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20" w:rsidRPr="00265A66" w:rsidRDefault="003319E1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Премия «Последний звонок – 2017»</w:t>
      </w:r>
    </w:p>
    <w:p w:rsidR="00EC6120" w:rsidRPr="00265A66" w:rsidRDefault="00DB1BDF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Звучит музыка. Выходят ведущие: две девушки</w:t>
      </w:r>
      <w:r w:rsidR="00574B99" w:rsidRPr="00265A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120" w:rsidRPr="00265A66">
        <w:rPr>
          <w:rFonts w:ascii="Times New Roman" w:hAnsi="Times New Roman" w:cs="Times New Roman"/>
          <w:i/>
          <w:sz w:val="28"/>
          <w:szCs w:val="28"/>
        </w:rPr>
        <w:t xml:space="preserve">с классическими греческими масками в руках — улыбающаяся и плачущая, комедия и трагедия. Когда ребята будут говорить, маски нужно подносить </w:t>
      </w:r>
      <w:r w:rsidR="00574B99" w:rsidRPr="00265A66">
        <w:rPr>
          <w:rFonts w:ascii="Times New Roman" w:hAnsi="Times New Roman" w:cs="Times New Roman"/>
          <w:i/>
          <w:sz w:val="28"/>
          <w:szCs w:val="28"/>
        </w:rPr>
        <w:t xml:space="preserve">к лицу. </w:t>
      </w:r>
      <w:r w:rsidR="00D101B8">
        <w:rPr>
          <w:rFonts w:ascii="Times New Roman" w:hAnsi="Times New Roman" w:cs="Times New Roman"/>
          <w:i/>
          <w:sz w:val="28"/>
          <w:szCs w:val="28"/>
        </w:rPr>
        <w:t>Пусть одна девушка</w:t>
      </w:r>
      <w:r w:rsidR="00EC6120" w:rsidRPr="00265A66">
        <w:rPr>
          <w:rFonts w:ascii="Times New Roman" w:hAnsi="Times New Roman" w:cs="Times New Roman"/>
          <w:i/>
          <w:sz w:val="28"/>
          <w:szCs w:val="28"/>
        </w:rPr>
        <w:t xml:space="preserve"> будет </w:t>
      </w:r>
      <w:r w:rsidR="00D101B8">
        <w:rPr>
          <w:rFonts w:ascii="Times New Roman" w:hAnsi="Times New Roman" w:cs="Times New Roman"/>
          <w:i/>
          <w:sz w:val="28"/>
          <w:szCs w:val="28"/>
        </w:rPr>
        <w:t>олицетворять комедию, а вторая</w:t>
      </w:r>
      <w:r w:rsidR="00EC6120" w:rsidRPr="00265A66">
        <w:rPr>
          <w:rFonts w:ascii="Times New Roman" w:hAnsi="Times New Roman" w:cs="Times New Roman"/>
          <w:i/>
          <w:sz w:val="28"/>
          <w:szCs w:val="28"/>
        </w:rPr>
        <w:t xml:space="preserve"> — трагедию.</w:t>
      </w:r>
    </w:p>
    <w:p w:rsidR="00574B99" w:rsidRPr="00265A66" w:rsidRDefault="00EC6120" w:rsidP="0057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Pr="00265A66">
        <w:rPr>
          <w:rFonts w:ascii="Times New Roman" w:hAnsi="Times New Roman" w:cs="Times New Roman"/>
          <w:b/>
          <w:sz w:val="28"/>
          <w:szCs w:val="28"/>
        </w:rPr>
        <w:t>Трагедия:</w:t>
      </w:r>
      <w:r w:rsidRPr="00265A66">
        <w:rPr>
          <w:rFonts w:ascii="Times New Roman" w:hAnsi="Times New Roman" w:cs="Times New Roman"/>
          <w:sz w:val="28"/>
          <w:szCs w:val="28"/>
        </w:rPr>
        <w:t xml:space="preserve"> — О горе нам, вот выпускной окончен класс, </w:t>
      </w:r>
    </w:p>
    <w:p w:rsidR="00EC6120" w:rsidRPr="00265A66" w:rsidRDefault="00574B99" w:rsidP="0057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C6120" w:rsidRPr="00265A66">
        <w:rPr>
          <w:rFonts w:ascii="Times New Roman" w:hAnsi="Times New Roman" w:cs="Times New Roman"/>
          <w:sz w:val="28"/>
          <w:szCs w:val="28"/>
        </w:rPr>
        <w:t xml:space="preserve">Пусть сердце замирает — все в последний раз! </w:t>
      </w:r>
    </w:p>
    <w:p w:rsidR="00574B99" w:rsidRPr="00265A66" w:rsidRDefault="00574B99" w:rsidP="00574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B99" w:rsidRPr="00265A66" w:rsidRDefault="00EC6120" w:rsidP="0057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Комедия:</w:t>
      </w:r>
      <w:r w:rsidRPr="00265A66">
        <w:rPr>
          <w:rFonts w:ascii="Times New Roman" w:hAnsi="Times New Roman" w:cs="Times New Roman"/>
          <w:sz w:val="28"/>
          <w:szCs w:val="28"/>
        </w:rPr>
        <w:t xml:space="preserve"> — Ты перестань, роняя слезы, выть </w:t>
      </w:r>
    </w:p>
    <w:p w:rsidR="00574B99" w:rsidRPr="00265A66" w:rsidRDefault="00574B99" w:rsidP="0057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C6120" w:rsidRPr="00265A66">
        <w:rPr>
          <w:rFonts w:ascii="Times New Roman" w:hAnsi="Times New Roman" w:cs="Times New Roman"/>
          <w:sz w:val="28"/>
          <w:szCs w:val="28"/>
        </w:rPr>
        <w:t xml:space="preserve">Недаром песнею козла трагедия зовется </w:t>
      </w:r>
    </w:p>
    <w:p w:rsidR="00574B99" w:rsidRPr="00265A66" w:rsidRDefault="00574B99" w:rsidP="0057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C6120" w:rsidRPr="00265A66">
        <w:rPr>
          <w:rFonts w:ascii="Times New Roman" w:hAnsi="Times New Roman" w:cs="Times New Roman"/>
          <w:sz w:val="28"/>
          <w:szCs w:val="28"/>
        </w:rPr>
        <w:t xml:space="preserve">От воплей </w:t>
      </w:r>
      <w:r w:rsidRPr="00265A66">
        <w:rPr>
          <w:rFonts w:ascii="Times New Roman" w:hAnsi="Times New Roman" w:cs="Times New Roman"/>
          <w:sz w:val="28"/>
          <w:szCs w:val="28"/>
        </w:rPr>
        <w:t>этих в небесах померкло солнце,</w:t>
      </w:r>
    </w:p>
    <w:p w:rsidR="00EC6120" w:rsidRPr="00265A66" w:rsidRDefault="00574B99" w:rsidP="0057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C6120" w:rsidRPr="00265A66">
        <w:rPr>
          <w:rFonts w:ascii="Times New Roman" w:hAnsi="Times New Roman" w:cs="Times New Roman"/>
          <w:sz w:val="28"/>
          <w:szCs w:val="28"/>
        </w:rPr>
        <w:t xml:space="preserve">А жизнь еще не кончена — и после школы можно жить! </w:t>
      </w:r>
    </w:p>
    <w:p w:rsidR="00574B99" w:rsidRPr="00265A66" w:rsidRDefault="00574B99" w:rsidP="00574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B99" w:rsidRPr="00265A66" w:rsidRDefault="00EC6120" w:rsidP="0057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Трагедия:</w:t>
      </w:r>
      <w:r w:rsidRPr="00265A66">
        <w:rPr>
          <w:rFonts w:ascii="Times New Roman" w:hAnsi="Times New Roman" w:cs="Times New Roman"/>
          <w:sz w:val="28"/>
          <w:szCs w:val="28"/>
        </w:rPr>
        <w:t xml:space="preserve"> — Ты пустомеля, балабол и бестолковка — </w:t>
      </w:r>
    </w:p>
    <w:p w:rsidR="00EC6120" w:rsidRPr="00265A66" w:rsidRDefault="00574B99" w:rsidP="0057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6120" w:rsidRPr="00265A66">
        <w:rPr>
          <w:rFonts w:ascii="Times New Roman" w:hAnsi="Times New Roman" w:cs="Times New Roman"/>
          <w:sz w:val="28"/>
          <w:szCs w:val="28"/>
        </w:rPr>
        <w:t xml:space="preserve">Все плохо — кто укажет в жизни направленье? </w:t>
      </w:r>
    </w:p>
    <w:p w:rsidR="00574B99" w:rsidRPr="00265A66" w:rsidRDefault="00574B99" w:rsidP="00574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B99" w:rsidRPr="00265A66" w:rsidRDefault="00EC6120" w:rsidP="0057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Комедия:</w:t>
      </w:r>
      <w:r w:rsidRPr="00265A66">
        <w:rPr>
          <w:rFonts w:ascii="Times New Roman" w:hAnsi="Times New Roman" w:cs="Times New Roman"/>
          <w:sz w:val="28"/>
          <w:szCs w:val="28"/>
        </w:rPr>
        <w:t xml:space="preserve"> — Какая ж ты сама, Трагедия, плутовка, </w:t>
      </w:r>
    </w:p>
    <w:p w:rsidR="00574B99" w:rsidRPr="00265A66" w:rsidRDefault="00574B99" w:rsidP="0057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C6120" w:rsidRPr="00265A66">
        <w:rPr>
          <w:rFonts w:ascii="Times New Roman" w:hAnsi="Times New Roman" w:cs="Times New Roman"/>
          <w:sz w:val="28"/>
          <w:szCs w:val="28"/>
        </w:rPr>
        <w:t xml:space="preserve">Бежишь потом в кусты, сначала разбудив сомненья! </w:t>
      </w:r>
    </w:p>
    <w:p w:rsidR="00574B99" w:rsidRPr="00265A66" w:rsidRDefault="00574B99" w:rsidP="0057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C6120" w:rsidRPr="00265A66">
        <w:rPr>
          <w:rFonts w:ascii="Times New Roman" w:hAnsi="Times New Roman" w:cs="Times New Roman"/>
          <w:sz w:val="28"/>
          <w:szCs w:val="28"/>
        </w:rPr>
        <w:t xml:space="preserve">Тебе неведомы такие компромиссы — </w:t>
      </w:r>
    </w:p>
    <w:p w:rsidR="00574B99" w:rsidRPr="00265A66" w:rsidRDefault="00574B99" w:rsidP="0057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C6120" w:rsidRPr="00265A66">
        <w:rPr>
          <w:rFonts w:ascii="Times New Roman" w:hAnsi="Times New Roman" w:cs="Times New Roman"/>
          <w:sz w:val="28"/>
          <w:szCs w:val="28"/>
        </w:rPr>
        <w:t xml:space="preserve">А ведь о них и говорил Шекспир, </w:t>
      </w:r>
    </w:p>
    <w:p w:rsidR="00574B99" w:rsidRPr="00265A66" w:rsidRDefault="00574B99" w:rsidP="0057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C6120" w:rsidRPr="00265A66">
        <w:rPr>
          <w:rFonts w:ascii="Times New Roman" w:hAnsi="Times New Roman" w:cs="Times New Roman"/>
          <w:sz w:val="28"/>
          <w:szCs w:val="28"/>
        </w:rPr>
        <w:t xml:space="preserve">Что в жизни все актеры и актрисы, </w:t>
      </w:r>
    </w:p>
    <w:p w:rsidR="00EC6120" w:rsidRPr="00265A66" w:rsidRDefault="00574B99" w:rsidP="0057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C6120" w:rsidRPr="00265A66">
        <w:rPr>
          <w:rFonts w:ascii="Times New Roman" w:hAnsi="Times New Roman" w:cs="Times New Roman"/>
          <w:sz w:val="28"/>
          <w:szCs w:val="28"/>
        </w:rPr>
        <w:t xml:space="preserve">И грустен и смешон одновременно этот мир! </w:t>
      </w:r>
    </w:p>
    <w:p w:rsidR="00574B99" w:rsidRPr="00265A66" w:rsidRDefault="00574B99" w:rsidP="00574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120" w:rsidRPr="00265A66" w:rsidRDefault="004B2AD2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 xml:space="preserve">Звучит музыка. </w:t>
      </w:r>
      <w:r w:rsidR="00EC6120" w:rsidRPr="00265A66">
        <w:rPr>
          <w:rFonts w:ascii="Times New Roman" w:hAnsi="Times New Roman" w:cs="Times New Roman"/>
          <w:b/>
          <w:sz w:val="28"/>
          <w:szCs w:val="28"/>
        </w:rPr>
        <w:t>Выходит Шекспир.</w:t>
      </w:r>
      <w:r w:rsidR="00EC6120"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="00D101B8">
        <w:rPr>
          <w:rFonts w:ascii="Times New Roman" w:hAnsi="Times New Roman" w:cs="Times New Roman"/>
          <w:sz w:val="28"/>
          <w:szCs w:val="28"/>
        </w:rPr>
        <w:t xml:space="preserve"> </w:t>
      </w:r>
      <w:r w:rsidR="00574B99" w:rsidRPr="00265A66">
        <w:rPr>
          <w:rFonts w:ascii="Times New Roman" w:hAnsi="Times New Roman" w:cs="Times New Roman"/>
          <w:i/>
          <w:sz w:val="28"/>
          <w:szCs w:val="28"/>
        </w:rPr>
        <w:t>(</w:t>
      </w:r>
      <w:r w:rsidR="00EC6120" w:rsidRPr="00265A66">
        <w:rPr>
          <w:rFonts w:ascii="Times New Roman" w:hAnsi="Times New Roman" w:cs="Times New Roman"/>
          <w:i/>
          <w:sz w:val="28"/>
          <w:szCs w:val="28"/>
        </w:rPr>
        <w:t>С его костюмом все очень просто — большой кружевной воротник, бородка и усы — можно нарисовать,</w:t>
      </w:r>
      <w:r w:rsidR="000E1032" w:rsidRPr="00265A66">
        <w:rPr>
          <w:rFonts w:ascii="Times New Roman" w:hAnsi="Times New Roman" w:cs="Times New Roman"/>
          <w:i/>
          <w:sz w:val="28"/>
          <w:szCs w:val="28"/>
        </w:rPr>
        <w:t xml:space="preserve"> можно и наклеить. В руке сценарий, перевязанный ленточкой</w:t>
      </w:r>
      <w:r w:rsidR="00EC6120" w:rsidRPr="00265A66">
        <w:rPr>
          <w:rFonts w:ascii="Times New Roman" w:hAnsi="Times New Roman" w:cs="Times New Roman"/>
          <w:i/>
          <w:sz w:val="28"/>
          <w:szCs w:val="28"/>
        </w:rPr>
        <w:t>. Шекспир чихает, изящно утираясь кружевным платочком</w:t>
      </w:r>
      <w:r w:rsidR="00574B99" w:rsidRPr="00265A66">
        <w:rPr>
          <w:rFonts w:ascii="Times New Roman" w:hAnsi="Times New Roman" w:cs="Times New Roman"/>
          <w:i/>
          <w:sz w:val="28"/>
          <w:szCs w:val="28"/>
        </w:rPr>
        <w:t>)</w:t>
      </w:r>
      <w:r w:rsidR="00EC6120" w:rsidRPr="00265A6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50B69" w:rsidRPr="00265A66" w:rsidRDefault="00EC6120" w:rsidP="000E1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Шекспир:</w:t>
      </w:r>
      <w:r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Pr="00265A66">
        <w:rPr>
          <w:rFonts w:ascii="Times New Roman" w:hAnsi="Times New Roman" w:cs="Times New Roman"/>
          <w:i/>
          <w:sz w:val="28"/>
          <w:szCs w:val="28"/>
        </w:rPr>
        <w:t xml:space="preserve">— </w:t>
      </w:r>
      <w:r w:rsidR="004B2AD2" w:rsidRPr="00265A66">
        <w:rPr>
          <w:rFonts w:ascii="Times New Roman" w:hAnsi="Times New Roman" w:cs="Times New Roman"/>
          <w:i/>
          <w:sz w:val="28"/>
          <w:szCs w:val="28"/>
        </w:rPr>
        <w:t>Звучит музыка бриз.</w:t>
      </w:r>
      <w:r w:rsidR="004B2AD2" w:rsidRPr="0026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032" w:rsidRPr="00265A66" w:rsidRDefault="00EC6120" w:rsidP="000E1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Вчера простыл, сидел на берегу, речные воды </w:t>
      </w:r>
    </w:p>
    <w:p w:rsidR="000E1032" w:rsidRPr="00265A66" w:rsidRDefault="00EC6120" w:rsidP="000E1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Навеяли еще один сонет, но, дьявол, подвела погода! </w:t>
      </w:r>
    </w:p>
    <w:p w:rsidR="000E1032" w:rsidRPr="00265A66" w:rsidRDefault="00EC6120" w:rsidP="000E1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Я, собственно, Шекспир. </w:t>
      </w:r>
    </w:p>
    <w:p w:rsidR="000E1032" w:rsidRPr="00265A66" w:rsidRDefault="00EC6120" w:rsidP="000E1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Услышав ваши стоны, </w:t>
      </w:r>
    </w:p>
    <w:p w:rsidR="000E1032" w:rsidRPr="00265A66" w:rsidRDefault="00EC6120" w:rsidP="000E1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Прервал я написание сонетов, </w:t>
      </w:r>
    </w:p>
    <w:p w:rsidR="000E1032" w:rsidRPr="00265A66" w:rsidRDefault="00EC6120" w:rsidP="000E1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Ведь вы спугнули сладкозвучье лир, </w:t>
      </w:r>
    </w:p>
    <w:p w:rsidR="000E1032" w:rsidRPr="00265A66" w:rsidRDefault="00EC6120" w:rsidP="000E1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И напугали Музу мне своим дуэтом. </w:t>
      </w:r>
    </w:p>
    <w:p w:rsidR="000E1032" w:rsidRPr="00265A66" w:rsidRDefault="00EC6120" w:rsidP="000E1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О чем вы спорите? </w:t>
      </w:r>
    </w:p>
    <w:p w:rsidR="000E1032" w:rsidRPr="00265A66" w:rsidRDefault="00EC6120" w:rsidP="000E1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Смешное с грустным ходят рядом, </w:t>
      </w:r>
    </w:p>
    <w:p w:rsidR="000E1032" w:rsidRPr="00265A66" w:rsidRDefault="00EC6120" w:rsidP="000E1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Я докажу вам это без труда.</w:t>
      </w:r>
    </w:p>
    <w:p w:rsidR="000E1032" w:rsidRPr="00265A66" w:rsidRDefault="00EC6120" w:rsidP="000E10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3DB" w:rsidRPr="00265A66" w:rsidRDefault="009C33DB" w:rsidP="00796B0C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lastRenderedPageBreak/>
        <w:t>Вот вам сценарий</w:t>
      </w:r>
      <w:r w:rsidR="00E90873" w:rsidRPr="00265A66">
        <w:rPr>
          <w:rFonts w:ascii="Times New Roman" w:hAnsi="Times New Roman" w:cs="Times New Roman"/>
          <w:sz w:val="28"/>
          <w:szCs w:val="28"/>
        </w:rPr>
        <w:t xml:space="preserve">, </w:t>
      </w:r>
      <w:r w:rsidR="003E1192" w:rsidRPr="00265A66">
        <w:rPr>
          <w:rFonts w:ascii="Times New Roman" w:hAnsi="Times New Roman" w:cs="Times New Roman"/>
          <w:sz w:val="28"/>
          <w:szCs w:val="28"/>
        </w:rPr>
        <w:t xml:space="preserve">я назначаю вас </w:t>
      </w:r>
      <w:r w:rsidRPr="00265A66">
        <w:rPr>
          <w:rFonts w:ascii="Times New Roman" w:hAnsi="Times New Roman" w:cs="Times New Roman"/>
          <w:sz w:val="28"/>
          <w:szCs w:val="28"/>
        </w:rPr>
        <w:t>ведущими на этом грустном и одновременно веселом празднике.</w:t>
      </w:r>
      <w:r w:rsidR="00750435"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Pr="00265A66">
        <w:rPr>
          <w:rFonts w:ascii="Times New Roman" w:hAnsi="Times New Roman" w:cs="Times New Roman"/>
          <w:sz w:val="28"/>
          <w:szCs w:val="28"/>
        </w:rPr>
        <w:t xml:space="preserve">И вы непременно убедитесь сами </w:t>
      </w:r>
      <w:r w:rsidR="00D96C8A" w:rsidRPr="00265A66">
        <w:rPr>
          <w:rFonts w:ascii="Times New Roman" w:hAnsi="Times New Roman" w:cs="Times New Roman"/>
          <w:sz w:val="28"/>
          <w:szCs w:val="28"/>
        </w:rPr>
        <w:t>в моих словах</w:t>
      </w:r>
      <w:r w:rsidR="00750435" w:rsidRPr="00265A66">
        <w:rPr>
          <w:rFonts w:ascii="Times New Roman" w:hAnsi="Times New Roman" w:cs="Times New Roman"/>
          <w:sz w:val="28"/>
          <w:szCs w:val="28"/>
        </w:rPr>
        <w:t xml:space="preserve">… </w:t>
      </w:r>
      <w:r w:rsidRPr="00265A66">
        <w:rPr>
          <w:rFonts w:ascii="Times New Roman" w:hAnsi="Times New Roman" w:cs="Times New Roman"/>
          <w:sz w:val="28"/>
          <w:szCs w:val="28"/>
        </w:rPr>
        <w:t>А я за всем тут прослежу.</w:t>
      </w:r>
    </w:p>
    <w:p w:rsidR="00103D0B" w:rsidRPr="00265A66" w:rsidRDefault="00796B0C" w:rsidP="00796B0C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 1.</w:t>
      </w:r>
      <w:r w:rsidR="00103D0B"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101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E1032"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Здравствуйте, дорогие взрослые и дети. </w:t>
      </w:r>
      <w:r w:rsidR="000E1032" w:rsidRPr="00265A66">
        <w:rPr>
          <w:rFonts w:ascii="Times New Roman" w:hAnsi="Times New Roman" w:cs="Times New Roman"/>
          <w:sz w:val="28"/>
          <w:szCs w:val="28"/>
        </w:rPr>
        <w:t>Сегодня</w:t>
      </w:r>
      <w:r w:rsidR="00103D0B" w:rsidRPr="00265A66">
        <w:rPr>
          <w:rFonts w:ascii="Times New Roman" w:hAnsi="Times New Roman" w:cs="Times New Roman"/>
          <w:sz w:val="28"/>
          <w:szCs w:val="28"/>
        </w:rPr>
        <w:t>,</w:t>
      </w:r>
      <w:r w:rsidR="000E1032" w:rsidRPr="00265A66">
        <w:rPr>
          <w:rFonts w:ascii="Times New Roman" w:hAnsi="Times New Roman" w:cs="Times New Roman"/>
          <w:sz w:val="28"/>
          <w:szCs w:val="28"/>
        </w:rPr>
        <w:t xml:space="preserve"> 26</w:t>
      </w:r>
      <w:r w:rsidR="003E1192" w:rsidRPr="00265A66">
        <w:rPr>
          <w:rFonts w:ascii="Times New Roman" w:hAnsi="Times New Roman" w:cs="Times New Roman"/>
          <w:sz w:val="28"/>
          <w:szCs w:val="28"/>
        </w:rPr>
        <w:t xml:space="preserve"> мая </w:t>
      </w:r>
      <w:r w:rsidR="00FC6EB7" w:rsidRPr="00265A66">
        <w:rPr>
          <w:rFonts w:ascii="Times New Roman" w:hAnsi="Times New Roman" w:cs="Times New Roman"/>
          <w:sz w:val="28"/>
          <w:szCs w:val="28"/>
        </w:rPr>
        <w:t xml:space="preserve">2017 года произойдёт невероятное событие -  </w:t>
      </w:r>
      <w:r w:rsidR="00103D0B" w:rsidRPr="00265A66">
        <w:rPr>
          <w:rFonts w:ascii="Times New Roman" w:hAnsi="Times New Roman" w:cs="Times New Roman"/>
          <w:sz w:val="28"/>
          <w:szCs w:val="28"/>
        </w:rPr>
        <w:t>вручение премии «Последний звонок</w:t>
      </w:r>
      <w:r w:rsidR="00FC6EB7" w:rsidRPr="00265A66">
        <w:rPr>
          <w:rFonts w:ascii="Times New Roman" w:hAnsi="Times New Roman" w:cs="Times New Roman"/>
          <w:sz w:val="28"/>
          <w:szCs w:val="28"/>
        </w:rPr>
        <w:t xml:space="preserve"> – 2017». </w:t>
      </w:r>
    </w:p>
    <w:p w:rsidR="00840180" w:rsidRPr="00265A66" w:rsidRDefault="00840180" w:rsidP="00D57D1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2. </w:t>
      </w:r>
    </w:p>
    <w:p w:rsidR="00D57D10" w:rsidRPr="00265A66" w:rsidRDefault="00D57D10" w:rsidP="00D57D1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Красивые, нарядные, большие,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Для школы и учителей вы все родные,</w:t>
      </w:r>
    </w:p>
    <w:p w:rsidR="00550B69" w:rsidRPr="00265A66" w:rsidRDefault="00D57D10" w:rsidP="00550B69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В вас вложены терпение и труд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Выпускниками гордо вас зовут.</w:t>
      </w:r>
      <w:r w:rsidRPr="00265A66">
        <w:rPr>
          <w:rFonts w:ascii="Times New Roman" w:hAnsi="Times New Roman" w:cs="Times New Roman"/>
          <w:sz w:val="28"/>
          <w:szCs w:val="28"/>
        </w:rPr>
        <w:br/>
      </w:r>
    </w:p>
    <w:p w:rsidR="00840180" w:rsidRPr="00265A66" w:rsidRDefault="00840180" w:rsidP="00550B69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265A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присутствующие, </w:t>
      </w:r>
      <w:r w:rsidR="00550B69"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поприветствуем громкими </w:t>
      </w:r>
      <w:r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аплодисментами</w:t>
      </w:r>
      <w:r w:rsidR="009C776D"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виновников торжества!</w:t>
      </w:r>
    </w:p>
    <w:p w:rsidR="00D25F8D" w:rsidRPr="00265A66" w:rsidRDefault="00840180" w:rsidP="00840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="009C776D" w:rsidRPr="00265A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едущий</w:t>
      </w:r>
      <w:r w:rsidRPr="00265A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</w:t>
      </w:r>
      <w:r w:rsidR="009C776D" w:rsidRPr="00265A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9C776D"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Встречайте</w:t>
      </w:r>
      <w:r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2AD2"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 </w:t>
      </w:r>
      <w:r w:rsidR="009C776D"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Талантливые, интеллектуальные, артистичные, победители многих олимпиад и конкурсов, непредсказуемые, изобретательные, физически выносливые. </w:t>
      </w:r>
      <w:r w:rsidR="00D57D10" w:rsidRPr="00265A66">
        <w:rPr>
          <w:rFonts w:ascii="Times New Roman" w:hAnsi="Times New Roman" w:cs="Times New Roman"/>
          <w:sz w:val="28"/>
          <w:szCs w:val="28"/>
        </w:rPr>
        <w:t>И их</w:t>
      </w:r>
      <w:r w:rsidR="009C776D" w:rsidRPr="00265A66">
        <w:rPr>
          <w:rFonts w:ascii="Times New Roman" w:hAnsi="Times New Roman" w:cs="Times New Roman"/>
          <w:sz w:val="28"/>
          <w:szCs w:val="28"/>
        </w:rPr>
        <w:t xml:space="preserve"> самый</w:t>
      </w:r>
      <w:r w:rsidR="005514EE" w:rsidRPr="00265A66">
        <w:rPr>
          <w:rFonts w:ascii="Times New Roman" w:hAnsi="Times New Roman" w:cs="Times New Roman"/>
          <w:sz w:val="28"/>
          <w:szCs w:val="28"/>
        </w:rPr>
        <w:t xml:space="preserve"> классный руководитель - </w:t>
      </w:r>
      <w:r w:rsidR="00D57D10" w:rsidRPr="00265A66">
        <w:rPr>
          <w:rFonts w:ascii="Times New Roman" w:hAnsi="Times New Roman" w:cs="Times New Roman"/>
          <w:sz w:val="28"/>
          <w:szCs w:val="28"/>
        </w:rPr>
        <w:t>Светлана Анатольевна Мельник!</w:t>
      </w:r>
    </w:p>
    <w:p w:rsidR="00D25F8D" w:rsidRPr="00265A66" w:rsidRDefault="005514EE" w:rsidP="00AB643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65A66">
        <w:rPr>
          <w:rStyle w:val="a4"/>
          <w:sz w:val="28"/>
          <w:szCs w:val="28"/>
        </w:rPr>
        <w:t>Звучит мелодия “Последний звонок, простые слезы</w:t>
      </w:r>
      <w:r w:rsidR="00D25F8D" w:rsidRPr="00265A66">
        <w:rPr>
          <w:rStyle w:val="a4"/>
          <w:sz w:val="28"/>
          <w:szCs w:val="28"/>
        </w:rPr>
        <w:t>”</w:t>
      </w:r>
      <w:r w:rsidR="00D25F8D" w:rsidRPr="00265A66">
        <w:rPr>
          <w:sz w:val="28"/>
          <w:szCs w:val="28"/>
        </w:rPr>
        <w:t>. Выпускники входя</w:t>
      </w:r>
      <w:r w:rsidR="00D57D10" w:rsidRPr="00265A66">
        <w:rPr>
          <w:sz w:val="28"/>
          <w:szCs w:val="28"/>
        </w:rPr>
        <w:t>т в зал, занимают места</w:t>
      </w:r>
      <w:r w:rsidR="00D25F8D" w:rsidRPr="00265A66">
        <w:rPr>
          <w:sz w:val="28"/>
          <w:szCs w:val="28"/>
        </w:rPr>
        <w:t>.</w:t>
      </w:r>
      <w:r w:rsidRPr="00265A66">
        <w:rPr>
          <w:sz w:val="28"/>
          <w:szCs w:val="28"/>
        </w:rPr>
        <w:t xml:space="preserve"> </w:t>
      </w:r>
      <w:r w:rsidRPr="00265A66">
        <w:rPr>
          <w:i/>
          <w:sz w:val="28"/>
          <w:szCs w:val="28"/>
        </w:rPr>
        <w:t>(музыка звучит еще некоторое время)</w:t>
      </w:r>
      <w:r w:rsidR="009C33DB" w:rsidRPr="00265A66">
        <w:rPr>
          <w:i/>
          <w:sz w:val="28"/>
          <w:szCs w:val="28"/>
        </w:rPr>
        <w:t>.</w:t>
      </w:r>
    </w:p>
    <w:p w:rsidR="00AB6438" w:rsidRPr="00265A66" w:rsidRDefault="00AB6438" w:rsidP="00796B0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1:</w:t>
      </w:r>
    </w:p>
    <w:p w:rsidR="00D25F8D" w:rsidRPr="00265A66" w:rsidRDefault="00516B88" w:rsidP="00796B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Сердце радостнее бьётся,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утром, взмыв в зенит,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Флаг России гордо вьётся,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Гимн страны моей звучит! </w:t>
      </w:r>
    </w:p>
    <w:p w:rsidR="009C33DB" w:rsidRPr="00265A66" w:rsidRDefault="00AB6438" w:rsidP="00516B8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65A66">
        <w:rPr>
          <w:b/>
          <w:sz w:val="28"/>
          <w:szCs w:val="28"/>
        </w:rPr>
        <w:t>Ведущий 2:</w:t>
      </w:r>
      <w:r w:rsidRPr="00265A66">
        <w:rPr>
          <w:sz w:val="28"/>
          <w:szCs w:val="28"/>
        </w:rPr>
        <w:t xml:space="preserve"> </w:t>
      </w:r>
      <w:r w:rsidR="00516B88" w:rsidRPr="00265A66">
        <w:rPr>
          <w:sz w:val="28"/>
          <w:szCs w:val="28"/>
        </w:rPr>
        <w:t>Школа, внимание! К выносу Государственного Флага России и исполнению Гимна России приготовиться! Право внести</w:t>
      </w:r>
      <w:r w:rsidR="00B24AD6" w:rsidRPr="00265A66">
        <w:rPr>
          <w:sz w:val="28"/>
          <w:szCs w:val="28"/>
        </w:rPr>
        <w:t xml:space="preserve"> флаг предоставляется ученикам 6</w:t>
      </w:r>
      <w:r w:rsidR="00516B88" w:rsidRPr="00265A66">
        <w:rPr>
          <w:sz w:val="28"/>
          <w:szCs w:val="28"/>
        </w:rPr>
        <w:t xml:space="preserve"> класса </w:t>
      </w:r>
      <w:r w:rsidR="00B24AD6" w:rsidRPr="00265A66">
        <w:rPr>
          <w:sz w:val="28"/>
          <w:szCs w:val="28"/>
        </w:rPr>
        <w:t>Зурабу Перадзе</w:t>
      </w:r>
      <w:r w:rsidR="00516B88" w:rsidRPr="00265A66">
        <w:rPr>
          <w:sz w:val="28"/>
          <w:szCs w:val="28"/>
        </w:rPr>
        <w:t xml:space="preserve"> </w:t>
      </w:r>
      <w:r w:rsidR="00B24AD6" w:rsidRPr="00265A66">
        <w:rPr>
          <w:sz w:val="28"/>
          <w:szCs w:val="28"/>
        </w:rPr>
        <w:t>и Дарьи Назаренко</w:t>
      </w:r>
      <w:r w:rsidR="00516B88" w:rsidRPr="00265A66">
        <w:rPr>
          <w:sz w:val="28"/>
          <w:szCs w:val="28"/>
        </w:rPr>
        <w:t xml:space="preserve">. Флаг внести! </w:t>
      </w:r>
      <w:r w:rsidR="00F44C0F" w:rsidRPr="00265A66">
        <w:rPr>
          <w:i/>
          <w:sz w:val="28"/>
          <w:szCs w:val="28"/>
        </w:rPr>
        <w:t>(музыка</w:t>
      </w:r>
      <w:r w:rsidR="004B2AD2" w:rsidRPr="00265A66">
        <w:rPr>
          <w:i/>
          <w:sz w:val="28"/>
          <w:szCs w:val="28"/>
        </w:rPr>
        <w:t xml:space="preserve"> на вынос флага</w:t>
      </w:r>
      <w:r w:rsidR="00F44C0F" w:rsidRPr="00265A66">
        <w:rPr>
          <w:i/>
          <w:sz w:val="28"/>
          <w:szCs w:val="28"/>
        </w:rPr>
        <w:t>)</w:t>
      </w:r>
    </w:p>
    <w:p w:rsidR="00AB6438" w:rsidRPr="00265A66" w:rsidRDefault="009C33DB" w:rsidP="00516B8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65A66">
        <w:rPr>
          <w:i/>
          <w:sz w:val="28"/>
          <w:szCs w:val="28"/>
        </w:rPr>
        <w:t>Звучит гимн</w:t>
      </w:r>
      <w:r w:rsidR="004B2AD2" w:rsidRPr="00265A66">
        <w:rPr>
          <w:i/>
          <w:sz w:val="28"/>
          <w:szCs w:val="28"/>
        </w:rPr>
        <w:t>.</w:t>
      </w:r>
    </w:p>
    <w:p w:rsidR="00516B88" w:rsidRPr="00265A66" w:rsidRDefault="00516B88" w:rsidP="00AB643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65A66">
        <w:rPr>
          <w:b/>
          <w:bCs/>
          <w:sz w:val="28"/>
          <w:szCs w:val="28"/>
        </w:rPr>
        <w:t>Ведущая 1:</w:t>
      </w:r>
    </w:p>
    <w:p w:rsidR="00796B0C" w:rsidRPr="00265A66" w:rsidRDefault="00796B0C" w:rsidP="00796B0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благодарим всех, кто сегодня пришел </w:t>
      </w:r>
      <w:r w:rsidR="00103D0B"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сюда поддержать наших номинантов</w:t>
      </w:r>
      <w:r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Для участия в к</w:t>
      </w:r>
      <w:r w:rsidR="00103D0B"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онкурсе </w:t>
      </w:r>
      <w:r w:rsidR="00BB649D"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были допущены 15 чело</w:t>
      </w:r>
      <w:r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век, учащихся </w:t>
      </w:r>
      <w:r w:rsidR="00BB649D"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девятог</w:t>
      </w:r>
      <w:r w:rsidR="003C04FA"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класса ГОКУ «Школа-интернат </w:t>
      </w:r>
      <w:r w:rsidR="00BB649D"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п. Квиток»</w:t>
      </w:r>
      <w:r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BB649D"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Премия «Последний звонок – 2017» будет вручаться сегодня в 15</w:t>
      </w:r>
      <w:r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номи</w:t>
      </w:r>
      <w:r w:rsidR="00BB649D"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нациях</w:t>
      </w:r>
      <w:r w:rsidR="00103D0B"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265A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 2.</w:t>
      </w:r>
      <w:r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опреде</w:t>
      </w:r>
      <w:r w:rsidR="00BB649D"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ления победителей было сформиро</w:t>
      </w:r>
      <w:r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вано независимое </w:t>
      </w:r>
      <w:r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жюри. Счетная комиссия, по</w:t>
      </w:r>
      <w:r w:rsidR="00BB649D"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считав результат, запечатала имена победителей</w:t>
      </w:r>
      <w:r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конверт</w:t>
      </w:r>
      <w:r w:rsidR="00BB649D"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103D0B"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</w:t>
      </w:r>
      <w:r w:rsidR="001420B4"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 что их</w:t>
      </w:r>
      <w:r w:rsidR="00103D0B"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никто пока не знает. </w:t>
      </w:r>
    </w:p>
    <w:p w:rsidR="00D101B8" w:rsidRDefault="00AB6438" w:rsidP="00796B0C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796B0C" w:rsidRPr="00265A66">
        <w:rPr>
          <w:rFonts w:ascii="Times New Roman" w:hAnsi="Times New Roman" w:cs="Times New Roman"/>
          <w:b/>
          <w:sz w:val="28"/>
          <w:szCs w:val="28"/>
        </w:rPr>
        <w:t>.</w:t>
      </w:r>
      <w:r w:rsidR="00796B0C" w:rsidRPr="00265A66">
        <w:rPr>
          <w:rFonts w:ascii="Times New Roman" w:hAnsi="Times New Roman" w:cs="Times New Roman"/>
          <w:sz w:val="28"/>
          <w:szCs w:val="28"/>
        </w:rPr>
        <w:t xml:space="preserve"> Годы шли, вы росли. </w:t>
      </w:r>
      <w:r w:rsidR="00D101B8" w:rsidRPr="00265A66">
        <w:rPr>
          <w:rFonts w:ascii="Times New Roman" w:hAnsi="Times New Roman" w:cs="Times New Roman"/>
          <w:i/>
          <w:sz w:val="28"/>
          <w:szCs w:val="28"/>
        </w:rPr>
        <w:t>(Звучит фонограмма записи «ход часов».)</w:t>
      </w:r>
    </w:p>
    <w:p w:rsidR="00AB6438" w:rsidRPr="00265A66" w:rsidRDefault="00EB12E9" w:rsidP="00796B0C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И шаг за шагом приближались к сегодняшнему дню. </w:t>
      </w:r>
    </w:p>
    <w:p w:rsidR="009C33DB" w:rsidRPr="00D101B8" w:rsidRDefault="00EB12E9" w:rsidP="00D101B8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 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="009C33DB" w:rsidRPr="00265A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Выпускник:</w:t>
      </w:r>
    </w:p>
    <w:p w:rsidR="00EB12E9" w:rsidRPr="00265A66" w:rsidRDefault="0034341F" w:rsidP="00AB643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Наконец-то наш директор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подписал указ,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Что пришла пора из школы</w:t>
      </w:r>
      <w:r w:rsidRPr="00265A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Выпускать девятый класс!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хочет задержаться здесь ещё на пару лет,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Ну а кто-то посылает школе пламенный привет!</w:t>
      </w:r>
    </w:p>
    <w:p w:rsidR="00AB6438" w:rsidRPr="00265A66" w:rsidRDefault="00AB6438" w:rsidP="00AB6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5D1" w:rsidRPr="00265A66" w:rsidRDefault="00AB6438" w:rsidP="00796B0C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EB12E9" w:rsidRPr="00265A66">
        <w:rPr>
          <w:rFonts w:ascii="Times New Roman" w:hAnsi="Times New Roman" w:cs="Times New Roman"/>
          <w:b/>
          <w:sz w:val="28"/>
          <w:szCs w:val="28"/>
        </w:rPr>
        <w:t>.</w:t>
      </w:r>
      <w:r w:rsidR="00EB12E9"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="00EB12E9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Девятый класс</w:t>
      </w:r>
      <w:r w:rsidR="00611A83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перекрёсток, на котором в</w:t>
      </w:r>
      <w:r w:rsidR="00EB12E9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аши </w:t>
      </w:r>
      <w:r w:rsidR="00611A83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пути разойдутся. Но пока еще есть время, давайте </w:t>
      </w:r>
      <w:r w:rsidR="00EB12E9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вспомним </w:t>
      </w:r>
      <w:r w:rsidR="00AE05D1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интересные моменты школьной жизни</w:t>
      </w:r>
      <w:r w:rsidR="00EB12E9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796B0C" w:rsidRPr="00265A66" w:rsidRDefault="00AE05D1" w:rsidP="00796B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(фотоквест)</w:t>
      </w:r>
    </w:p>
    <w:p w:rsidR="00EB12E9" w:rsidRPr="00D101B8" w:rsidRDefault="00AB6438" w:rsidP="00EB12E9">
      <w:pPr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611A83"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премии невозможно без официальных сведений об окончании школы</w:t>
      </w:r>
      <w:r w:rsidR="00EB12E9"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мы приглашаем зам. директора по у</w:t>
      </w:r>
      <w:r w:rsidR="00611A83"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чебной работе Светлану Владимировну Тынину.</w:t>
      </w:r>
      <w:r w:rsidR="00D10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(звучит музыка).</w:t>
      </w:r>
    </w:p>
    <w:p w:rsidR="00611A83" w:rsidRPr="00265A66" w:rsidRDefault="00AB6438" w:rsidP="00796B0C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Завуч зачитывает приказ о допуске к экзаменам</w:t>
      </w:r>
      <w:r w:rsidR="00A65D2C" w:rsidRPr="00265A66">
        <w:rPr>
          <w:rFonts w:ascii="Times New Roman" w:hAnsi="Times New Roman" w:cs="Times New Roman"/>
          <w:i/>
          <w:sz w:val="28"/>
          <w:szCs w:val="28"/>
        </w:rPr>
        <w:t>.</w:t>
      </w:r>
      <w:r w:rsidR="00611A83" w:rsidRPr="00265A6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1E25" w:rsidRPr="00265A66" w:rsidRDefault="00AB6438" w:rsidP="00E21E25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65A66">
        <w:rPr>
          <w:rFonts w:ascii="Times New Roman" w:hAnsi="Times New Roman" w:cs="Times New Roman"/>
          <w:sz w:val="28"/>
          <w:szCs w:val="28"/>
        </w:rPr>
        <w:t xml:space="preserve"> 2. </w:t>
      </w:r>
      <w:r w:rsidR="00796B0C" w:rsidRPr="00265A66">
        <w:rPr>
          <w:rFonts w:ascii="Times New Roman" w:hAnsi="Times New Roman" w:cs="Times New Roman"/>
          <w:sz w:val="28"/>
          <w:szCs w:val="28"/>
        </w:rPr>
        <w:t>Итак, мы начинаем церемонию награждения. </w:t>
      </w:r>
      <w:r w:rsidR="00716A39" w:rsidRPr="00265A66">
        <w:rPr>
          <w:rFonts w:ascii="Times New Roman" w:hAnsi="Times New Roman" w:cs="Times New Roman"/>
          <w:sz w:val="28"/>
          <w:szCs w:val="28"/>
        </w:rPr>
        <w:t>Каждому из номинантов хочется пожелать</w:t>
      </w:r>
      <w:r w:rsidR="004A46A2" w:rsidRPr="00265A66">
        <w:rPr>
          <w:rFonts w:ascii="Times New Roman" w:hAnsi="Times New Roman" w:cs="Times New Roman"/>
          <w:sz w:val="28"/>
          <w:szCs w:val="28"/>
        </w:rPr>
        <w:t xml:space="preserve"> удачи, но </w:t>
      </w:r>
      <w:r w:rsidR="004A46A2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забывайте делиться своей удачей с близкими и радоваться за их успех. </w:t>
      </w:r>
      <w:r w:rsidR="00E21E25">
        <w:rPr>
          <w:rFonts w:ascii="Times New Roman" w:hAnsi="Times New Roman" w:cs="Times New Roman"/>
          <w:i/>
          <w:sz w:val="28"/>
          <w:szCs w:val="28"/>
        </w:rPr>
        <w:t>(Звучит музыка</w:t>
      </w:r>
      <w:r w:rsidR="00E21E25">
        <w:rPr>
          <w:rFonts w:ascii="Times New Roman" w:hAnsi="Times New Roman" w:cs="Times New Roman"/>
          <w:i/>
          <w:sz w:val="28"/>
          <w:szCs w:val="28"/>
        </w:rPr>
        <w:t>. На протяжении всей церемонии учителям дарят цветы</w:t>
      </w:r>
      <w:r w:rsidR="00E21E25" w:rsidRPr="00265A66">
        <w:rPr>
          <w:rFonts w:ascii="Times New Roman" w:hAnsi="Times New Roman" w:cs="Times New Roman"/>
          <w:i/>
          <w:sz w:val="28"/>
          <w:szCs w:val="28"/>
        </w:rPr>
        <w:t>)</w:t>
      </w:r>
      <w:r w:rsidR="00E21E25">
        <w:rPr>
          <w:rFonts w:ascii="Times New Roman" w:hAnsi="Times New Roman" w:cs="Times New Roman"/>
          <w:i/>
          <w:sz w:val="28"/>
          <w:szCs w:val="28"/>
        </w:rPr>
        <w:t>.</w:t>
      </w:r>
    </w:p>
    <w:p w:rsidR="00611A83" w:rsidRPr="00265A66" w:rsidRDefault="00611A83" w:rsidP="00796B0C">
      <w:pPr>
        <w:rPr>
          <w:rFonts w:ascii="Times New Roman" w:hAnsi="Times New Roman" w:cs="Times New Roman"/>
          <w:sz w:val="28"/>
          <w:szCs w:val="28"/>
        </w:rPr>
      </w:pPr>
    </w:p>
    <w:p w:rsidR="004A46A2" w:rsidRPr="00265A66" w:rsidRDefault="004A46A2" w:rsidP="00796B0C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2F7149" w:rsidRPr="00265A66" w:rsidRDefault="00611A83" w:rsidP="00840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Бескорыстие</w:t>
      </w:r>
      <w:r w:rsidR="002F7149" w:rsidRPr="00265A66">
        <w:rPr>
          <w:rFonts w:ascii="Times New Roman" w:hAnsi="Times New Roman" w:cs="Times New Roman"/>
          <w:sz w:val="28"/>
          <w:szCs w:val="28"/>
        </w:rPr>
        <w:t xml:space="preserve">, любовь, взаимовыручка – </w:t>
      </w:r>
    </w:p>
    <w:p w:rsidR="002F7149" w:rsidRPr="00265A66" w:rsidRDefault="002F7149" w:rsidP="00840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Триединство щедрости души.</w:t>
      </w:r>
    </w:p>
    <w:p w:rsidR="002F7149" w:rsidRPr="00265A66" w:rsidRDefault="002F7149" w:rsidP="00840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И медаль, и даже орден – просто бирочка,</w:t>
      </w:r>
    </w:p>
    <w:p w:rsidR="002F7149" w:rsidRDefault="002F7149" w:rsidP="00840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А хвалиться биркой не спеши</w:t>
      </w:r>
      <w:r w:rsidR="00611A83" w:rsidRPr="00265A66">
        <w:rPr>
          <w:rFonts w:ascii="Times New Roman" w:hAnsi="Times New Roman" w:cs="Times New Roman"/>
          <w:sz w:val="28"/>
          <w:szCs w:val="28"/>
        </w:rPr>
        <w:t>.</w:t>
      </w:r>
    </w:p>
    <w:p w:rsidR="00E21E25" w:rsidRPr="00265A66" w:rsidRDefault="00E21E25" w:rsidP="00840A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180" w:rsidRPr="00265A66" w:rsidRDefault="00840180" w:rsidP="00796B0C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A46A2" w:rsidRPr="00265A66">
        <w:rPr>
          <w:rFonts w:ascii="Times New Roman" w:hAnsi="Times New Roman" w:cs="Times New Roman"/>
          <w:b/>
          <w:sz w:val="28"/>
          <w:szCs w:val="28"/>
        </w:rPr>
        <w:t>2:</w:t>
      </w:r>
    </w:p>
    <w:p w:rsidR="009F0332" w:rsidRPr="00265A66" w:rsidRDefault="008D1EEF" w:rsidP="00796B0C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C0F26" w:rsidRPr="00265A66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250361" w:rsidRPr="00265A66">
        <w:rPr>
          <w:rFonts w:ascii="Times New Roman" w:hAnsi="Times New Roman" w:cs="Times New Roman"/>
          <w:b/>
          <w:sz w:val="28"/>
          <w:szCs w:val="28"/>
        </w:rPr>
        <w:t>«Самый хлебосольный ученик</w:t>
      </w:r>
      <w:r w:rsidR="00BC0F26" w:rsidRPr="00265A66">
        <w:rPr>
          <w:rFonts w:ascii="Times New Roman" w:hAnsi="Times New Roman" w:cs="Times New Roman"/>
          <w:b/>
          <w:sz w:val="28"/>
          <w:szCs w:val="28"/>
        </w:rPr>
        <w:t>».</w:t>
      </w:r>
    </w:p>
    <w:p w:rsidR="00250361" w:rsidRPr="00265A66" w:rsidRDefault="00BC0F26" w:rsidP="00796B0C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В этой номинации</w:t>
      </w:r>
      <w:r w:rsidR="00250361" w:rsidRPr="00265A66">
        <w:rPr>
          <w:rFonts w:ascii="Times New Roman" w:hAnsi="Times New Roman" w:cs="Times New Roman"/>
          <w:sz w:val="28"/>
          <w:szCs w:val="28"/>
        </w:rPr>
        <w:t xml:space="preserve"> были заявлены следующие ученики:</w:t>
      </w:r>
    </w:p>
    <w:p w:rsidR="00250361" w:rsidRPr="00265A66" w:rsidRDefault="00250361" w:rsidP="00840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lastRenderedPageBreak/>
        <w:t>Екатерина</w:t>
      </w:r>
      <w:r w:rsidR="00840AF8"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="00E21E25">
        <w:rPr>
          <w:rFonts w:ascii="Times New Roman" w:hAnsi="Times New Roman" w:cs="Times New Roman"/>
          <w:sz w:val="28"/>
          <w:szCs w:val="28"/>
        </w:rPr>
        <w:t xml:space="preserve"> </w:t>
      </w:r>
      <w:r w:rsidR="00840AF8" w:rsidRPr="00265A66">
        <w:rPr>
          <w:rFonts w:ascii="Times New Roman" w:hAnsi="Times New Roman" w:cs="Times New Roman"/>
          <w:sz w:val="28"/>
          <w:szCs w:val="28"/>
        </w:rPr>
        <w:t>Сарапулова</w:t>
      </w:r>
    </w:p>
    <w:p w:rsidR="00250361" w:rsidRPr="00265A66" w:rsidRDefault="00840AF8" w:rsidP="00840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Евгений Трубачев</w:t>
      </w:r>
    </w:p>
    <w:p w:rsidR="00250361" w:rsidRPr="00265A66" w:rsidRDefault="00250361" w:rsidP="00840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Карина</w:t>
      </w:r>
      <w:r w:rsidR="00840AF8" w:rsidRPr="00265A66">
        <w:rPr>
          <w:rFonts w:ascii="Times New Roman" w:hAnsi="Times New Roman" w:cs="Times New Roman"/>
          <w:sz w:val="28"/>
          <w:szCs w:val="28"/>
        </w:rPr>
        <w:t xml:space="preserve"> Вяткина</w:t>
      </w:r>
    </w:p>
    <w:p w:rsidR="00E21E25" w:rsidRPr="00E21E25" w:rsidRDefault="00BC0F26" w:rsidP="00E21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Просим вас выйти вперед.</w:t>
      </w:r>
      <w:r w:rsidR="00E21E25">
        <w:rPr>
          <w:rFonts w:ascii="Times New Roman" w:hAnsi="Times New Roman" w:cs="Times New Roman"/>
          <w:sz w:val="28"/>
          <w:szCs w:val="28"/>
        </w:rPr>
        <w:t xml:space="preserve">      </w:t>
      </w:r>
      <w:r w:rsidR="006F29AA" w:rsidRPr="00265A66">
        <w:rPr>
          <w:rFonts w:ascii="Times New Roman" w:hAnsi="Times New Roman" w:cs="Times New Roman"/>
          <w:i/>
          <w:sz w:val="28"/>
          <w:szCs w:val="28"/>
        </w:rPr>
        <w:t>Музыка</w:t>
      </w:r>
    </w:p>
    <w:p w:rsidR="00A81FB0" w:rsidRPr="00265A66" w:rsidRDefault="00BC0F26" w:rsidP="00E21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br/>
      </w:r>
      <w:r w:rsidRPr="00265A66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265A66">
        <w:rPr>
          <w:rFonts w:ascii="Times New Roman" w:hAnsi="Times New Roman" w:cs="Times New Roman"/>
          <w:sz w:val="28"/>
          <w:szCs w:val="28"/>
        </w:rPr>
        <w:t xml:space="preserve"> Для вручения премии приглашаем</w:t>
      </w:r>
      <w:r w:rsidR="00250361" w:rsidRPr="00265A66">
        <w:rPr>
          <w:rFonts w:ascii="Times New Roman" w:hAnsi="Times New Roman" w:cs="Times New Roman"/>
          <w:sz w:val="28"/>
          <w:szCs w:val="28"/>
        </w:rPr>
        <w:t xml:space="preserve"> Нину Дмитриевну Семенову, как педагога, знающего толк в правильном питании</w:t>
      </w:r>
      <w:r w:rsidR="0045783F" w:rsidRPr="00265A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FB0" w:rsidRPr="00265A66" w:rsidRDefault="00A81FB0" w:rsidP="00796B0C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  <w:r w:rsidR="0045783F" w:rsidRPr="00265A66">
        <w:rPr>
          <w:rFonts w:ascii="Times New Roman" w:hAnsi="Times New Roman" w:cs="Times New Roman"/>
          <w:i/>
          <w:sz w:val="28"/>
          <w:szCs w:val="28"/>
        </w:rPr>
        <w:t>(выносят поднос с грамотами, подарками)</w:t>
      </w:r>
    </w:p>
    <w:p w:rsidR="0045783F" w:rsidRPr="00265A66" w:rsidRDefault="0045783F" w:rsidP="00796B0C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Берет конверт, читает:</w:t>
      </w:r>
      <w:r w:rsidR="00BC0F26" w:rsidRPr="00265A66">
        <w:rPr>
          <w:rFonts w:ascii="Times New Roman" w:hAnsi="Times New Roman" w:cs="Times New Roman"/>
          <w:i/>
          <w:sz w:val="28"/>
          <w:szCs w:val="28"/>
        </w:rPr>
        <w:br/>
      </w:r>
      <w:r w:rsidR="00040B48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человек</w:t>
      </w:r>
      <w:r w:rsidR="00250361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поделится с соседом последней коркой хлеба,</w:t>
      </w:r>
      <w:r w:rsidR="00250361" w:rsidRPr="00265A66">
        <w:rPr>
          <w:rFonts w:ascii="Times New Roman" w:hAnsi="Times New Roman" w:cs="Times New Roman"/>
          <w:sz w:val="28"/>
          <w:szCs w:val="28"/>
        </w:rPr>
        <w:br/>
      </w:r>
      <w:r w:rsidR="00250361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угостит фантой или шоколадкой</w:t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… В номинации «Самый хлебосольный ученик побеждает…</w:t>
      </w:r>
      <w:r w:rsidR="00E21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E21E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барабанная дробь)</w:t>
      </w:r>
    </w:p>
    <w:p w:rsidR="00CE56A3" w:rsidRPr="00265A66" w:rsidRDefault="0045783F" w:rsidP="00796B0C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Фамилия и имя победителя</w:t>
      </w:r>
      <w:r w:rsidR="00250361" w:rsidRPr="00265A66">
        <w:rPr>
          <w:rFonts w:ascii="Times New Roman" w:hAnsi="Times New Roman" w:cs="Times New Roman"/>
          <w:sz w:val="23"/>
          <w:szCs w:val="23"/>
        </w:rPr>
        <w:br/>
      </w:r>
      <w:r w:rsidRPr="00265A66">
        <w:rPr>
          <w:rFonts w:ascii="Times New Roman" w:hAnsi="Times New Roman" w:cs="Times New Roman"/>
          <w:i/>
          <w:sz w:val="28"/>
          <w:szCs w:val="28"/>
        </w:rPr>
        <w:t>Вручается приз победителю, грамоты и колокольчики номинантам</w:t>
      </w:r>
      <w:r w:rsidR="009C6587" w:rsidRPr="00265A66">
        <w:rPr>
          <w:rFonts w:ascii="Times New Roman" w:hAnsi="Times New Roman" w:cs="Times New Roman"/>
          <w:i/>
          <w:sz w:val="28"/>
          <w:szCs w:val="28"/>
        </w:rPr>
        <w:t>.</w:t>
      </w:r>
      <w:r w:rsidRPr="00265A66">
        <w:rPr>
          <w:rFonts w:ascii="Times New Roman" w:hAnsi="Times New Roman" w:cs="Times New Roman"/>
          <w:i/>
          <w:sz w:val="28"/>
          <w:szCs w:val="28"/>
        </w:rPr>
        <w:br/>
      </w:r>
    </w:p>
    <w:p w:rsidR="003675E1" w:rsidRPr="00265A66" w:rsidRDefault="00840180" w:rsidP="00CE56A3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A46A2" w:rsidRPr="00265A66">
        <w:rPr>
          <w:rFonts w:ascii="Times New Roman" w:hAnsi="Times New Roman" w:cs="Times New Roman"/>
          <w:b/>
          <w:sz w:val="28"/>
          <w:szCs w:val="28"/>
        </w:rPr>
        <w:t>2:</w:t>
      </w:r>
    </w:p>
    <w:p w:rsidR="008808C4" w:rsidRPr="00265A66" w:rsidRDefault="008808C4" w:rsidP="009C6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Бывают руки непростые,</w:t>
      </w:r>
    </w:p>
    <w:p w:rsidR="008808C4" w:rsidRPr="00265A66" w:rsidRDefault="00040B48" w:rsidP="009C6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На вид, как все, </w:t>
      </w:r>
      <w:r w:rsidR="008808C4" w:rsidRPr="00265A66">
        <w:rPr>
          <w:rFonts w:ascii="Times New Roman" w:hAnsi="Times New Roman" w:cs="Times New Roman"/>
          <w:sz w:val="28"/>
          <w:szCs w:val="28"/>
        </w:rPr>
        <w:t>обычные.</w:t>
      </w:r>
    </w:p>
    <w:p w:rsidR="008808C4" w:rsidRPr="00265A66" w:rsidRDefault="008808C4" w:rsidP="009C6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Их называют золотые,</w:t>
      </w:r>
    </w:p>
    <w:p w:rsidR="008808C4" w:rsidRPr="00265A66" w:rsidRDefault="008808C4" w:rsidP="009C6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Они к труду привычные.</w:t>
      </w:r>
    </w:p>
    <w:p w:rsidR="009C6587" w:rsidRPr="00265A66" w:rsidRDefault="009C6587" w:rsidP="009C6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6A2" w:rsidRPr="00265A66" w:rsidRDefault="004A46A2" w:rsidP="006F29AA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9C6587" w:rsidRPr="00265A66">
        <w:rPr>
          <w:rFonts w:ascii="Times New Roman" w:hAnsi="Times New Roman" w:cs="Times New Roman"/>
          <w:b/>
          <w:sz w:val="28"/>
          <w:szCs w:val="28"/>
        </w:rPr>
        <w:t>2:</w:t>
      </w:r>
    </w:p>
    <w:p w:rsidR="00840180" w:rsidRPr="00265A66" w:rsidRDefault="004A46A2" w:rsidP="006F29AA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F29AA" w:rsidRPr="00265A66">
        <w:rPr>
          <w:rFonts w:ascii="Times New Roman" w:hAnsi="Times New Roman" w:cs="Times New Roman"/>
          <w:b/>
          <w:sz w:val="28"/>
          <w:szCs w:val="28"/>
        </w:rPr>
        <w:t xml:space="preserve">Номинация «Мастер </w:t>
      </w:r>
      <w:r w:rsidR="006A1957" w:rsidRPr="00265A6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F29AA" w:rsidRPr="00265A66">
        <w:rPr>
          <w:rFonts w:ascii="Times New Roman" w:hAnsi="Times New Roman" w:cs="Times New Roman"/>
          <w:b/>
          <w:sz w:val="28"/>
          <w:szCs w:val="28"/>
        </w:rPr>
        <w:t>Золотые руки».</w:t>
      </w:r>
      <w:r w:rsidR="006F29AA" w:rsidRPr="0026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9AA" w:rsidRPr="00265A66" w:rsidRDefault="006F29AA" w:rsidP="006F29AA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В этой номинации были заявлены:</w:t>
      </w:r>
    </w:p>
    <w:p w:rsidR="006F29AA" w:rsidRPr="00265A66" w:rsidRDefault="00512845" w:rsidP="00840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Илья </w:t>
      </w:r>
      <w:r w:rsidR="006F29AA" w:rsidRPr="00265A66">
        <w:rPr>
          <w:rFonts w:ascii="Times New Roman" w:hAnsi="Times New Roman" w:cs="Times New Roman"/>
          <w:sz w:val="28"/>
          <w:szCs w:val="28"/>
        </w:rPr>
        <w:t xml:space="preserve">Вологжин </w:t>
      </w:r>
    </w:p>
    <w:p w:rsidR="006F29AA" w:rsidRPr="00265A66" w:rsidRDefault="00512845" w:rsidP="00840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Никита </w:t>
      </w:r>
      <w:r w:rsidR="006F29AA" w:rsidRPr="00265A66">
        <w:rPr>
          <w:rFonts w:ascii="Times New Roman" w:hAnsi="Times New Roman" w:cs="Times New Roman"/>
          <w:sz w:val="28"/>
          <w:szCs w:val="28"/>
        </w:rPr>
        <w:t xml:space="preserve">Игнатьев </w:t>
      </w:r>
    </w:p>
    <w:p w:rsidR="006F29AA" w:rsidRPr="00265A66" w:rsidRDefault="00840AF8" w:rsidP="00840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Александр Мурин</w:t>
      </w:r>
    </w:p>
    <w:p w:rsidR="00840AF8" w:rsidRPr="00265A66" w:rsidRDefault="00840AF8" w:rsidP="00840A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587" w:rsidRPr="00265A66" w:rsidRDefault="006F29AA" w:rsidP="006F29AA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Музыка</w:t>
      </w:r>
      <w:r w:rsidR="004A46A2" w:rsidRPr="00265A66">
        <w:rPr>
          <w:rFonts w:ascii="Times New Roman" w:hAnsi="Times New Roman" w:cs="Times New Roman"/>
          <w:sz w:val="28"/>
          <w:szCs w:val="28"/>
        </w:rPr>
        <w:t xml:space="preserve">, </w:t>
      </w:r>
      <w:r w:rsidR="004A46A2" w:rsidRPr="00265A66">
        <w:rPr>
          <w:rFonts w:ascii="Times New Roman" w:hAnsi="Times New Roman" w:cs="Times New Roman"/>
          <w:i/>
          <w:sz w:val="28"/>
          <w:szCs w:val="28"/>
        </w:rPr>
        <w:t>выход номинантов.</w:t>
      </w:r>
    </w:p>
    <w:p w:rsidR="004A46A2" w:rsidRPr="00265A66" w:rsidRDefault="006F29AA" w:rsidP="009C65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br/>
      </w:r>
      <w:r w:rsidR="009C6587" w:rsidRPr="00265A66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6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04C" w:rsidRPr="00265A66" w:rsidRDefault="006F29AA" w:rsidP="006F29AA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Для вручения премии приглашаем Людмилу Степановну Овечкину и Михаила Васильевича Коняшкина, как учителей</w:t>
      </w:r>
      <w:r w:rsidRPr="00265A66">
        <w:rPr>
          <w:rFonts w:ascii="Times New Roman" w:hAnsi="Times New Roman" w:cs="Times New Roman"/>
          <w:b/>
          <w:sz w:val="28"/>
          <w:szCs w:val="28"/>
        </w:rPr>
        <w:t>,</w:t>
      </w:r>
      <w:r w:rsidR="00C7704C" w:rsidRPr="00265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04C" w:rsidRPr="00265A66">
        <w:rPr>
          <w:rFonts w:ascii="Times New Roman" w:hAnsi="Times New Roman" w:cs="Times New Roman"/>
          <w:sz w:val="28"/>
          <w:szCs w:val="28"/>
        </w:rPr>
        <w:t xml:space="preserve">про </w:t>
      </w:r>
      <w:r w:rsidR="00840180" w:rsidRPr="00265A66">
        <w:rPr>
          <w:rFonts w:ascii="Times New Roman" w:hAnsi="Times New Roman" w:cs="Times New Roman"/>
          <w:sz w:val="28"/>
          <w:szCs w:val="28"/>
        </w:rPr>
        <w:t>которых говорят: в их руках любое дело спорится умело.</w:t>
      </w:r>
    </w:p>
    <w:p w:rsidR="00840180" w:rsidRPr="00265A66" w:rsidRDefault="00840180" w:rsidP="006F29AA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(</w:t>
      </w:r>
      <w:r w:rsidR="005F70B3" w:rsidRPr="00265A66"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Pr="00265A66">
        <w:rPr>
          <w:rFonts w:ascii="Times New Roman" w:hAnsi="Times New Roman" w:cs="Times New Roman"/>
          <w:i/>
          <w:sz w:val="28"/>
          <w:szCs w:val="28"/>
        </w:rPr>
        <w:t>выносят поднос с грамотами, подарками)</w:t>
      </w:r>
    </w:p>
    <w:p w:rsidR="00840180" w:rsidRPr="00265A66" w:rsidRDefault="00C7704C" w:rsidP="006F29AA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Поздравляют выпускников…</w:t>
      </w:r>
      <w:r w:rsidR="00480B61"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Берут конверт, читаю</w:t>
      </w:r>
      <w:r w:rsidR="00840180"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т: </w:t>
      </w:r>
    </w:p>
    <w:p w:rsidR="00840180" w:rsidRPr="00265A66" w:rsidRDefault="00840180" w:rsidP="00840180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«Э</w:t>
      </w:r>
      <w:r w:rsidR="00C7704C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то ученик, по волшебному</w:t>
      </w:r>
      <w:r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="00E21E25">
        <w:rPr>
          <w:rFonts w:ascii="Times New Roman" w:hAnsi="Times New Roman" w:cs="Times New Roman"/>
          <w:sz w:val="28"/>
          <w:szCs w:val="28"/>
        </w:rPr>
        <w:t xml:space="preserve"> </w:t>
      </w:r>
      <w:r w:rsidR="00C7704C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мановению руки которого "забьется" в</w:t>
      </w:r>
      <w:r w:rsidR="00C7704C" w:rsidRPr="00265A66">
        <w:rPr>
          <w:rFonts w:ascii="Times New Roman" w:hAnsi="Times New Roman" w:cs="Times New Roman"/>
          <w:sz w:val="28"/>
          <w:szCs w:val="28"/>
        </w:rPr>
        <w:br/>
      </w:r>
      <w:r w:rsidR="00C7704C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 любая техника.</w:t>
      </w:r>
      <w:r w:rsidR="006F29AA"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В номи</w:t>
      </w:r>
      <w:r w:rsidR="004A46A2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нации «Мастер – Золотые руки»</w:t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побеждает…(барабанная дробь)</w:t>
      </w:r>
    </w:p>
    <w:p w:rsidR="00840180" w:rsidRPr="00265A66" w:rsidRDefault="00840180" w:rsidP="00840180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Фамилия и имя победителя</w:t>
      </w:r>
      <w:r w:rsidRPr="00265A66">
        <w:rPr>
          <w:rFonts w:ascii="Times New Roman" w:hAnsi="Times New Roman" w:cs="Times New Roman"/>
          <w:i/>
          <w:sz w:val="28"/>
          <w:szCs w:val="28"/>
        </w:rPr>
        <w:br/>
      </w:r>
      <w:r w:rsidRPr="00265A66">
        <w:rPr>
          <w:rFonts w:ascii="Times New Roman" w:hAnsi="Times New Roman" w:cs="Times New Roman"/>
          <w:sz w:val="23"/>
          <w:szCs w:val="23"/>
        </w:rPr>
        <w:br/>
      </w:r>
      <w:r w:rsidRPr="00265A66">
        <w:rPr>
          <w:rFonts w:ascii="Times New Roman" w:hAnsi="Times New Roman" w:cs="Times New Roman"/>
          <w:i/>
          <w:sz w:val="28"/>
          <w:szCs w:val="28"/>
        </w:rPr>
        <w:t>Вручается приз победителю, грамоты и колокольчики номинантам</w:t>
      </w:r>
      <w:r w:rsidR="005F70B3" w:rsidRPr="00265A66">
        <w:rPr>
          <w:rFonts w:ascii="Times New Roman" w:hAnsi="Times New Roman" w:cs="Times New Roman"/>
          <w:i/>
          <w:sz w:val="28"/>
          <w:szCs w:val="28"/>
        </w:rPr>
        <w:t>.</w:t>
      </w:r>
      <w:r w:rsidRPr="00265A66">
        <w:rPr>
          <w:rFonts w:ascii="Times New Roman" w:hAnsi="Times New Roman" w:cs="Times New Roman"/>
          <w:i/>
          <w:sz w:val="28"/>
          <w:szCs w:val="28"/>
        </w:rPr>
        <w:br/>
      </w:r>
    </w:p>
    <w:p w:rsidR="00C7704C" w:rsidRPr="00265A66" w:rsidRDefault="00C7704C" w:rsidP="003675E1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04967" w:rsidRPr="00265A6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65A6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7704C" w:rsidRPr="00265A66" w:rsidRDefault="00C7704C" w:rsidP="003675E1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Хорошие люди похожи на теплое солнце,</w:t>
      </w:r>
    </w:p>
    <w:p w:rsidR="00C7704C" w:rsidRPr="00265A66" w:rsidRDefault="00C7704C" w:rsidP="003675E1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Которое, тучи раздвинув, выходит</w:t>
      </w:r>
      <w:r w:rsidR="0046390D"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Pr="00265A66">
        <w:rPr>
          <w:rFonts w:ascii="Times New Roman" w:hAnsi="Times New Roman" w:cs="Times New Roman"/>
          <w:sz w:val="28"/>
          <w:szCs w:val="28"/>
        </w:rPr>
        <w:t>из тьмы.</w:t>
      </w:r>
    </w:p>
    <w:p w:rsidR="00C7704C" w:rsidRPr="00265A66" w:rsidRDefault="00C7704C" w:rsidP="003675E1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Когда целый мир над твоей неудачей смеется,</w:t>
      </w:r>
    </w:p>
    <w:p w:rsidR="00C7704C" w:rsidRPr="00265A66" w:rsidRDefault="00C7704C" w:rsidP="003675E1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Они добрым словом согреют в разгаре зимы.</w:t>
      </w:r>
    </w:p>
    <w:p w:rsidR="00404967" w:rsidRPr="00265A66" w:rsidRDefault="00404967" w:rsidP="003675E1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C7704C" w:rsidRPr="00265A66" w:rsidRDefault="00C7704C" w:rsidP="003675E1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967" w:rsidRPr="00265A6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65A66">
        <w:rPr>
          <w:rFonts w:ascii="Times New Roman" w:hAnsi="Times New Roman" w:cs="Times New Roman"/>
          <w:b/>
          <w:sz w:val="28"/>
          <w:szCs w:val="28"/>
        </w:rPr>
        <w:t xml:space="preserve">Номинация «Солнце класса». </w:t>
      </w:r>
    </w:p>
    <w:p w:rsidR="0046390D" w:rsidRPr="00265A66" w:rsidRDefault="0046390D" w:rsidP="003675E1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В номинации были заявлены:</w:t>
      </w:r>
    </w:p>
    <w:p w:rsidR="00840AF8" w:rsidRPr="00265A66" w:rsidRDefault="00840AF8" w:rsidP="001E67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Андрей Чесноков</w:t>
      </w:r>
    </w:p>
    <w:p w:rsidR="0046390D" w:rsidRPr="00265A66" w:rsidRDefault="0046390D" w:rsidP="001E67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Руслан Гнидаш</w:t>
      </w:r>
    </w:p>
    <w:p w:rsidR="00C7704C" w:rsidRPr="00265A66" w:rsidRDefault="0046390D" w:rsidP="001E67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Катя Сарапулова</w:t>
      </w:r>
    </w:p>
    <w:p w:rsidR="001E676B" w:rsidRPr="00265A66" w:rsidRDefault="001E676B" w:rsidP="001E6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967" w:rsidRPr="00265A66" w:rsidRDefault="00404967" w:rsidP="0046390D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Pr="00265A66">
        <w:rPr>
          <w:rFonts w:ascii="Times New Roman" w:hAnsi="Times New Roman" w:cs="Times New Roman"/>
          <w:b/>
          <w:sz w:val="28"/>
          <w:szCs w:val="28"/>
        </w:rPr>
        <w:t>2:</w:t>
      </w:r>
    </w:p>
    <w:p w:rsidR="0046390D" w:rsidRPr="00265A66" w:rsidRDefault="0046390D" w:rsidP="0046390D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Для вручения премии пригла</w:t>
      </w:r>
      <w:r w:rsidR="006A1957" w:rsidRPr="00265A66">
        <w:rPr>
          <w:rFonts w:ascii="Times New Roman" w:hAnsi="Times New Roman" w:cs="Times New Roman"/>
          <w:sz w:val="28"/>
          <w:szCs w:val="28"/>
        </w:rPr>
        <w:t>шаем Лидию Валерьевну Задерновскую</w:t>
      </w:r>
      <w:r w:rsidRPr="00265A66">
        <w:rPr>
          <w:rFonts w:ascii="Times New Roman" w:hAnsi="Times New Roman" w:cs="Times New Roman"/>
          <w:sz w:val="28"/>
          <w:szCs w:val="28"/>
        </w:rPr>
        <w:t xml:space="preserve">, как педагога, </w:t>
      </w:r>
      <w:r w:rsidR="006A1957" w:rsidRPr="00265A66">
        <w:rPr>
          <w:rFonts w:ascii="Times New Roman" w:hAnsi="Times New Roman" w:cs="Times New Roman"/>
          <w:sz w:val="28"/>
          <w:szCs w:val="28"/>
        </w:rPr>
        <w:t xml:space="preserve">знающего, что без </w:t>
      </w:r>
      <w:r w:rsidR="00716A39" w:rsidRPr="00265A66">
        <w:rPr>
          <w:rFonts w:ascii="Times New Roman" w:hAnsi="Times New Roman" w:cs="Times New Roman"/>
          <w:sz w:val="28"/>
          <w:szCs w:val="28"/>
        </w:rPr>
        <w:t>солнечной энергии жизнь</w:t>
      </w:r>
      <w:r w:rsidR="006A1957" w:rsidRPr="00265A66">
        <w:rPr>
          <w:rFonts w:ascii="Times New Roman" w:hAnsi="Times New Roman" w:cs="Times New Roman"/>
          <w:sz w:val="28"/>
          <w:szCs w:val="28"/>
        </w:rPr>
        <w:t xml:space="preserve"> на планете</w:t>
      </w:r>
      <w:r w:rsidR="00716A39" w:rsidRPr="00265A66">
        <w:rPr>
          <w:rFonts w:ascii="Times New Roman" w:hAnsi="Times New Roman" w:cs="Times New Roman"/>
          <w:sz w:val="28"/>
          <w:szCs w:val="28"/>
        </w:rPr>
        <w:t xml:space="preserve"> невозможна</w:t>
      </w:r>
      <w:r w:rsidRPr="00265A66">
        <w:rPr>
          <w:rFonts w:ascii="Times New Roman" w:hAnsi="Times New Roman" w:cs="Times New Roman"/>
          <w:sz w:val="28"/>
          <w:szCs w:val="28"/>
        </w:rPr>
        <w:t xml:space="preserve">. </w:t>
      </w:r>
      <w:r w:rsidRPr="00265A66">
        <w:rPr>
          <w:rFonts w:ascii="Times New Roman" w:hAnsi="Times New Roman" w:cs="Times New Roman"/>
          <w:i/>
          <w:sz w:val="28"/>
          <w:szCs w:val="28"/>
        </w:rPr>
        <w:t>(</w:t>
      </w:r>
      <w:r w:rsidR="005F70B3" w:rsidRPr="00265A66"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  <w:r w:rsidRPr="00265A66">
        <w:rPr>
          <w:rFonts w:ascii="Times New Roman" w:hAnsi="Times New Roman" w:cs="Times New Roman"/>
          <w:i/>
          <w:sz w:val="28"/>
          <w:szCs w:val="28"/>
        </w:rPr>
        <w:t>выносят поднос с грамотами, подарками)</w:t>
      </w:r>
    </w:p>
    <w:p w:rsidR="00404967" w:rsidRPr="00265A66" w:rsidRDefault="00404967" w:rsidP="00404967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Поздравляет выпускников…Берет конверт, читает: </w:t>
      </w:r>
    </w:p>
    <w:p w:rsidR="00404967" w:rsidRPr="00265A66" w:rsidRDefault="00404967" w:rsidP="00404967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Когда появляется этот ученик, в классе сразу становится теплее и светлее. Победителем номинации «Солнце класса» становится…</w:t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(барабанная дробь)</w:t>
      </w:r>
    </w:p>
    <w:p w:rsidR="00404967" w:rsidRPr="00265A66" w:rsidRDefault="00404967" w:rsidP="00404967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Фамилия и имя победителя</w:t>
      </w:r>
      <w:r w:rsidR="00480B61" w:rsidRPr="00265A66">
        <w:rPr>
          <w:rFonts w:ascii="Times New Roman" w:hAnsi="Times New Roman" w:cs="Times New Roman"/>
          <w:sz w:val="23"/>
          <w:szCs w:val="23"/>
        </w:rPr>
        <w:t>.</w:t>
      </w:r>
      <w:r w:rsidRPr="00265A66">
        <w:rPr>
          <w:rFonts w:ascii="Times New Roman" w:hAnsi="Times New Roman" w:cs="Times New Roman"/>
          <w:sz w:val="23"/>
          <w:szCs w:val="23"/>
        </w:rPr>
        <w:br/>
      </w:r>
      <w:r w:rsidRPr="00265A66">
        <w:rPr>
          <w:rFonts w:ascii="Times New Roman" w:hAnsi="Times New Roman" w:cs="Times New Roman"/>
          <w:sz w:val="23"/>
          <w:szCs w:val="23"/>
        </w:rPr>
        <w:br/>
      </w:r>
      <w:r w:rsidRPr="00265A66">
        <w:rPr>
          <w:rFonts w:ascii="Times New Roman" w:hAnsi="Times New Roman" w:cs="Times New Roman"/>
          <w:i/>
          <w:sz w:val="28"/>
          <w:szCs w:val="28"/>
        </w:rPr>
        <w:t>Вручается приз победителю, грамоты и колокольчики номинантам</w:t>
      </w:r>
      <w:r w:rsidR="005F70B3" w:rsidRPr="00265A66">
        <w:rPr>
          <w:rFonts w:ascii="Times New Roman" w:hAnsi="Times New Roman" w:cs="Times New Roman"/>
          <w:i/>
          <w:sz w:val="28"/>
          <w:szCs w:val="28"/>
        </w:rPr>
        <w:t>.</w:t>
      </w:r>
      <w:r w:rsidRPr="00265A66">
        <w:rPr>
          <w:rFonts w:ascii="Times New Roman" w:hAnsi="Times New Roman" w:cs="Times New Roman"/>
          <w:i/>
          <w:sz w:val="28"/>
          <w:szCs w:val="28"/>
        </w:rPr>
        <w:br/>
      </w:r>
    </w:p>
    <w:p w:rsidR="003F6D29" w:rsidRPr="00265A66" w:rsidRDefault="003F6D29" w:rsidP="003675E1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C7704C" w:rsidRPr="00265A6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3675E1" w:rsidRPr="00265A66" w:rsidRDefault="003F6D29" w:rsidP="00840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3675E1" w:rsidRPr="00265A66">
        <w:rPr>
          <w:rFonts w:ascii="Times New Roman" w:hAnsi="Times New Roman" w:cs="Times New Roman"/>
          <w:sz w:val="28"/>
          <w:szCs w:val="28"/>
        </w:rPr>
        <w:t>Настоящие мужчины, настоящие орлы!</w:t>
      </w:r>
    </w:p>
    <w:p w:rsidR="003675E1" w:rsidRPr="00265A66" w:rsidRDefault="003675E1" w:rsidP="00840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                    Не беда, что их рекорды олимпийским не равны.</w:t>
      </w:r>
    </w:p>
    <w:p w:rsidR="003675E1" w:rsidRPr="00265A66" w:rsidRDefault="003675E1" w:rsidP="00840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                    Сила, бодрость, воля, стойкость в них останутся всегда</w:t>
      </w:r>
    </w:p>
    <w:p w:rsidR="003675E1" w:rsidRPr="00265A66" w:rsidRDefault="003675E1" w:rsidP="00840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И спортивная осанка сохранится на года.</w:t>
      </w:r>
    </w:p>
    <w:p w:rsidR="003675E1" w:rsidRPr="00265A66" w:rsidRDefault="003675E1" w:rsidP="00CE56A3">
      <w:pPr>
        <w:rPr>
          <w:rFonts w:ascii="Times New Roman" w:hAnsi="Times New Roman" w:cs="Times New Roman"/>
          <w:sz w:val="28"/>
          <w:szCs w:val="28"/>
        </w:rPr>
      </w:pPr>
    </w:p>
    <w:p w:rsidR="003F6D29" w:rsidRPr="00265A66" w:rsidRDefault="003F6D29" w:rsidP="00CE56A3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4E228C" w:rsidRPr="00265A66" w:rsidRDefault="003F6D29" w:rsidP="00CE56A3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6041F" w:rsidRPr="00265A66">
        <w:rPr>
          <w:rFonts w:ascii="Times New Roman" w:hAnsi="Times New Roman" w:cs="Times New Roman"/>
          <w:b/>
          <w:sz w:val="28"/>
          <w:szCs w:val="28"/>
        </w:rPr>
        <w:t>В номинации «Герой спорта» заявлены</w:t>
      </w:r>
      <w:r w:rsidRPr="00265A66">
        <w:rPr>
          <w:rFonts w:ascii="Times New Roman" w:hAnsi="Times New Roman" w:cs="Times New Roman"/>
          <w:b/>
          <w:sz w:val="28"/>
          <w:szCs w:val="28"/>
        </w:rPr>
        <w:t>:</w:t>
      </w:r>
    </w:p>
    <w:p w:rsidR="004E228C" w:rsidRPr="00265A66" w:rsidRDefault="004E228C" w:rsidP="003F6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Александр Мурин</w:t>
      </w:r>
    </w:p>
    <w:p w:rsidR="004E228C" w:rsidRPr="00265A66" w:rsidRDefault="004E228C" w:rsidP="003F6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Евгений Трубачев</w:t>
      </w:r>
    </w:p>
    <w:p w:rsidR="004E228C" w:rsidRPr="00265A66" w:rsidRDefault="004E228C" w:rsidP="003F6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Владимир Иссубаков </w:t>
      </w:r>
    </w:p>
    <w:p w:rsidR="003F6D29" w:rsidRPr="00265A66" w:rsidRDefault="00CE56A3" w:rsidP="003F6D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br/>
      </w:r>
      <w:r w:rsidR="005F70B3" w:rsidRPr="00265A66">
        <w:rPr>
          <w:rFonts w:ascii="Times New Roman" w:hAnsi="Times New Roman" w:cs="Times New Roman"/>
          <w:i/>
          <w:sz w:val="28"/>
          <w:szCs w:val="28"/>
        </w:rPr>
        <w:t>(Звучит музыка</w:t>
      </w:r>
      <w:r w:rsidR="003F6D29" w:rsidRPr="00265A66">
        <w:rPr>
          <w:rFonts w:ascii="Times New Roman" w:hAnsi="Times New Roman" w:cs="Times New Roman"/>
          <w:i/>
          <w:sz w:val="28"/>
          <w:szCs w:val="28"/>
        </w:rPr>
        <w:t>)</w:t>
      </w:r>
      <w:r w:rsidRPr="00265A66">
        <w:rPr>
          <w:rFonts w:ascii="Times New Roman" w:hAnsi="Times New Roman" w:cs="Times New Roman"/>
          <w:i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="003F6D29" w:rsidRPr="00265A66">
        <w:rPr>
          <w:rFonts w:ascii="Times New Roman" w:hAnsi="Times New Roman" w:cs="Times New Roman"/>
          <w:b/>
          <w:sz w:val="28"/>
          <w:szCs w:val="28"/>
        </w:rPr>
        <w:t>Ведущий1</w:t>
      </w:r>
      <w:r w:rsidRPr="00265A6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F6D29" w:rsidRPr="00265A66" w:rsidRDefault="00CE56A3" w:rsidP="003F6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Для вручения премии приглашается учитель физической культуры </w:t>
      </w:r>
      <w:r w:rsidR="00BC3F65" w:rsidRPr="00265A66">
        <w:rPr>
          <w:rFonts w:ascii="Times New Roman" w:hAnsi="Times New Roman" w:cs="Times New Roman"/>
          <w:sz w:val="28"/>
          <w:szCs w:val="28"/>
        </w:rPr>
        <w:t>Марина Анатольевна Клинг</w:t>
      </w:r>
      <w:r w:rsidR="004E228C" w:rsidRPr="00265A66">
        <w:rPr>
          <w:rFonts w:ascii="Times New Roman" w:hAnsi="Times New Roman" w:cs="Times New Roman"/>
          <w:sz w:val="28"/>
          <w:szCs w:val="28"/>
        </w:rPr>
        <w:t>, сильный, бодрый,</w:t>
      </w:r>
      <w:r w:rsidR="003F6D29" w:rsidRPr="00265A66">
        <w:rPr>
          <w:rFonts w:ascii="Times New Roman" w:hAnsi="Times New Roman" w:cs="Times New Roman"/>
          <w:sz w:val="28"/>
          <w:szCs w:val="28"/>
        </w:rPr>
        <w:t xml:space="preserve"> стойкий педагог, чьей осанке может позавидовать любой спортсмен.</w:t>
      </w:r>
    </w:p>
    <w:p w:rsidR="003F6D29" w:rsidRPr="00265A66" w:rsidRDefault="003F6D29" w:rsidP="003F6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D29" w:rsidRPr="00265A66" w:rsidRDefault="005F70B3" w:rsidP="003F6D29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="003F6D29" w:rsidRPr="00265A66">
        <w:rPr>
          <w:rFonts w:ascii="Times New Roman" w:hAnsi="Times New Roman" w:cs="Times New Roman"/>
          <w:i/>
          <w:sz w:val="28"/>
          <w:szCs w:val="28"/>
        </w:rPr>
        <w:t>вынося</w:t>
      </w:r>
      <w:r w:rsidRPr="00265A66">
        <w:rPr>
          <w:rFonts w:ascii="Times New Roman" w:hAnsi="Times New Roman" w:cs="Times New Roman"/>
          <w:i/>
          <w:sz w:val="28"/>
          <w:szCs w:val="28"/>
        </w:rPr>
        <w:t>т поднос с грамотами, подарками.</w:t>
      </w:r>
    </w:p>
    <w:p w:rsidR="003F6D29" w:rsidRPr="00265A66" w:rsidRDefault="003F6D29" w:rsidP="003F6D29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Поздравляет выпускников…Берет конверт, читает: </w:t>
      </w:r>
    </w:p>
    <w:p w:rsidR="00B74D41" w:rsidRPr="00265A66" w:rsidRDefault="00B74D41" w:rsidP="00B74D41">
      <w:pPr>
        <w:rPr>
          <w:rFonts w:ascii="Times New Roman" w:hAnsi="Times New Roman" w:cs="Times New Roman"/>
          <w:sz w:val="32"/>
          <w:szCs w:val="32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Это ученик, про которого сложена пословица: в здоровом теле – здоровый дух! </w:t>
      </w:r>
      <w:r w:rsidR="005D0416" w:rsidRPr="00265A66">
        <w:rPr>
          <w:rFonts w:ascii="Times New Roman" w:hAnsi="Times New Roman" w:cs="Times New Roman"/>
          <w:sz w:val="28"/>
          <w:szCs w:val="28"/>
        </w:rPr>
        <w:t>Победитель</w:t>
      </w:r>
      <w:r w:rsidRPr="00265A66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="005D0416" w:rsidRPr="00265A66">
        <w:rPr>
          <w:rFonts w:ascii="Times New Roman" w:hAnsi="Times New Roman" w:cs="Times New Roman"/>
          <w:sz w:val="28"/>
          <w:szCs w:val="28"/>
        </w:rPr>
        <w:t>«Герой спорта»</w:t>
      </w:r>
      <w:r w:rsidRPr="00265A66">
        <w:rPr>
          <w:rFonts w:ascii="Times New Roman" w:hAnsi="Times New Roman" w:cs="Times New Roman"/>
          <w:sz w:val="28"/>
          <w:szCs w:val="28"/>
        </w:rPr>
        <w:t>…</w:t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(барабанная дробь)</w:t>
      </w:r>
    </w:p>
    <w:p w:rsidR="00CE56A3" w:rsidRPr="00265A66" w:rsidRDefault="00B74D41" w:rsidP="00CE56A3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Фамилия и имя победителя</w:t>
      </w:r>
      <w:r w:rsidR="00AA75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265A66">
        <w:rPr>
          <w:rFonts w:ascii="Times New Roman" w:hAnsi="Times New Roman" w:cs="Times New Roman"/>
          <w:i/>
          <w:sz w:val="28"/>
          <w:szCs w:val="28"/>
        </w:rPr>
        <w:br/>
      </w:r>
      <w:r w:rsidRPr="00265A66">
        <w:rPr>
          <w:rFonts w:ascii="Times New Roman" w:hAnsi="Times New Roman" w:cs="Times New Roman"/>
          <w:sz w:val="23"/>
          <w:szCs w:val="23"/>
        </w:rPr>
        <w:br/>
      </w:r>
      <w:r w:rsidRPr="00265A66">
        <w:rPr>
          <w:rFonts w:ascii="Times New Roman" w:hAnsi="Times New Roman" w:cs="Times New Roman"/>
          <w:i/>
          <w:sz w:val="28"/>
          <w:szCs w:val="28"/>
        </w:rPr>
        <w:t>Вручается приз победителю, грамоты и колокольчики номинантам.</w:t>
      </w:r>
      <w:r w:rsidRPr="00265A66">
        <w:rPr>
          <w:rFonts w:ascii="Times New Roman" w:hAnsi="Times New Roman" w:cs="Times New Roman"/>
          <w:i/>
          <w:sz w:val="28"/>
          <w:szCs w:val="28"/>
        </w:rPr>
        <w:br/>
      </w:r>
    </w:p>
    <w:p w:rsidR="00B74D41" w:rsidRPr="00265A66" w:rsidRDefault="00B74D41" w:rsidP="002011DF">
      <w:pPr>
        <w:pStyle w:val="HTML"/>
        <w:rPr>
          <w:b/>
          <w:i w:val="0"/>
          <w:sz w:val="28"/>
          <w:szCs w:val="28"/>
        </w:rPr>
      </w:pPr>
      <w:r w:rsidRPr="00265A66">
        <w:rPr>
          <w:b/>
          <w:i w:val="0"/>
          <w:sz w:val="28"/>
          <w:szCs w:val="28"/>
        </w:rPr>
        <w:t>Ведущий 2:</w:t>
      </w:r>
    </w:p>
    <w:p w:rsidR="002011DF" w:rsidRPr="00AA75B0" w:rsidRDefault="002011DF" w:rsidP="002011DF">
      <w:pPr>
        <w:pStyle w:val="HTML"/>
        <w:rPr>
          <w:ins w:id="0" w:author="Unknown"/>
          <w:i w:val="0"/>
          <w:sz w:val="28"/>
          <w:szCs w:val="28"/>
        </w:rPr>
      </w:pPr>
      <w:r w:rsidRPr="00AA75B0">
        <w:rPr>
          <w:i w:val="0"/>
          <w:sz w:val="28"/>
          <w:szCs w:val="28"/>
        </w:rPr>
        <w:t>Ты - товарищ</w:t>
      </w:r>
      <w:ins w:id="1" w:author="Unknown">
        <w:r w:rsidRPr="00AA75B0">
          <w:rPr>
            <w:i w:val="0"/>
            <w:sz w:val="28"/>
            <w:szCs w:val="28"/>
          </w:rPr>
          <w:t xml:space="preserve"> очень добрый,</w:t>
        </w:r>
      </w:ins>
    </w:p>
    <w:p w:rsidR="002011DF" w:rsidRPr="00AA75B0" w:rsidRDefault="002011DF" w:rsidP="002011DF">
      <w:pPr>
        <w:pStyle w:val="HTML"/>
        <w:rPr>
          <w:ins w:id="2" w:author="Unknown"/>
          <w:i w:val="0"/>
          <w:sz w:val="28"/>
          <w:szCs w:val="28"/>
        </w:rPr>
      </w:pPr>
      <w:r w:rsidRPr="00AA75B0">
        <w:rPr>
          <w:i w:val="0"/>
          <w:sz w:val="28"/>
          <w:szCs w:val="28"/>
        </w:rPr>
        <w:t>Ты</w:t>
      </w:r>
      <w:ins w:id="3" w:author="Unknown">
        <w:r w:rsidRPr="00AA75B0">
          <w:rPr>
            <w:i w:val="0"/>
            <w:sz w:val="28"/>
            <w:szCs w:val="28"/>
          </w:rPr>
          <w:t xml:space="preserve"> спокойный и простой.</w:t>
        </w:r>
      </w:ins>
    </w:p>
    <w:p w:rsidR="002011DF" w:rsidRPr="00AA75B0" w:rsidRDefault="002011DF" w:rsidP="002011DF">
      <w:pPr>
        <w:pStyle w:val="HTML"/>
        <w:rPr>
          <w:ins w:id="4" w:author="Unknown"/>
          <w:i w:val="0"/>
          <w:sz w:val="28"/>
          <w:szCs w:val="28"/>
        </w:rPr>
      </w:pPr>
      <w:r w:rsidRPr="00AA75B0">
        <w:rPr>
          <w:i w:val="0"/>
          <w:sz w:val="28"/>
          <w:szCs w:val="28"/>
        </w:rPr>
        <w:t>И</w:t>
      </w:r>
      <w:ins w:id="5" w:author="Unknown">
        <w:r w:rsidRPr="00AA75B0">
          <w:rPr>
            <w:i w:val="0"/>
            <w:sz w:val="28"/>
            <w:szCs w:val="28"/>
          </w:rPr>
          <w:t xml:space="preserve"> улыбчивый</w:t>
        </w:r>
      </w:ins>
      <w:r w:rsidRPr="00AA75B0">
        <w:rPr>
          <w:i w:val="0"/>
          <w:sz w:val="28"/>
          <w:szCs w:val="28"/>
        </w:rPr>
        <w:t>,</w:t>
      </w:r>
      <w:ins w:id="6" w:author="Unknown">
        <w:r w:rsidRPr="00AA75B0">
          <w:rPr>
            <w:i w:val="0"/>
            <w:sz w:val="28"/>
            <w:szCs w:val="28"/>
          </w:rPr>
          <w:t xml:space="preserve"> и скромный, </w:t>
        </w:r>
      </w:ins>
    </w:p>
    <w:p w:rsidR="00CE56A3" w:rsidRPr="00AA75B0" w:rsidRDefault="002011DF" w:rsidP="00DB2C1C">
      <w:pPr>
        <w:pStyle w:val="HTML"/>
        <w:rPr>
          <w:i w:val="0"/>
        </w:rPr>
      </w:pPr>
      <w:r w:rsidRPr="00AA75B0">
        <w:rPr>
          <w:i w:val="0"/>
          <w:sz w:val="28"/>
          <w:szCs w:val="28"/>
        </w:rPr>
        <w:t>И всегда</w:t>
      </w:r>
      <w:ins w:id="7" w:author="Unknown">
        <w:r w:rsidRPr="00AA75B0">
          <w:rPr>
            <w:i w:val="0"/>
            <w:sz w:val="28"/>
            <w:szCs w:val="28"/>
          </w:rPr>
          <w:t xml:space="preserve"> легко с тобо</w:t>
        </w:r>
      </w:ins>
      <w:r w:rsidR="00DB2C1C" w:rsidRPr="00AA75B0">
        <w:rPr>
          <w:i w:val="0"/>
          <w:sz w:val="28"/>
          <w:szCs w:val="28"/>
        </w:rPr>
        <w:t>й.</w:t>
      </w:r>
    </w:p>
    <w:p w:rsidR="00DB2C1C" w:rsidRPr="00265A66" w:rsidRDefault="00DB2C1C" w:rsidP="00DB2C1C">
      <w:pPr>
        <w:pStyle w:val="HTML"/>
        <w:rPr>
          <w:i w:val="0"/>
        </w:rPr>
      </w:pPr>
    </w:p>
    <w:p w:rsidR="00B74D41" w:rsidRPr="00265A66" w:rsidRDefault="00B74D41" w:rsidP="00CE56A3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CE56A3" w:rsidRPr="00265A66">
        <w:rPr>
          <w:rFonts w:ascii="Times New Roman" w:hAnsi="Times New Roman" w:cs="Times New Roman"/>
          <w:b/>
          <w:sz w:val="28"/>
          <w:szCs w:val="28"/>
        </w:rPr>
        <w:t>.</w:t>
      </w:r>
      <w:r w:rsidR="00CE56A3" w:rsidRPr="0026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1DF" w:rsidRPr="00265A66" w:rsidRDefault="00B74D41" w:rsidP="00CE56A3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011DF" w:rsidRPr="00265A66">
        <w:rPr>
          <w:rFonts w:ascii="Times New Roman" w:hAnsi="Times New Roman" w:cs="Times New Roman"/>
          <w:b/>
          <w:sz w:val="28"/>
          <w:szCs w:val="28"/>
        </w:rPr>
        <w:t>Номинация «Не многословен</w:t>
      </w:r>
      <w:r w:rsidR="008D1EEF" w:rsidRPr="00265A6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63D58" w:rsidRPr="00265A66">
        <w:rPr>
          <w:rFonts w:ascii="Times New Roman" w:hAnsi="Times New Roman" w:cs="Times New Roman"/>
          <w:b/>
          <w:sz w:val="28"/>
          <w:szCs w:val="28"/>
        </w:rPr>
        <w:t>.</w:t>
      </w:r>
    </w:p>
    <w:p w:rsidR="002011DF" w:rsidRPr="00265A66" w:rsidRDefault="00CE56A3" w:rsidP="00CE56A3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В ней заявлены следующ</w:t>
      </w:r>
      <w:r w:rsidR="00B74D41" w:rsidRPr="00265A66">
        <w:rPr>
          <w:rFonts w:ascii="Times New Roman" w:hAnsi="Times New Roman" w:cs="Times New Roman"/>
          <w:sz w:val="28"/>
          <w:szCs w:val="28"/>
        </w:rPr>
        <w:t>ие ребята</w:t>
      </w:r>
      <w:r w:rsidR="002011DF" w:rsidRPr="00265A66">
        <w:rPr>
          <w:rFonts w:ascii="Times New Roman" w:hAnsi="Times New Roman" w:cs="Times New Roman"/>
          <w:sz w:val="28"/>
          <w:szCs w:val="28"/>
        </w:rPr>
        <w:t>:</w:t>
      </w:r>
    </w:p>
    <w:p w:rsidR="00B74D41" w:rsidRPr="00265A66" w:rsidRDefault="00B74D41" w:rsidP="00716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Антон Менжуров</w:t>
      </w:r>
    </w:p>
    <w:p w:rsidR="00B74D41" w:rsidRPr="00265A66" w:rsidRDefault="00B74D41" w:rsidP="00716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Илья Вологжин</w:t>
      </w:r>
    </w:p>
    <w:p w:rsidR="00716A39" w:rsidRPr="00265A66" w:rsidRDefault="00B74D41" w:rsidP="00CE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Андрей Чесноков</w:t>
      </w:r>
    </w:p>
    <w:p w:rsidR="00CE3656" w:rsidRPr="00265A66" w:rsidRDefault="004709B6" w:rsidP="00CE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(Звучит музыка.</w:t>
      </w:r>
      <w:r w:rsidR="00CE3656" w:rsidRPr="00265A66">
        <w:rPr>
          <w:rFonts w:ascii="Times New Roman" w:hAnsi="Times New Roman" w:cs="Times New Roman"/>
          <w:i/>
          <w:sz w:val="28"/>
          <w:szCs w:val="28"/>
        </w:rPr>
        <w:t>)</w:t>
      </w:r>
      <w:r w:rsidR="00CE3656" w:rsidRPr="00265A66">
        <w:rPr>
          <w:rFonts w:ascii="Times New Roman" w:hAnsi="Times New Roman" w:cs="Times New Roman"/>
          <w:i/>
          <w:sz w:val="28"/>
          <w:szCs w:val="28"/>
        </w:rPr>
        <w:br/>
      </w:r>
      <w:r w:rsidR="00CE3656" w:rsidRPr="00265A66">
        <w:rPr>
          <w:rFonts w:ascii="Times New Roman" w:hAnsi="Times New Roman" w:cs="Times New Roman"/>
          <w:sz w:val="28"/>
          <w:szCs w:val="28"/>
        </w:rPr>
        <w:br/>
      </w:r>
      <w:r w:rsidR="00CE3656" w:rsidRPr="00265A66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</w:p>
    <w:p w:rsidR="00CE3656" w:rsidRPr="00265A66" w:rsidRDefault="00CE3656" w:rsidP="00CE3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lastRenderedPageBreak/>
        <w:t xml:space="preserve">Для вручения премии приглашается учитель </w:t>
      </w:r>
      <w:r w:rsidR="0087351C" w:rsidRPr="00265A66">
        <w:rPr>
          <w:rFonts w:ascii="Times New Roman" w:hAnsi="Times New Roman" w:cs="Times New Roman"/>
          <w:sz w:val="28"/>
          <w:szCs w:val="28"/>
        </w:rPr>
        <w:t xml:space="preserve">чтения, Татьяна Витальевна Тимошина, </w:t>
      </w:r>
      <w:r w:rsidR="00716A39" w:rsidRPr="00265A66">
        <w:rPr>
          <w:rFonts w:ascii="Times New Roman" w:hAnsi="Times New Roman" w:cs="Times New Roman"/>
          <w:sz w:val="28"/>
          <w:szCs w:val="28"/>
        </w:rPr>
        <w:t>которая никогда не сомневается</w:t>
      </w:r>
      <w:r w:rsidR="00107FBC" w:rsidRPr="00265A66">
        <w:rPr>
          <w:rFonts w:ascii="Times New Roman" w:hAnsi="Times New Roman" w:cs="Times New Roman"/>
          <w:sz w:val="28"/>
          <w:szCs w:val="28"/>
        </w:rPr>
        <w:t xml:space="preserve"> в том, что говорит.</w:t>
      </w:r>
    </w:p>
    <w:p w:rsidR="00A36865" w:rsidRPr="00265A66" w:rsidRDefault="00A36865" w:rsidP="00CE36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656" w:rsidRPr="00265A66" w:rsidRDefault="00CE3656" w:rsidP="00CE3656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(</w:t>
      </w:r>
      <w:r w:rsidR="004709B6" w:rsidRPr="00265A66"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Pr="00265A66">
        <w:rPr>
          <w:rFonts w:ascii="Times New Roman" w:hAnsi="Times New Roman" w:cs="Times New Roman"/>
          <w:i/>
          <w:sz w:val="28"/>
          <w:szCs w:val="28"/>
        </w:rPr>
        <w:t>выносят поднос с грамотами, подарками)</w:t>
      </w:r>
    </w:p>
    <w:p w:rsidR="00CE3656" w:rsidRPr="00265A66" w:rsidRDefault="00CE3656" w:rsidP="00CE3656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Поздравляет выпускников…Берет конверт, читает: </w:t>
      </w:r>
    </w:p>
    <w:p w:rsidR="00CE3656" w:rsidRPr="00265A66" w:rsidRDefault="00CE3656" w:rsidP="00CE3656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Это ученик,</w:t>
      </w:r>
      <w:r w:rsidR="00CA408F" w:rsidRPr="00265A66">
        <w:rPr>
          <w:rFonts w:ascii="Times New Roman" w:hAnsi="Times New Roman" w:cs="Times New Roman"/>
          <w:sz w:val="28"/>
          <w:szCs w:val="28"/>
        </w:rPr>
        <w:t xml:space="preserve"> который умеет не только слушать, но и слышать собеседника. </w:t>
      </w:r>
      <w:r w:rsidRPr="00265A66">
        <w:rPr>
          <w:rFonts w:ascii="Times New Roman" w:hAnsi="Times New Roman" w:cs="Times New Roman"/>
          <w:sz w:val="28"/>
          <w:szCs w:val="28"/>
        </w:rPr>
        <w:t xml:space="preserve"> Поб</w:t>
      </w:r>
      <w:r w:rsidR="00CA408F" w:rsidRPr="00265A66">
        <w:rPr>
          <w:rFonts w:ascii="Times New Roman" w:hAnsi="Times New Roman" w:cs="Times New Roman"/>
          <w:sz w:val="28"/>
          <w:szCs w:val="28"/>
        </w:rPr>
        <w:t>едителем номинации «Не многословен</w:t>
      </w:r>
      <w:r w:rsidRPr="00265A66">
        <w:rPr>
          <w:rFonts w:ascii="Times New Roman" w:hAnsi="Times New Roman" w:cs="Times New Roman"/>
          <w:sz w:val="28"/>
          <w:szCs w:val="28"/>
        </w:rPr>
        <w:t>» становится…</w:t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(барабанная дробь)</w:t>
      </w:r>
    </w:p>
    <w:p w:rsidR="00CE56A3" w:rsidRPr="00265A66" w:rsidRDefault="00CE3656" w:rsidP="00CE56A3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Фамилия и имя победителя</w:t>
      </w:r>
      <w:r w:rsidR="00222634" w:rsidRPr="00265A66">
        <w:rPr>
          <w:rFonts w:ascii="Times New Roman" w:hAnsi="Times New Roman" w:cs="Times New Roman"/>
          <w:sz w:val="23"/>
          <w:szCs w:val="23"/>
        </w:rPr>
        <w:t>.</w:t>
      </w:r>
      <w:r w:rsidRPr="00265A66">
        <w:rPr>
          <w:rFonts w:ascii="Times New Roman" w:hAnsi="Times New Roman" w:cs="Times New Roman"/>
          <w:sz w:val="23"/>
          <w:szCs w:val="23"/>
        </w:rPr>
        <w:br/>
      </w:r>
      <w:r w:rsidRPr="00265A66">
        <w:rPr>
          <w:rFonts w:ascii="Times New Roman" w:hAnsi="Times New Roman" w:cs="Times New Roman"/>
          <w:sz w:val="23"/>
          <w:szCs w:val="23"/>
        </w:rPr>
        <w:br/>
      </w:r>
      <w:r w:rsidRPr="00265A66">
        <w:rPr>
          <w:rFonts w:ascii="Times New Roman" w:hAnsi="Times New Roman" w:cs="Times New Roman"/>
          <w:i/>
          <w:sz w:val="28"/>
          <w:szCs w:val="28"/>
        </w:rPr>
        <w:t>Вручается приз победителю, грамоты и колокольчики номинантам.</w:t>
      </w:r>
    </w:p>
    <w:p w:rsidR="001420B4" w:rsidRPr="00265A66" w:rsidRDefault="00CE56A3" w:rsidP="00796B0C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</w:p>
    <w:p w:rsidR="0091322F" w:rsidRPr="00265A66" w:rsidRDefault="00153400" w:rsidP="00153400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Лев Николаевич Толстой писал: «</w:t>
      </w:r>
      <w:hyperlink r:id="rId6" w:history="1">
        <w:r w:rsidRPr="00265A6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Юмор</w:t>
        </w:r>
      </w:hyperlink>
      <w:r w:rsidRPr="00265A66">
        <w:rPr>
          <w:rFonts w:ascii="Times New Roman" w:hAnsi="Times New Roman" w:cs="Times New Roman"/>
          <w:sz w:val="28"/>
          <w:szCs w:val="28"/>
        </w:rPr>
        <w:t> — большая сила. Ничто так не сближает людей, как хороший, безобидный смех».</w:t>
      </w:r>
    </w:p>
    <w:p w:rsidR="00CA708B" w:rsidRPr="00265A66" w:rsidRDefault="00CA708B" w:rsidP="00796B0C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</w:p>
    <w:p w:rsidR="00EB7289" w:rsidRPr="00265A66" w:rsidRDefault="00F62FD5" w:rsidP="00796B0C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53400" w:rsidRPr="00265A66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4709B6" w:rsidRPr="00265A66">
        <w:rPr>
          <w:rFonts w:ascii="Times New Roman" w:hAnsi="Times New Roman" w:cs="Times New Roman"/>
          <w:b/>
          <w:sz w:val="28"/>
          <w:szCs w:val="28"/>
        </w:rPr>
        <w:t xml:space="preserve"> «Мисс или </w:t>
      </w:r>
      <w:r w:rsidR="00CA408F" w:rsidRPr="00265A66">
        <w:rPr>
          <w:rFonts w:ascii="Times New Roman" w:hAnsi="Times New Roman" w:cs="Times New Roman"/>
          <w:b/>
          <w:sz w:val="28"/>
          <w:szCs w:val="28"/>
        </w:rPr>
        <w:t>мистер</w:t>
      </w:r>
      <w:r w:rsidR="00EB7289" w:rsidRPr="00265A66">
        <w:rPr>
          <w:rFonts w:ascii="Times New Roman" w:hAnsi="Times New Roman" w:cs="Times New Roman"/>
          <w:b/>
          <w:sz w:val="28"/>
          <w:szCs w:val="28"/>
        </w:rPr>
        <w:t xml:space="preserve"> Весельчак»</w:t>
      </w:r>
      <w:r w:rsidR="00153400" w:rsidRPr="00265A66">
        <w:rPr>
          <w:rFonts w:ascii="Times New Roman" w:hAnsi="Times New Roman" w:cs="Times New Roman"/>
          <w:b/>
          <w:sz w:val="28"/>
          <w:szCs w:val="28"/>
        </w:rPr>
        <w:t xml:space="preserve">. В номинации </w:t>
      </w:r>
      <w:r w:rsidR="00CA408F" w:rsidRPr="00265A66">
        <w:rPr>
          <w:rFonts w:ascii="Times New Roman" w:hAnsi="Times New Roman" w:cs="Times New Roman"/>
          <w:b/>
          <w:sz w:val="28"/>
          <w:szCs w:val="28"/>
        </w:rPr>
        <w:t>заявлены:</w:t>
      </w:r>
    </w:p>
    <w:p w:rsidR="00A402BB" w:rsidRPr="00265A66" w:rsidRDefault="00A402BB" w:rsidP="00840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Карина Вяткина</w:t>
      </w:r>
    </w:p>
    <w:p w:rsidR="00A402BB" w:rsidRPr="00265A66" w:rsidRDefault="00A402BB" w:rsidP="00840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Никита Игнатьев</w:t>
      </w:r>
    </w:p>
    <w:p w:rsidR="00A402BB" w:rsidRPr="00265A66" w:rsidRDefault="00A402BB" w:rsidP="00840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Денис Авласевич</w:t>
      </w:r>
    </w:p>
    <w:p w:rsidR="00840AF8" w:rsidRPr="00265A66" w:rsidRDefault="00840AF8" w:rsidP="00840A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70A" w:rsidRPr="00265A66" w:rsidRDefault="00AE770A" w:rsidP="00AE77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(Звучит мелодия)</w:t>
      </w:r>
      <w:r w:rsidRPr="00265A66">
        <w:rPr>
          <w:rFonts w:ascii="Times New Roman" w:hAnsi="Times New Roman" w:cs="Times New Roman"/>
          <w:i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="002E3909" w:rsidRPr="00265A66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AA75B0">
        <w:rPr>
          <w:rFonts w:ascii="Times New Roman" w:hAnsi="Times New Roman" w:cs="Times New Roman"/>
          <w:b/>
          <w:sz w:val="28"/>
          <w:szCs w:val="28"/>
        </w:rPr>
        <w:t>:</w:t>
      </w:r>
      <w:r w:rsidRPr="00265A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770A" w:rsidRPr="00265A66" w:rsidRDefault="00AE770A" w:rsidP="00AE77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Для вручения премии приглашается </w:t>
      </w:r>
      <w:r w:rsidR="002D2D68" w:rsidRPr="00265A66">
        <w:rPr>
          <w:rFonts w:ascii="Times New Roman" w:hAnsi="Times New Roman" w:cs="Times New Roman"/>
          <w:sz w:val="28"/>
          <w:szCs w:val="28"/>
        </w:rPr>
        <w:t>самый жизнерадостный педагог</w:t>
      </w:r>
      <w:r w:rsidRPr="00265A66">
        <w:rPr>
          <w:rFonts w:ascii="Times New Roman" w:hAnsi="Times New Roman" w:cs="Times New Roman"/>
          <w:sz w:val="28"/>
          <w:szCs w:val="28"/>
        </w:rPr>
        <w:t xml:space="preserve">, </w:t>
      </w:r>
      <w:r w:rsidR="002D2D68" w:rsidRPr="00265A66">
        <w:rPr>
          <w:rFonts w:ascii="Times New Roman" w:hAnsi="Times New Roman" w:cs="Times New Roman"/>
          <w:sz w:val="28"/>
          <w:szCs w:val="28"/>
        </w:rPr>
        <w:t xml:space="preserve">Валентина Сергеевна Шипулина, которая в любую погоду дарит очаровательную улыбку </w:t>
      </w:r>
      <w:r w:rsidR="00163D58" w:rsidRPr="00265A66">
        <w:rPr>
          <w:rFonts w:ascii="Times New Roman" w:hAnsi="Times New Roman" w:cs="Times New Roman"/>
          <w:sz w:val="28"/>
          <w:szCs w:val="28"/>
        </w:rPr>
        <w:t xml:space="preserve">и хорошее настроение </w:t>
      </w:r>
      <w:r w:rsidR="002D2D68" w:rsidRPr="00265A66">
        <w:rPr>
          <w:rFonts w:ascii="Times New Roman" w:hAnsi="Times New Roman" w:cs="Times New Roman"/>
          <w:sz w:val="28"/>
          <w:szCs w:val="28"/>
        </w:rPr>
        <w:t>своим ученикам и коллегам</w:t>
      </w:r>
      <w:r w:rsidRPr="00265A66">
        <w:rPr>
          <w:rFonts w:ascii="Times New Roman" w:hAnsi="Times New Roman" w:cs="Times New Roman"/>
          <w:sz w:val="28"/>
          <w:szCs w:val="28"/>
        </w:rPr>
        <w:t>.</w:t>
      </w:r>
    </w:p>
    <w:p w:rsidR="00AE770A" w:rsidRPr="00265A66" w:rsidRDefault="00AE770A" w:rsidP="00AE77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70A" w:rsidRPr="00265A66" w:rsidRDefault="00AE770A" w:rsidP="00AE770A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(выносят поднос с грамотами, подарками)</w:t>
      </w:r>
    </w:p>
    <w:p w:rsidR="00AE770A" w:rsidRPr="00265A66" w:rsidRDefault="00AE770A" w:rsidP="00AE770A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Поздравляет выпускников…Берет конверт, читает: </w:t>
      </w:r>
    </w:p>
    <w:p w:rsidR="00AE770A" w:rsidRPr="00265A66" w:rsidRDefault="00AE770A" w:rsidP="00AE770A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От хандры и всех напастей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Смех - вот главное лекарство!</w:t>
      </w:r>
    </w:p>
    <w:p w:rsidR="00AE770A" w:rsidRPr="00265A66" w:rsidRDefault="005D0416" w:rsidP="00AE770A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Победитель</w:t>
      </w:r>
      <w:r w:rsidR="00AE770A" w:rsidRPr="00265A66">
        <w:rPr>
          <w:rFonts w:ascii="Times New Roman" w:hAnsi="Times New Roman" w:cs="Times New Roman"/>
          <w:sz w:val="28"/>
          <w:szCs w:val="28"/>
        </w:rPr>
        <w:t xml:space="preserve"> н</w:t>
      </w:r>
      <w:r w:rsidRPr="00265A66">
        <w:rPr>
          <w:rFonts w:ascii="Times New Roman" w:hAnsi="Times New Roman" w:cs="Times New Roman"/>
          <w:sz w:val="28"/>
          <w:szCs w:val="28"/>
        </w:rPr>
        <w:t>оминации «Мистер весельчак»</w:t>
      </w:r>
      <w:r w:rsidR="001051A3" w:rsidRPr="00265A66">
        <w:rPr>
          <w:rFonts w:ascii="Times New Roman" w:hAnsi="Times New Roman" w:cs="Times New Roman"/>
          <w:sz w:val="28"/>
          <w:szCs w:val="28"/>
        </w:rPr>
        <w:t>…</w:t>
      </w:r>
      <w:r w:rsidR="00AE770A"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="00AE770A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(барабанная дробь)</w:t>
      </w:r>
    </w:p>
    <w:p w:rsidR="00B05648" w:rsidRPr="00265A66" w:rsidRDefault="00AE770A" w:rsidP="00AE770A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Фамилия и имя победителя</w:t>
      </w:r>
      <w:r w:rsidRPr="00265A66">
        <w:rPr>
          <w:rFonts w:ascii="Times New Roman" w:hAnsi="Times New Roman" w:cs="Times New Roman"/>
          <w:i/>
          <w:sz w:val="28"/>
          <w:szCs w:val="28"/>
        </w:rPr>
        <w:br/>
      </w:r>
      <w:r w:rsidRPr="00265A66">
        <w:rPr>
          <w:rFonts w:ascii="Times New Roman" w:hAnsi="Times New Roman" w:cs="Times New Roman"/>
          <w:sz w:val="23"/>
          <w:szCs w:val="23"/>
        </w:rPr>
        <w:br/>
      </w:r>
      <w:r w:rsidRPr="00265A66">
        <w:rPr>
          <w:rFonts w:ascii="Times New Roman" w:hAnsi="Times New Roman" w:cs="Times New Roman"/>
          <w:i/>
          <w:sz w:val="28"/>
          <w:szCs w:val="28"/>
        </w:rPr>
        <w:t>Вручается приз победителю, грамоты и колокольчики номинантам.</w:t>
      </w:r>
    </w:p>
    <w:p w:rsidR="00AE770A" w:rsidRPr="00265A66" w:rsidRDefault="00AE770A" w:rsidP="00AE770A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br/>
      </w:r>
      <w:r w:rsidR="00AA75B0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B05648" w:rsidRPr="00265A66" w:rsidRDefault="00B05648" w:rsidP="00796B0C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Хулиганов в моем классе нет!</w:t>
      </w:r>
      <w:r w:rsidR="00701430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Твердо заявляет Светлана Анатольевна Мельник. И это действительно так. За годы обучения в этом классе не было приводов в УВД, никто не привлекался к уголовной ответственности, не воровал сотовых телефонов у товарищей, в общем, действительно никаких проблем с точки зрения Уголовного кодекса. Но ведь у нас номинация </w:t>
      </w:r>
      <w:r w:rsidR="001051A3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«милый хулиган». И такой </w:t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обаятельный, добрый,</w:t>
      </w:r>
      <w:r w:rsidR="001051A3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внимательный, заботливый, </w:t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сильный, милый хулиган у нас есть!</w:t>
      </w:r>
      <w:r w:rsidRPr="00265A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05648" w:rsidRPr="00265A66" w:rsidRDefault="00AA75B0" w:rsidP="00B056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EB7289" w:rsidRPr="00265A66" w:rsidRDefault="00F62FD5" w:rsidP="00796B0C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05648" w:rsidRPr="00265A66">
        <w:rPr>
          <w:rFonts w:ascii="Times New Roman" w:hAnsi="Times New Roman" w:cs="Times New Roman"/>
          <w:b/>
          <w:sz w:val="28"/>
          <w:szCs w:val="28"/>
        </w:rPr>
        <w:t>Итак, в номинации</w:t>
      </w:r>
      <w:r w:rsidR="00EB7289" w:rsidRPr="00265A6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E1E29" w:rsidRPr="00265A66">
        <w:rPr>
          <w:rFonts w:ascii="Times New Roman" w:hAnsi="Times New Roman" w:cs="Times New Roman"/>
          <w:b/>
          <w:sz w:val="28"/>
          <w:szCs w:val="28"/>
        </w:rPr>
        <w:t>Милый хулиган»</w:t>
      </w:r>
      <w:r w:rsidR="00B05648" w:rsidRPr="00265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AF8" w:rsidRPr="00265A66">
        <w:rPr>
          <w:rFonts w:ascii="Times New Roman" w:hAnsi="Times New Roman" w:cs="Times New Roman"/>
          <w:b/>
          <w:sz w:val="28"/>
          <w:szCs w:val="28"/>
        </w:rPr>
        <w:t>были заявлены:</w:t>
      </w:r>
    </w:p>
    <w:p w:rsidR="00840AF8" w:rsidRPr="00265A66" w:rsidRDefault="00840AF8" w:rsidP="00EB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Антон Менжуров</w:t>
      </w:r>
    </w:p>
    <w:p w:rsidR="00840AF8" w:rsidRPr="00265A66" w:rsidRDefault="00840AF8" w:rsidP="00EB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Денис Авласевич</w:t>
      </w:r>
    </w:p>
    <w:p w:rsidR="00840AF8" w:rsidRPr="00265A66" w:rsidRDefault="00840AF8" w:rsidP="00EB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Денис Бухаров</w:t>
      </w:r>
    </w:p>
    <w:p w:rsidR="00EB1856" w:rsidRDefault="004709B6" w:rsidP="00EB18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AA75B0" w:rsidRPr="00265A66" w:rsidRDefault="00AA75B0" w:rsidP="00EB1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5B0" w:rsidRPr="00265A66" w:rsidRDefault="00AA75B0" w:rsidP="00AA75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540C4B" w:rsidRPr="00265A66" w:rsidRDefault="00540C4B" w:rsidP="00540C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Для вручения премии приглашается </w:t>
      </w:r>
      <w:r w:rsidR="00447956" w:rsidRPr="00265A66">
        <w:rPr>
          <w:rFonts w:ascii="Times New Roman" w:hAnsi="Times New Roman" w:cs="Times New Roman"/>
          <w:sz w:val="28"/>
          <w:szCs w:val="28"/>
        </w:rPr>
        <w:t>Марина Геннадьевна Иванова</w:t>
      </w:r>
      <w:r w:rsidRPr="00265A66">
        <w:rPr>
          <w:rFonts w:ascii="Times New Roman" w:hAnsi="Times New Roman" w:cs="Times New Roman"/>
          <w:sz w:val="28"/>
          <w:szCs w:val="28"/>
        </w:rPr>
        <w:t>,</w:t>
      </w:r>
      <w:r w:rsidR="00447956" w:rsidRPr="00265A66">
        <w:rPr>
          <w:rFonts w:ascii="Times New Roman" w:hAnsi="Times New Roman" w:cs="Times New Roman"/>
          <w:sz w:val="28"/>
          <w:szCs w:val="28"/>
        </w:rPr>
        <w:t xml:space="preserve"> мила</w:t>
      </w:r>
      <w:r w:rsidR="000C659B" w:rsidRPr="00265A66">
        <w:rPr>
          <w:rFonts w:ascii="Times New Roman" w:hAnsi="Times New Roman" w:cs="Times New Roman"/>
          <w:sz w:val="28"/>
          <w:szCs w:val="28"/>
        </w:rPr>
        <w:t>я и обаятельная, не знающая проблем с законом</w:t>
      </w:r>
      <w:r w:rsidRPr="00265A66">
        <w:rPr>
          <w:rFonts w:ascii="Times New Roman" w:hAnsi="Times New Roman" w:cs="Times New Roman"/>
          <w:sz w:val="28"/>
          <w:szCs w:val="28"/>
        </w:rPr>
        <w:t>.</w:t>
      </w:r>
    </w:p>
    <w:p w:rsidR="00540C4B" w:rsidRPr="00265A66" w:rsidRDefault="00540C4B" w:rsidP="00540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C4B" w:rsidRPr="00265A66" w:rsidRDefault="00540C4B" w:rsidP="00540C4B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(</w:t>
      </w:r>
      <w:r w:rsidR="004709B6" w:rsidRPr="00265A66"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Pr="00265A66">
        <w:rPr>
          <w:rFonts w:ascii="Times New Roman" w:hAnsi="Times New Roman" w:cs="Times New Roman"/>
          <w:i/>
          <w:sz w:val="28"/>
          <w:szCs w:val="28"/>
        </w:rPr>
        <w:t>выносят поднос с грамотами, подарками)</w:t>
      </w:r>
    </w:p>
    <w:p w:rsidR="00540C4B" w:rsidRPr="00265A66" w:rsidRDefault="00540C4B" w:rsidP="00540C4B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Поздравляет выпускников…Берет конверт, читает: </w:t>
      </w:r>
    </w:p>
    <w:p w:rsidR="00540C4B" w:rsidRPr="00265A66" w:rsidRDefault="00447956" w:rsidP="00540C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Проходят годы, многих учеников не вспомнишь по именам, а вот имена и фамилии самых больших шалунов не забудешь никогда. </w:t>
      </w:r>
      <w:r w:rsidR="005D0416" w:rsidRPr="00265A66">
        <w:rPr>
          <w:rFonts w:ascii="Times New Roman" w:hAnsi="Times New Roman" w:cs="Times New Roman"/>
          <w:sz w:val="28"/>
          <w:szCs w:val="28"/>
        </w:rPr>
        <w:t>В н</w:t>
      </w:r>
      <w:r w:rsidRPr="00265A66">
        <w:rPr>
          <w:rFonts w:ascii="Times New Roman" w:hAnsi="Times New Roman" w:cs="Times New Roman"/>
          <w:sz w:val="28"/>
          <w:szCs w:val="28"/>
        </w:rPr>
        <w:t>оминации «Милый хулиган</w:t>
      </w:r>
      <w:r w:rsidR="005D0416" w:rsidRPr="00265A66">
        <w:rPr>
          <w:rFonts w:ascii="Times New Roman" w:hAnsi="Times New Roman" w:cs="Times New Roman"/>
          <w:sz w:val="28"/>
          <w:szCs w:val="28"/>
        </w:rPr>
        <w:t>» побеждает</w:t>
      </w:r>
      <w:r w:rsidR="00540C4B"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="004709B6" w:rsidRPr="00265A66">
        <w:rPr>
          <w:rFonts w:ascii="Times New Roman" w:hAnsi="Times New Roman" w:cs="Times New Roman"/>
          <w:sz w:val="28"/>
          <w:szCs w:val="28"/>
        </w:rPr>
        <w:t>….</w:t>
      </w:r>
      <w:r w:rsidR="00540C4B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(барабанная дробь)</w:t>
      </w:r>
    </w:p>
    <w:p w:rsidR="008C63AB" w:rsidRPr="00265A66" w:rsidRDefault="00540C4B" w:rsidP="00796B0C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Фамилия и имя победителя</w:t>
      </w:r>
      <w:r w:rsidRPr="00265A66">
        <w:rPr>
          <w:rFonts w:ascii="Times New Roman" w:hAnsi="Times New Roman" w:cs="Times New Roman"/>
          <w:i/>
          <w:sz w:val="28"/>
          <w:szCs w:val="28"/>
        </w:rPr>
        <w:br/>
      </w:r>
      <w:r w:rsidRPr="00265A66">
        <w:rPr>
          <w:rFonts w:ascii="Times New Roman" w:hAnsi="Times New Roman" w:cs="Times New Roman"/>
          <w:sz w:val="23"/>
          <w:szCs w:val="23"/>
        </w:rPr>
        <w:br/>
      </w:r>
      <w:r w:rsidRPr="00265A66">
        <w:rPr>
          <w:rFonts w:ascii="Times New Roman" w:hAnsi="Times New Roman" w:cs="Times New Roman"/>
          <w:i/>
          <w:sz w:val="28"/>
          <w:szCs w:val="28"/>
        </w:rPr>
        <w:t>Вручается приз победителю, грамоты и колокольчики номинантам.</w:t>
      </w:r>
      <w:r w:rsidRPr="00265A66">
        <w:rPr>
          <w:rFonts w:ascii="Times New Roman" w:hAnsi="Times New Roman" w:cs="Times New Roman"/>
          <w:i/>
          <w:sz w:val="28"/>
          <w:szCs w:val="28"/>
        </w:rPr>
        <w:br/>
      </w:r>
    </w:p>
    <w:p w:rsidR="00330B53" w:rsidRPr="00265A66" w:rsidRDefault="00AA75B0" w:rsidP="00540C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 обращается к ведущему 2</w:t>
      </w:r>
      <w:r w:rsidR="00891675" w:rsidRPr="00265A66">
        <w:rPr>
          <w:rFonts w:ascii="Times New Roman" w:hAnsi="Times New Roman" w:cs="Times New Roman"/>
          <w:b/>
          <w:sz w:val="28"/>
          <w:szCs w:val="28"/>
        </w:rPr>
        <w:t>:</w:t>
      </w:r>
    </w:p>
    <w:p w:rsidR="00891675" w:rsidRPr="00265A66" w:rsidRDefault="00891675" w:rsidP="00540C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…..</w:t>
      </w:r>
      <w:r w:rsidRPr="00265A66">
        <w:rPr>
          <w:rFonts w:ascii="Times New Roman" w:hAnsi="Times New Roman" w:cs="Times New Roman"/>
          <w:sz w:val="28"/>
          <w:szCs w:val="28"/>
        </w:rPr>
        <w:t>, а как ты думаешь, быть героем в наше время легко?</w:t>
      </w:r>
    </w:p>
    <w:p w:rsidR="00891675" w:rsidRPr="00265A66" w:rsidRDefault="00891675" w:rsidP="00540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675" w:rsidRPr="00265A66" w:rsidRDefault="00AA75B0" w:rsidP="008916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547565" w:rsidRPr="00265A66" w:rsidRDefault="00891675" w:rsidP="00547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66">
        <w:rPr>
          <w:rFonts w:ascii="Times New Roman" w:hAnsi="Times New Roman" w:cs="Times New Roman"/>
          <w:sz w:val="28"/>
          <w:szCs w:val="28"/>
        </w:rPr>
        <w:t>Л</w:t>
      </w:r>
      <w:r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 я уверена, что героем может стать каждый</w:t>
      </w:r>
      <w:r w:rsidR="00547565"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нас. Мы</w:t>
      </w:r>
      <w:r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создаём мир вокруг себя. Т</w:t>
      </w:r>
      <w:r w:rsidR="00547565"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в наших сила</w:t>
      </w:r>
      <w:r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изменить этот мир к лучшему и с</w:t>
      </w:r>
      <w:r w:rsidR="00547565"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 для </w:t>
      </w:r>
      <w:r w:rsidR="000C659B"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кого-то – героем</w:t>
      </w:r>
      <w:r w:rsidR="00547565"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E29" w:rsidRPr="00265A66" w:rsidRDefault="001E1E29" w:rsidP="00796B0C">
      <w:pPr>
        <w:rPr>
          <w:rFonts w:ascii="Times New Roman" w:hAnsi="Times New Roman" w:cs="Times New Roman"/>
          <w:b/>
          <w:sz w:val="28"/>
          <w:szCs w:val="28"/>
        </w:rPr>
      </w:pPr>
    </w:p>
    <w:p w:rsidR="00891675" w:rsidRPr="00265A66" w:rsidRDefault="00AA75B0" w:rsidP="00796B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891675" w:rsidRPr="00265A6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E1E29" w:rsidRPr="00265A66" w:rsidRDefault="00F62FD5" w:rsidP="00796B0C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D0416" w:rsidRPr="00265A66">
        <w:rPr>
          <w:rFonts w:ascii="Times New Roman" w:hAnsi="Times New Roman" w:cs="Times New Roman"/>
          <w:b/>
          <w:sz w:val="28"/>
          <w:szCs w:val="28"/>
        </w:rPr>
        <w:t>На победу в</w:t>
      </w:r>
      <w:r w:rsidR="00EB1856" w:rsidRPr="00265A66">
        <w:rPr>
          <w:rFonts w:ascii="Times New Roman" w:hAnsi="Times New Roman" w:cs="Times New Roman"/>
          <w:b/>
          <w:sz w:val="28"/>
          <w:szCs w:val="28"/>
        </w:rPr>
        <w:t xml:space="preserve"> номинации</w:t>
      </w:r>
      <w:r w:rsidR="001E1E29" w:rsidRPr="00265A66">
        <w:rPr>
          <w:rFonts w:ascii="Times New Roman" w:hAnsi="Times New Roman" w:cs="Times New Roman"/>
          <w:b/>
          <w:sz w:val="28"/>
          <w:szCs w:val="28"/>
        </w:rPr>
        <w:t xml:space="preserve"> «Герой нашего времени»</w:t>
      </w:r>
      <w:r w:rsidR="005D0416" w:rsidRPr="00265A66">
        <w:rPr>
          <w:rFonts w:ascii="Times New Roman" w:hAnsi="Times New Roman" w:cs="Times New Roman"/>
          <w:b/>
          <w:sz w:val="28"/>
          <w:szCs w:val="28"/>
        </w:rPr>
        <w:t xml:space="preserve"> претендуют</w:t>
      </w:r>
      <w:r w:rsidR="00EB1856" w:rsidRPr="00265A66">
        <w:rPr>
          <w:rFonts w:ascii="Times New Roman" w:hAnsi="Times New Roman" w:cs="Times New Roman"/>
          <w:b/>
          <w:sz w:val="28"/>
          <w:szCs w:val="28"/>
        </w:rPr>
        <w:t>:</w:t>
      </w:r>
    </w:p>
    <w:p w:rsidR="00EB1856" w:rsidRPr="00265A66" w:rsidRDefault="00EB1856" w:rsidP="00EB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lastRenderedPageBreak/>
        <w:t>Руслан Гнидаш</w:t>
      </w:r>
    </w:p>
    <w:p w:rsidR="00EB1856" w:rsidRPr="00265A66" w:rsidRDefault="00EB1856" w:rsidP="00EB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Екатерина Сарапулова</w:t>
      </w:r>
    </w:p>
    <w:p w:rsidR="00EB1856" w:rsidRPr="00265A66" w:rsidRDefault="00EB1856" w:rsidP="00EB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Илья Вологжин</w:t>
      </w:r>
    </w:p>
    <w:p w:rsidR="00DD16D4" w:rsidRPr="00265A66" w:rsidRDefault="00DD16D4" w:rsidP="00EB18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EB1856" w:rsidRPr="00265A66" w:rsidRDefault="00EB1856" w:rsidP="00EB1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5B0" w:rsidRPr="00265A66" w:rsidRDefault="00AA75B0" w:rsidP="00AA75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E27070" w:rsidRPr="00265A66" w:rsidRDefault="00E27070" w:rsidP="00E27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Для вручения премии приглашается</w:t>
      </w:r>
      <w:r w:rsidR="001051A3"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="00AA75B0">
        <w:rPr>
          <w:rFonts w:ascii="Times New Roman" w:hAnsi="Times New Roman" w:cs="Times New Roman"/>
          <w:sz w:val="28"/>
          <w:szCs w:val="28"/>
        </w:rPr>
        <w:t xml:space="preserve"> </w:t>
      </w:r>
      <w:r w:rsidR="00DD16D4" w:rsidRPr="00265A66">
        <w:rPr>
          <w:rFonts w:ascii="Times New Roman" w:hAnsi="Times New Roman" w:cs="Times New Roman"/>
          <w:sz w:val="28"/>
          <w:szCs w:val="28"/>
        </w:rPr>
        <w:t xml:space="preserve">Наталья Борисовна Быструшкина, которая знает всех </w:t>
      </w:r>
      <w:r w:rsidR="000C659B" w:rsidRPr="00265A66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DD16D4" w:rsidRPr="00265A66">
        <w:rPr>
          <w:rFonts w:ascii="Times New Roman" w:hAnsi="Times New Roman" w:cs="Times New Roman"/>
          <w:sz w:val="28"/>
          <w:szCs w:val="28"/>
        </w:rPr>
        <w:t>героев и антигероев в лицо.</w:t>
      </w:r>
    </w:p>
    <w:p w:rsidR="00E27070" w:rsidRPr="00265A66" w:rsidRDefault="00E27070" w:rsidP="00E27070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(</w:t>
      </w:r>
      <w:r w:rsidR="00DD16D4" w:rsidRPr="00265A66"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Pr="00265A66">
        <w:rPr>
          <w:rFonts w:ascii="Times New Roman" w:hAnsi="Times New Roman" w:cs="Times New Roman"/>
          <w:i/>
          <w:sz w:val="28"/>
          <w:szCs w:val="28"/>
        </w:rPr>
        <w:t>выносят поднос с грамотами, подарками)</w:t>
      </w:r>
      <w:r w:rsidR="00DD16D4" w:rsidRPr="00265A66">
        <w:rPr>
          <w:rFonts w:ascii="Times New Roman" w:hAnsi="Times New Roman" w:cs="Times New Roman"/>
          <w:i/>
          <w:sz w:val="28"/>
          <w:szCs w:val="28"/>
        </w:rPr>
        <w:t>.</w:t>
      </w:r>
    </w:p>
    <w:p w:rsidR="00E27070" w:rsidRPr="00265A66" w:rsidRDefault="00E27070" w:rsidP="00E27070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Поздравляет выпускников…Берет конверт, читает: </w:t>
      </w:r>
    </w:p>
    <w:p w:rsidR="006C0D8B" w:rsidRPr="00265A66" w:rsidRDefault="00DD16D4" w:rsidP="00E27070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ерой нашего времени – это человек, которого можно поставить в пример окружающим. Достойная личность, чьи помыслы чисты и добры.</w:t>
      </w:r>
    </w:p>
    <w:p w:rsidR="00E27070" w:rsidRPr="00265A66" w:rsidRDefault="00DD16D4" w:rsidP="00E27070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В этой </w:t>
      </w:r>
      <w:r w:rsidR="006C0D8B" w:rsidRPr="00265A66"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Pr="00265A66">
        <w:rPr>
          <w:rFonts w:ascii="Times New Roman" w:hAnsi="Times New Roman" w:cs="Times New Roman"/>
          <w:sz w:val="28"/>
          <w:szCs w:val="28"/>
        </w:rPr>
        <w:t>победителем становится …</w:t>
      </w:r>
      <w:r w:rsidR="00E27070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(барабанная дробь)</w:t>
      </w:r>
    </w:p>
    <w:p w:rsidR="00CF0ECA" w:rsidRPr="00265A66" w:rsidRDefault="00E27070" w:rsidP="00796B0C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Фамилия и имя победителя</w:t>
      </w:r>
      <w:r w:rsidRPr="00265A66">
        <w:rPr>
          <w:rFonts w:ascii="Times New Roman" w:hAnsi="Times New Roman" w:cs="Times New Roman"/>
          <w:i/>
          <w:sz w:val="28"/>
          <w:szCs w:val="28"/>
        </w:rPr>
        <w:br/>
      </w:r>
      <w:r w:rsidRPr="00265A66">
        <w:rPr>
          <w:rFonts w:ascii="Times New Roman" w:hAnsi="Times New Roman" w:cs="Times New Roman"/>
          <w:sz w:val="23"/>
          <w:szCs w:val="23"/>
        </w:rPr>
        <w:br/>
      </w:r>
      <w:r w:rsidRPr="00265A66">
        <w:rPr>
          <w:rFonts w:ascii="Times New Roman" w:hAnsi="Times New Roman" w:cs="Times New Roman"/>
          <w:i/>
          <w:sz w:val="28"/>
          <w:szCs w:val="28"/>
        </w:rPr>
        <w:t>Вручается приз победителю, грамоты и колокольчики номинантам.</w:t>
      </w:r>
      <w:r w:rsidRPr="00265A66">
        <w:rPr>
          <w:rFonts w:ascii="Times New Roman" w:hAnsi="Times New Roman" w:cs="Times New Roman"/>
          <w:i/>
          <w:sz w:val="28"/>
          <w:szCs w:val="28"/>
        </w:rPr>
        <w:br/>
      </w:r>
    </w:p>
    <w:p w:rsidR="00447956" w:rsidRPr="00265A66" w:rsidRDefault="00DD16D4" w:rsidP="00447956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AA75B0">
        <w:rPr>
          <w:rFonts w:ascii="Times New Roman" w:hAnsi="Times New Roman" w:cs="Times New Roman"/>
          <w:b/>
          <w:sz w:val="28"/>
          <w:szCs w:val="28"/>
        </w:rPr>
        <w:t>:</w:t>
      </w:r>
    </w:p>
    <w:p w:rsidR="00447956" w:rsidRPr="00265A66" w:rsidRDefault="00BA0A2B" w:rsidP="00BA0A2B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Намекни мне дорожка лихая,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какую мне встать колею.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Подтолкни ты меня, дорогая,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На распутье сейчас я стою...</w:t>
      </w:r>
    </w:p>
    <w:p w:rsidR="00BF7D37" w:rsidRPr="00265A66" w:rsidRDefault="00DD16D4" w:rsidP="00BF7D37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AA75B0">
        <w:rPr>
          <w:rFonts w:ascii="Times New Roman" w:hAnsi="Times New Roman" w:cs="Times New Roman"/>
          <w:b/>
          <w:sz w:val="28"/>
          <w:szCs w:val="28"/>
        </w:rPr>
        <w:t>:</w:t>
      </w:r>
    </w:p>
    <w:p w:rsidR="001E1E29" w:rsidRPr="00265A66" w:rsidRDefault="00F62FD5" w:rsidP="00796B0C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355359" w:rsidRPr="00265A66">
        <w:rPr>
          <w:rFonts w:ascii="Times New Roman" w:hAnsi="Times New Roman" w:cs="Times New Roman"/>
          <w:b/>
          <w:sz w:val="28"/>
          <w:szCs w:val="28"/>
        </w:rPr>
        <w:t xml:space="preserve">Номинация «Мисс или </w:t>
      </w:r>
      <w:r w:rsidR="00330B53" w:rsidRPr="00265A66">
        <w:rPr>
          <w:rFonts w:ascii="Times New Roman" w:hAnsi="Times New Roman" w:cs="Times New Roman"/>
          <w:b/>
          <w:sz w:val="28"/>
          <w:szCs w:val="28"/>
        </w:rPr>
        <w:t>мистер</w:t>
      </w:r>
      <w:r w:rsidR="001E1E29" w:rsidRPr="00265A66">
        <w:rPr>
          <w:rFonts w:ascii="Times New Roman" w:hAnsi="Times New Roman" w:cs="Times New Roman"/>
          <w:b/>
          <w:sz w:val="28"/>
          <w:szCs w:val="28"/>
        </w:rPr>
        <w:t xml:space="preserve"> Странник»</w:t>
      </w:r>
      <w:r w:rsidR="00EB1856" w:rsidRPr="00265A66">
        <w:rPr>
          <w:rFonts w:ascii="Times New Roman" w:hAnsi="Times New Roman" w:cs="Times New Roman"/>
          <w:b/>
          <w:sz w:val="28"/>
          <w:szCs w:val="28"/>
        </w:rPr>
        <w:t>. К этой номинации представлены:</w:t>
      </w:r>
    </w:p>
    <w:p w:rsidR="00EB1856" w:rsidRPr="00265A66" w:rsidRDefault="00EB1856" w:rsidP="00EB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Кристина Булатова</w:t>
      </w:r>
    </w:p>
    <w:p w:rsidR="00EB1856" w:rsidRPr="00265A66" w:rsidRDefault="00EB1856" w:rsidP="00EB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Андрей Чесноков</w:t>
      </w:r>
    </w:p>
    <w:p w:rsidR="00EB1856" w:rsidRPr="00265A66" w:rsidRDefault="00EB1856" w:rsidP="00EB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Денис Бухаров</w:t>
      </w:r>
    </w:p>
    <w:p w:rsidR="00BF7D37" w:rsidRPr="00265A66" w:rsidRDefault="005D0416" w:rsidP="00796B0C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AA75B0" w:rsidRPr="00265A66" w:rsidRDefault="00AA75B0" w:rsidP="00AA75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E27070" w:rsidRPr="00265A66" w:rsidRDefault="00E27070" w:rsidP="00E27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Для вручения премии приглашаются </w:t>
      </w:r>
      <w:r w:rsidR="002E3010" w:rsidRPr="00265A66">
        <w:rPr>
          <w:rFonts w:ascii="Times New Roman" w:hAnsi="Times New Roman" w:cs="Times New Roman"/>
          <w:sz w:val="28"/>
          <w:szCs w:val="28"/>
        </w:rPr>
        <w:t>специалисты по поиску</w:t>
      </w:r>
      <w:r w:rsidRPr="00265A66">
        <w:rPr>
          <w:rFonts w:ascii="Times New Roman" w:hAnsi="Times New Roman" w:cs="Times New Roman"/>
          <w:sz w:val="28"/>
          <w:szCs w:val="28"/>
        </w:rPr>
        <w:t>, Любовь Михайловна Шевелева и Надежда Николаевна Пшеничная.</w:t>
      </w:r>
    </w:p>
    <w:p w:rsidR="00E27070" w:rsidRPr="00265A66" w:rsidRDefault="00E27070" w:rsidP="00E27070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(</w:t>
      </w:r>
      <w:r w:rsidR="005D0416" w:rsidRPr="00265A66"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Pr="00265A66">
        <w:rPr>
          <w:rFonts w:ascii="Times New Roman" w:hAnsi="Times New Roman" w:cs="Times New Roman"/>
          <w:i/>
          <w:sz w:val="28"/>
          <w:szCs w:val="28"/>
        </w:rPr>
        <w:t>выносят поднос с грамотами, подарками)</w:t>
      </w:r>
    </w:p>
    <w:p w:rsidR="00E27070" w:rsidRPr="00265A66" w:rsidRDefault="005D0416" w:rsidP="00E27070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Поздравляю</w:t>
      </w:r>
      <w:r w:rsidR="00E27070"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 выпускников…Берет конверт, читает: </w:t>
      </w:r>
    </w:p>
    <w:p w:rsidR="00BA0A2B" w:rsidRPr="00265A66" w:rsidRDefault="00BA0A2B" w:rsidP="00BA0A2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ты опять сегодня не пришел,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А мы так ждем, надеемся и верим,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зазвенит звонок, и ты войдешь,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Опять войдешь в распахнутые двери.</w:t>
      </w:r>
    </w:p>
    <w:p w:rsidR="00E27070" w:rsidRPr="00265A66" w:rsidRDefault="002E3010" w:rsidP="00E27070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Итак, п</w:t>
      </w:r>
      <w:r w:rsidR="00E27070" w:rsidRPr="00265A66">
        <w:rPr>
          <w:rFonts w:ascii="Times New Roman" w:hAnsi="Times New Roman" w:cs="Times New Roman"/>
          <w:sz w:val="28"/>
          <w:szCs w:val="28"/>
        </w:rPr>
        <w:t>обедите</w:t>
      </w:r>
      <w:r w:rsidR="00355359" w:rsidRPr="00265A66">
        <w:rPr>
          <w:rFonts w:ascii="Times New Roman" w:hAnsi="Times New Roman" w:cs="Times New Roman"/>
          <w:sz w:val="28"/>
          <w:szCs w:val="28"/>
        </w:rPr>
        <w:t xml:space="preserve">лем </w:t>
      </w:r>
      <w:r w:rsidR="005D0416" w:rsidRPr="00265A66"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="00355359" w:rsidRPr="00265A66">
        <w:rPr>
          <w:rFonts w:ascii="Times New Roman" w:hAnsi="Times New Roman" w:cs="Times New Roman"/>
          <w:sz w:val="28"/>
          <w:szCs w:val="28"/>
        </w:rPr>
        <w:t>становится…</w:t>
      </w:r>
      <w:r w:rsidR="00E27070"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="00E27070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(барабанная дробь)</w:t>
      </w:r>
    </w:p>
    <w:p w:rsidR="00E27070" w:rsidRPr="00265A66" w:rsidRDefault="00E27070" w:rsidP="00E27070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Фамилия и имя победителя</w:t>
      </w:r>
      <w:r w:rsidRPr="00265A66">
        <w:rPr>
          <w:rFonts w:ascii="Times New Roman" w:hAnsi="Times New Roman" w:cs="Times New Roman"/>
          <w:i/>
          <w:sz w:val="28"/>
          <w:szCs w:val="28"/>
        </w:rPr>
        <w:br/>
      </w:r>
      <w:r w:rsidRPr="00265A66">
        <w:rPr>
          <w:rFonts w:ascii="Times New Roman" w:hAnsi="Times New Roman" w:cs="Times New Roman"/>
          <w:sz w:val="23"/>
          <w:szCs w:val="23"/>
        </w:rPr>
        <w:br/>
      </w:r>
      <w:r w:rsidRPr="00265A66">
        <w:rPr>
          <w:rFonts w:ascii="Times New Roman" w:hAnsi="Times New Roman" w:cs="Times New Roman"/>
          <w:i/>
          <w:sz w:val="28"/>
          <w:szCs w:val="28"/>
        </w:rPr>
        <w:t>Вручается приз победителю, грамоты и колокольчики номинантам.</w:t>
      </w:r>
      <w:r w:rsidRPr="00265A66">
        <w:rPr>
          <w:rFonts w:ascii="Times New Roman" w:hAnsi="Times New Roman" w:cs="Times New Roman"/>
          <w:i/>
          <w:sz w:val="28"/>
          <w:szCs w:val="28"/>
        </w:rPr>
        <w:br/>
      </w:r>
    </w:p>
    <w:p w:rsidR="00BF7D37" w:rsidRPr="00265A66" w:rsidRDefault="00AA75B0" w:rsidP="00BF7D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E1E29" w:rsidRPr="00265A66" w:rsidRDefault="00F63773" w:rsidP="00796B0C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Эти люди тихо и спокойно живут рядом с нами.</w:t>
      </w:r>
      <w:r w:rsidR="00BF7D37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сколько идей хранится в </w:t>
      </w:r>
      <w:r w:rsidR="00BF7D37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их головах</w:t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, не знает никто.</w:t>
      </w:r>
    </w:p>
    <w:p w:rsidR="00AA75B0" w:rsidRPr="00265A66" w:rsidRDefault="00AA75B0" w:rsidP="00AA75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E1E29" w:rsidRPr="00265A66" w:rsidRDefault="00F62FD5" w:rsidP="00796B0C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1E1E29" w:rsidRPr="00265A66">
        <w:rPr>
          <w:rFonts w:ascii="Times New Roman" w:hAnsi="Times New Roman" w:cs="Times New Roman"/>
          <w:b/>
          <w:sz w:val="28"/>
          <w:szCs w:val="28"/>
        </w:rPr>
        <w:t>Номинация «Скрытые резервы»</w:t>
      </w:r>
      <w:r w:rsidR="00EB1856" w:rsidRPr="00265A66">
        <w:rPr>
          <w:rFonts w:ascii="Times New Roman" w:hAnsi="Times New Roman" w:cs="Times New Roman"/>
          <w:b/>
          <w:sz w:val="28"/>
          <w:szCs w:val="28"/>
        </w:rPr>
        <w:t>. В</w:t>
      </w:r>
      <w:r w:rsidR="005D0416" w:rsidRPr="00265A66">
        <w:rPr>
          <w:rFonts w:ascii="Times New Roman" w:hAnsi="Times New Roman" w:cs="Times New Roman"/>
          <w:b/>
          <w:sz w:val="28"/>
          <w:szCs w:val="28"/>
        </w:rPr>
        <w:t xml:space="preserve"> ней</w:t>
      </w:r>
      <w:r w:rsidR="00EB1856" w:rsidRPr="00265A66">
        <w:rPr>
          <w:rFonts w:ascii="Times New Roman" w:hAnsi="Times New Roman" w:cs="Times New Roman"/>
          <w:b/>
          <w:sz w:val="28"/>
          <w:szCs w:val="28"/>
        </w:rPr>
        <w:t xml:space="preserve"> заявлены:</w:t>
      </w:r>
    </w:p>
    <w:p w:rsidR="00EB1856" w:rsidRPr="00265A66" w:rsidRDefault="00EB1856" w:rsidP="00EB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Елена Казакевич</w:t>
      </w:r>
    </w:p>
    <w:p w:rsidR="00EB1856" w:rsidRPr="00265A66" w:rsidRDefault="00EB1856" w:rsidP="00EB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Ксения Шаманская </w:t>
      </w:r>
    </w:p>
    <w:p w:rsidR="00EB1856" w:rsidRPr="00265A66" w:rsidRDefault="00EB1856" w:rsidP="00EB1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Руслан Гнидаш</w:t>
      </w:r>
    </w:p>
    <w:p w:rsidR="003921C7" w:rsidRPr="00265A66" w:rsidRDefault="003921C7" w:rsidP="00EB1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D37" w:rsidRPr="00265A66" w:rsidRDefault="003921C7" w:rsidP="00EB18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3921C7" w:rsidRPr="00265A66" w:rsidRDefault="003921C7" w:rsidP="00EB18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75B0" w:rsidRPr="00265A66" w:rsidRDefault="00AA75B0" w:rsidP="00AA75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BF7D37" w:rsidRPr="00265A66" w:rsidRDefault="002E3010" w:rsidP="00BF7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Для вручения премии приглашае</w:t>
      </w:r>
      <w:r w:rsidR="00BF7D37" w:rsidRPr="00265A66">
        <w:rPr>
          <w:rFonts w:ascii="Times New Roman" w:hAnsi="Times New Roman" w:cs="Times New Roman"/>
          <w:sz w:val="28"/>
          <w:szCs w:val="28"/>
        </w:rPr>
        <w:t xml:space="preserve">тся </w:t>
      </w:r>
      <w:r w:rsidRPr="00265A66">
        <w:rPr>
          <w:rFonts w:ascii="Times New Roman" w:hAnsi="Times New Roman" w:cs="Times New Roman"/>
          <w:sz w:val="28"/>
          <w:szCs w:val="28"/>
        </w:rPr>
        <w:t xml:space="preserve">первый учитель </w:t>
      </w:r>
      <w:r w:rsidR="000C659B" w:rsidRPr="00265A66">
        <w:rPr>
          <w:rFonts w:ascii="Times New Roman" w:hAnsi="Times New Roman" w:cs="Times New Roman"/>
          <w:sz w:val="28"/>
          <w:szCs w:val="28"/>
        </w:rPr>
        <w:t xml:space="preserve">- </w:t>
      </w:r>
      <w:r w:rsidRPr="00265A66">
        <w:rPr>
          <w:rFonts w:ascii="Times New Roman" w:hAnsi="Times New Roman" w:cs="Times New Roman"/>
          <w:sz w:val="28"/>
          <w:szCs w:val="28"/>
        </w:rPr>
        <w:t>Татьяна Олеговна Шурубей, как никто знающая все скрытые таланты выпускников.</w:t>
      </w:r>
    </w:p>
    <w:p w:rsidR="00BF7D37" w:rsidRPr="00265A66" w:rsidRDefault="00BF7D37" w:rsidP="00BF7D37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(</w:t>
      </w:r>
      <w:r w:rsidR="005D0416" w:rsidRPr="00265A66"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Pr="00265A66">
        <w:rPr>
          <w:rFonts w:ascii="Times New Roman" w:hAnsi="Times New Roman" w:cs="Times New Roman"/>
          <w:i/>
          <w:sz w:val="28"/>
          <w:szCs w:val="28"/>
        </w:rPr>
        <w:t>выносят поднос с грамотами, подарками)</w:t>
      </w:r>
    </w:p>
    <w:p w:rsidR="00BF7D37" w:rsidRPr="00265A66" w:rsidRDefault="00BF7D37" w:rsidP="00BF7D37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Поздравляет выпускников…Берет конверт, читает: </w:t>
      </w:r>
    </w:p>
    <w:p w:rsidR="00BF7D37" w:rsidRPr="00265A66" w:rsidRDefault="002E3010" w:rsidP="00BF7D37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Талантливый человек талантлив во всем. Этот выпускник несомненно еще проявит свои способности</w:t>
      </w:r>
      <w:r w:rsidR="005D0416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, о которых мало кто знает.</w:t>
      </w:r>
      <w:r w:rsidR="005D0416" w:rsidRPr="00265A66">
        <w:rPr>
          <w:rFonts w:ascii="Times New Roman" w:hAnsi="Times New Roman" w:cs="Times New Roman"/>
          <w:sz w:val="28"/>
          <w:szCs w:val="28"/>
        </w:rPr>
        <w:t xml:space="preserve"> В номинации «Скрытые резервы» побеждает</w:t>
      </w:r>
      <w:r w:rsidR="00BF7D37"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Pr="00265A66">
        <w:rPr>
          <w:rFonts w:ascii="Times New Roman" w:hAnsi="Times New Roman" w:cs="Times New Roman"/>
          <w:sz w:val="28"/>
          <w:szCs w:val="28"/>
        </w:rPr>
        <w:t>…</w:t>
      </w:r>
      <w:r w:rsidR="00BF7D37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(барабанная дробь)</w:t>
      </w:r>
    </w:p>
    <w:p w:rsidR="00CC0F2F" w:rsidRPr="00265A66" w:rsidRDefault="00BF7D37" w:rsidP="002E3010">
      <w:pPr>
        <w:tabs>
          <w:tab w:val="left" w:pos="6735"/>
        </w:tabs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Фамилия и имя победителя</w:t>
      </w: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265A66">
        <w:rPr>
          <w:rFonts w:ascii="Times New Roman" w:hAnsi="Times New Roman" w:cs="Times New Roman"/>
          <w:i/>
          <w:sz w:val="28"/>
          <w:szCs w:val="28"/>
        </w:rPr>
        <w:br/>
      </w:r>
      <w:r w:rsidRPr="00265A66">
        <w:rPr>
          <w:rFonts w:ascii="Times New Roman" w:hAnsi="Times New Roman" w:cs="Times New Roman"/>
          <w:sz w:val="23"/>
          <w:szCs w:val="23"/>
        </w:rPr>
        <w:br/>
      </w:r>
      <w:r w:rsidRPr="00265A66">
        <w:rPr>
          <w:rFonts w:ascii="Times New Roman" w:hAnsi="Times New Roman" w:cs="Times New Roman"/>
          <w:i/>
          <w:sz w:val="28"/>
          <w:szCs w:val="28"/>
        </w:rPr>
        <w:t>Вручается приз победителю, грамоты и колокольчики номинантам.</w:t>
      </w:r>
    </w:p>
    <w:p w:rsidR="005848D3" w:rsidRPr="00265A66" w:rsidRDefault="00BF7D37" w:rsidP="002E3010">
      <w:p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br/>
      </w:r>
      <w:r w:rsidR="00CC0F2F" w:rsidRPr="00265A6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A75B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C0F2F" w:rsidRPr="00265A66">
        <w:rPr>
          <w:rFonts w:ascii="Times New Roman" w:hAnsi="Times New Roman" w:cs="Times New Roman"/>
          <w:b/>
          <w:sz w:val="28"/>
          <w:szCs w:val="28"/>
        </w:rPr>
        <w:t>:</w:t>
      </w:r>
      <w:r w:rsidR="00CC0F2F" w:rsidRPr="00265A66">
        <w:rPr>
          <w:rFonts w:ascii="Times New Roman" w:hAnsi="Times New Roman" w:cs="Times New Roman"/>
          <w:sz w:val="28"/>
          <w:szCs w:val="28"/>
        </w:rPr>
        <w:t xml:space="preserve"> В каждом классе есть дети, которые не зависят ни от взрослых, ни от детей, ни от распорядка дня и уроков. И выпускной класс не исключение.</w:t>
      </w:r>
    </w:p>
    <w:p w:rsidR="00CC0F2F" w:rsidRPr="00265A66" w:rsidRDefault="00CC0F2F" w:rsidP="00796B0C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A75B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65A6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E1E29" w:rsidRPr="00265A66" w:rsidRDefault="00355359" w:rsidP="00796B0C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Номинация «Мисс или </w:t>
      </w:r>
      <w:r w:rsidR="00F62FD5" w:rsidRPr="00265A66">
        <w:rPr>
          <w:rFonts w:ascii="Times New Roman" w:hAnsi="Times New Roman" w:cs="Times New Roman"/>
          <w:b/>
          <w:sz w:val="28"/>
          <w:szCs w:val="28"/>
        </w:rPr>
        <w:t>мистер Независимость»</w:t>
      </w:r>
      <w:r w:rsidR="003921C7" w:rsidRPr="00265A66">
        <w:rPr>
          <w:rFonts w:ascii="Times New Roman" w:hAnsi="Times New Roman" w:cs="Times New Roman"/>
          <w:b/>
          <w:sz w:val="28"/>
          <w:szCs w:val="28"/>
        </w:rPr>
        <w:t>. Претенденты на победу</w:t>
      </w:r>
      <w:r w:rsidR="002F71DE" w:rsidRPr="00265A66">
        <w:rPr>
          <w:rFonts w:ascii="Times New Roman" w:hAnsi="Times New Roman" w:cs="Times New Roman"/>
          <w:b/>
          <w:sz w:val="28"/>
          <w:szCs w:val="28"/>
        </w:rPr>
        <w:t>:</w:t>
      </w:r>
    </w:p>
    <w:p w:rsidR="002F71DE" w:rsidRPr="00265A66" w:rsidRDefault="002F71DE" w:rsidP="002F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Карина Вяткина</w:t>
      </w:r>
    </w:p>
    <w:p w:rsidR="002F71DE" w:rsidRPr="00265A66" w:rsidRDefault="002F71DE" w:rsidP="002F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Никита Игнатьев</w:t>
      </w:r>
    </w:p>
    <w:p w:rsidR="00CC0F2F" w:rsidRPr="00265A66" w:rsidRDefault="002F71DE" w:rsidP="002F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Кристина Булатова</w:t>
      </w:r>
    </w:p>
    <w:p w:rsidR="002F71DE" w:rsidRPr="00265A66" w:rsidRDefault="00CC0F2F" w:rsidP="00796B0C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AA75B0" w:rsidRPr="00265A66" w:rsidRDefault="00AA75B0" w:rsidP="00AA75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BF7D37" w:rsidRPr="00265A66" w:rsidRDefault="00CC0F2F" w:rsidP="00BF7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Для вручения премии мы приглашаем</w:t>
      </w:r>
      <w:r w:rsidR="00BF7D37"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Pr="00265A66">
        <w:rPr>
          <w:rFonts w:ascii="Times New Roman" w:hAnsi="Times New Roman" w:cs="Times New Roman"/>
          <w:sz w:val="28"/>
          <w:szCs w:val="28"/>
        </w:rPr>
        <w:t>Елену Сергеевну</w:t>
      </w:r>
      <w:r w:rsidR="00B24703" w:rsidRPr="00265A66">
        <w:rPr>
          <w:rFonts w:ascii="Times New Roman" w:hAnsi="Times New Roman" w:cs="Times New Roman"/>
          <w:sz w:val="28"/>
          <w:szCs w:val="28"/>
        </w:rPr>
        <w:t xml:space="preserve"> Тимошенко</w:t>
      </w:r>
      <w:r w:rsidR="00000DDE" w:rsidRPr="00265A66">
        <w:rPr>
          <w:rFonts w:ascii="Times New Roman" w:hAnsi="Times New Roman" w:cs="Times New Roman"/>
          <w:sz w:val="28"/>
          <w:szCs w:val="28"/>
        </w:rPr>
        <w:t>, педагог, у которого главная зависимость – ее работа.</w:t>
      </w:r>
    </w:p>
    <w:p w:rsidR="00BF7D37" w:rsidRPr="00265A66" w:rsidRDefault="00BF7D37" w:rsidP="00BF7D37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(</w:t>
      </w:r>
      <w:r w:rsidR="00CC0F2F" w:rsidRPr="00265A66"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Pr="00265A66">
        <w:rPr>
          <w:rFonts w:ascii="Times New Roman" w:hAnsi="Times New Roman" w:cs="Times New Roman"/>
          <w:i/>
          <w:sz w:val="28"/>
          <w:szCs w:val="28"/>
        </w:rPr>
        <w:t>выносят поднос с грамотами, подарками)</w:t>
      </w:r>
    </w:p>
    <w:p w:rsidR="00BF7D37" w:rsidRPr="00265A66" w:rsidRDefault="00BF7D37" w:rsidP="00BF7D37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Поздравляет выпускников…Берет конверт, читает: </w:t>
      </w:r>
    </w:p>
    <w:p w:rsidR="00CC0F2F" w:rsidRPr="00265A66" w:rsidRDefault="00CC0F2F" w:rsidP="00CC0F2F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Как редко встречается в нашей жизни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совсем ни от чего независимый.</w:t>
      </w:r>
      <w:r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="00246943">
        <w:rPr>
          <w:rFonts w:ascii="Times New Roman" w:hAnsi="Times New Roman" w:cs="Times New Roman"/>
          <w:sz w:val="28"/>
          <w:szCs w:val="28"/>
        </w:rPr>
        <w:t xml:space="preserve"> </w:t>
      </w:r>
      <w:r w:rsidRPr="00265A66">
        <w:rPr>
          <w:rFonts w:ascii="Times New Roman" w:hAnsi="Times New Roman" w:cs="Times New Roman"/>
          <w:sz w:val="28"/>
          <w:szCs w:val="28"/>
        </w:rPr>
        <w:t>Победителем номинации становится…</w:t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(барабанная дробь)</w:t>
      </w:r>
    </w:p>
    <w:p w:rsidR="00F44C0F" w:rsidRPr="00265A66" w:rsidRDefault="00CC0F2F" w:rsidP="00BF7D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Фамилия и имя победителя</w:t>
      </w: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265A66">
        <w:rPr>
          <w:rFonts w:ascii="Times New Roman" w:hAnsi="Times New Roman" w:cs="Times New Roman"/>
          <w:i/>
          <w:sz w:val="28"/>
          <w:szCs w:val="28"/>
        </w:rPr>
        <w:br/>
      </w:r>
      <w:r w:rsidRPr="00265A66">
        <w:rPr>
          <w:rFonts w:ascii="Times New Roman" w:hAnsi="Times New Roman" w:cs="Times New Roman"/>
          <w:sz w:val="23"/>
          <w:szCs w:val="23"/>
        </w:rPr>
        <w:br/>
      </w:r>
      <w:r w:rsidRPr="00265A66">
        <w:rPr>
          <w:rFonts w:ascii="Times New Roman" w:hAnsi="Times New Roman" w:cs="Times New Roman"/>
          <w:i/>
          <w:sz w:val="28"/>
          <w:szCs w:val="28"/>
        </w:rPr>
        <w:t>Вручается приз победителю, грамоты и колокольчики номинантам.</w:t>
      </w:r>
      <w:r w:rsidRPr="00265A66">
        <w:rPr>
          <w:rFonts w:ascii="Times New Roman" w:hAnsi="Times New Roman" w:cs="Times New Roman"/>
          <w:i/>
          <w:sz w:val="28"/>
          <w:szCs w:val="28"/>
        </w:rPr>
        <w:br/>
      </w:r>
      <w:r w:rsidR="00BF7D37" w:rsidRPr="00265A66">
        <w:rPr>
          <w:rFonts w:ascii="Times New Roman" w:hAnsi="Times New Roman" w:cs="Times New Roman"/>
          <w:sz w:val="23"/>
          <w:szCs w:val="23"/>
        </w:rPr>
        <w:br/>
      </w:r>
      <w:r w:rsidR="00B24703" w:rsidRPr="00265A6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46943">
        <w:rPr>
          <w:rFonts w:ascii="Times New Roman" w:hAnsi="Times New Roman" w:cs="Times New Roman"/>
          <w:b/>
          <w:sz w:val="28"/>
          <w:szCs w:val="28"/>
        </w:rPr>
        <w:t>ь 2</w:t>
      </w:r>
      <w:r w:rsidR="00B24703" w:rsidRPr="00265A66">
        <w:rPr>
          <w:rFonts w:ascii="Times New Roman" w:hAnsi="Times New Roman" w:cs="Times New Roman"/>
          <w:b/>
          <w:sz w:val="28"/>
          <w:szCs w:val="28"/>
        </w:rPr>
        <w:t>:</w:t>
      </w:r>
    </w:p>
    <w:p w:rsidR="00CC0F2F" w:rsidRPr="00265A66" w:rsidRDefault="00CF0ECA" w:rsidP="00796B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со слухом перебои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Зато голос громкий есть,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="00B24703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</w:t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лица собою...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Да достоинств всех не счесть!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вдруг спросить что надо,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="00B24703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Сцену вам устроя</w:t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т вмиг,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="00B24703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И таланту подивит</w:t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в школе ученик!</w:t>
      </w:r>
    </w:p>
    <w:p w:rsidR="00CF0ECA" w:rsidRPr="00265A66" w:rsidRDefault="00B24703" w:rsidP="00796B0C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4694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65A66">
        <w:rPr>
          <w:rFonts w:ascii="Times New Roman" w:hAnsi="Times New Roman" w:cs="Times New Roman"/>
          <w:b/>
          <w:sz w:val="28"/>
          <w:szCs w:val="28"/>
        </w:rPr>
        <w:t>:</w:t>
      </w:r>
    </w:p>
    <w:p w:rsidR="00F62FD5" w:rsidRPr="00265A66" w:rsidRDefault="002F71DE" w:rsidP="00796B0C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12. К номинации</w:t>
      </w:r>
      <w:r w:rsidR="00F62FD5" w:rsidRPr="00265A66">
        <w:rPr>
          <w:rFonts w:ascii="Times New Roman" w:hAnsi="Times New Roman" w:cs="Times New Roman"/>
          <w:b/>
          <w:sz w:val="28"/>
          <w:szCs w:val="28"/>
        </w:rPr>
        <w:t xml:space="preserve"> «Артист больших и малых сцен»</w:t>
      </w:r>
      <w:r w:rsidRPr="00265A66">
        <w:rPr>
          <w:rFonts w:ascii="Times New Roman" w:hAnsi="Times New Roman" w:cs="Times New Roman"/>
          <w:b/>
          <w:sz w:val="28"/>
          <w:szCs w:val="28"/>
        </w:rPr>
        <w:t xml:space="preserve"> были представлены:</w:t>
      </w:r>
    </w:p>
    <w:p w:rsidR="00F44C0F" w:rsidRPr="00265A66" w:rsidRDefault="002F71DE" w:rsidP="002F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Елена Казакевич</w:t>
      </w:r>
    </w:p>
    <w:p w:rsidR="002F71DE" w:rsidRPr="00265A66" w:rsidRDefault="002F71DE" w:rsidP="002F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Денис Авласевич</w:t>
      </w:r>
    </w:p>
    <w:p w:rsidR="002F71DE" w:rsidRPr="00265A66" w:rsidRDefault="002F71DE" w:rsidP="002F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Ксения Шаманская</w:t>
      </w:r>
    </w:p>
    <w:p w:rsidR="00000DDE" w:rsidRPr="00265A66" w:rsidRDefault="00000DDE" w:rsidP="00F44C0F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246943" w:rsidRPr="00265A66" w:rsidRDefault="00246943" w:rsidP="002469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000DDE" w:rsidRPr="00265A66" w:rsidRDefault="00000DDE" w:rsidP="004171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lastRenderedPageBreak/>
        <w:t xml:space="preserve">Для вручения премии мы приглашаем </w:t>
      </w:r>
      <w:r w:rsidR="0041716C" w:rsidRPr="00265A66">
        <w:rPr>
          <w:rFonts w:ascii="Times New Roman" w:hAnsi="Times New Roman" w:cs="Times New Roman"/>
          <w:sz w:val="28"/>
          <w:szCs w:val="28"/>
        </w:rPr>
        <w:t>педагога – организатора Людмилу Семеновну Затонскую, которая внесла большой вклад в развитие творческих способностей выпускников.</w:t>
      </w:r>
    </w:p>
    <w:p w:rsidR="00F44C0F" w:rsidRPr="00265A66" w:rsidRDefault="00000DDE" w:rsidP="00F44C0F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="00F44C0F" w:rsidRPr="00265A66">
        <w:rPr>
          <w:rFonts w:ascii="Times New Roman" w:hAnsi="Times New Roman" w:cs="Times New Roman"/>
          <w:i/>
          <w:sz w:val="28"/>
          <w:szCs w:val="28"/>
        </w:rPr>
        <w:t>вынося</w:t>
      </w:r>
      <w:r w:rsidRPr="00265A66">
        <w:rPr>
          <w:rFonts w:ascii="Times New Roman" w:hAnsi="Times New Roman" w:cs="Times New Roman"/>
          <w:i/>
          <w:sz w:val="28"/>
          <w:szCs w:val="28"/>
        </w:rPr>
        <w:t>т поднос с грамотами, подарками.</w:t>
      </w:r>
    </w:p>
    <w:p w:rsidR="008E6213" w:rsidRPr="00265A66" w:rsidRDefault="00F44C0F" w:rsidP="008E6213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Поздравляет выпускников…Берет конверт, читает: </w:t>
      </w:r>
    </w:p>
    <w:p w:rsidR="00F44C0F" w:rsidRPr="00265A66" w:rsidRDefault="008E6213" w:rsidP="00F44C0F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E62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Велик тот артист, который застав</w:t>
      </w:r>
      <w:r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ляет публику забыть о деталях. В</w:t>
      </w:r>
      <w:r w:rsidRPr="00265A66">
        <w:rPr>
          <w:rFonts w:ascii="Times New Roman" w:hAnsi="Times New Roman" w:cs="Times New Roman"/>
          <w:sz w:val="28"/>
          <w:szCs w:val="28"/>
        </w:rPr>
        <w:t xml:space="preserve"> номинации «Артист больших и малых сцен» побеждает…</w:t>
      </w:r>
      <w:r w:rsidR="00F44C0F"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="00F44C0F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(барабанная дробь)</w:t>
      </w:r>
    </w:p>
    <w:p w:rsidR="00F44C0F" w:rsidRPr="00265A66" w:rsidRDefault="00F44C0F" w:rsidP="00F44C0F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Фамилия и имя победителя</w:t>
      </w:r>
      <w:r w:rsidR="008E6213"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4B2C5C" w:rsidRPr="00265A66" w:rsidRDefault="004B2C5C" w:rsidP="00F44C0F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Вручается приз победителю, грамоты и колокольчики номинантам.</w:t>
      </w:r>
      <w:r w:rsidRPr="00265A66">
        <w:rPr>
          <w:rFonts w:ascii="Times New Roman" w:hAnsi="Times New Roman" w:cs="Times New Roman"/>
          <w:i/>
          <w:sz w:val="28"/>
          <w:szCs w:val="28"/>
        </w:rPr>
        <w:br/>
      </w:r>
    </w:p>
    <w:p w:rsidR="004B2C5C" w:rsidRPr="00265A66" w:rsidRDefault="004B2C5C" w:rsidP="004B2C5C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4694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65A66">
        <w:rPr>
          <w:rFonts w:ascii="Times New Roman" w:hAnsi="Times New Roman" w:cs="Times New Roman"/>
          <w:b/>
          <w:sz w:val="28"/>
          <w:szCs w:val="28"/>
        </w:rPr>
        <w:t>:</w:t>
      </w:r>
    </w:p>
    <w:p w:rsidR="008E6213" w:rsidRPr="00265A66" w:rsidRDefault="004B2C5C" w:rsidP="00F44C0F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Разница между теми, кто добивается успеха, и теми, кому это не удается, обычно заключается в большом упорстве!</w:t>
      </w:r>
    </w:p>
    <w:p w:rsidR="00246943" w:rsidRPr="00265A66" w:rsidRDefault="00246943" w:rsidP="002469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F62FD5" w:rsidRPr="00265A66" w:rsidRDefault="00330B53" w:rsidP="00796B0C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13</w:t>
      </w:r>
      <w:r w:rsidR="004B2C5C" w:rsidRPr="00265A66">
        <w:rPr>
          <w:rFonts w:ascii="Times New Roman" w:hAnsi="Times New Roman" w:cs="Times New Roman"/>
          <w:b/>
          <w:sz w:val="28"/>
          <w:szCs w:val="28"/>
        </w:rPr>
        <w:t>. В номинации</w:t>
      </w:r>
      <w:r w:rsidR="00F62FD5" w:rsidRPr="00265A66">
        <w:rPr>
          <w:rFonts w:ascii="Times New Roman" w:hAnsi="Times New Roman" w:cs="Times New Roman"/>
          <w:b/>
          <w:sz w:val="28"/>
          <w:szCs w:val="28"/>
        </w:rPr>
        <w:t xml:space="preserve"> «Мистер упорство»</w:t>
      </w:r>
      <w:r w:rsidR="002F71DE" w:rsidRPr="00265A66">
        <w:rPr>
          <w:rFonts w:ascii="Times New Roman" w:hAnsi="Times New Roman" w:cs="Times New Roman"/>
          <w:b/>
          <w:sz w:val="28"/>
          <w:szCs w:val="28"/>
        </w:rPr>
        <w:t xml:space="preserve"> заявлены:</w:t>
      </w:r>
    </w:p>
    <w:p w:rsidR="002F71DE" w:rsidRPr="00265A66" w:rsidRDefault="002F71DE" w:rsidP="002F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Евгений Трубачев</w:t>
      </w:r>
    </w:p>
    <w:p w:rsidR="002F71DE" w:rsidRPr="00265A66" w:rsidRDefault="002F71DE" w:rsidP="002F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Владимир Иссубаков</w:t>
      </w:r>
    </w:p>
    <w:p w:rsidR="002F71DE" w:rsidRDefault="002F71DE" w:rsidP="002F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Денис Бухаров</w:t>
      </w:r>
    </w:p>
    <w:p w:rsidR="00246943" w:rsidRPr="00265A66" w:rsidRDefault="00246943" w:rsidP="002F7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75B" w:rsidRPr="00265A66" w:rsidRDefault="004B2C5C" w:rsidP="002F71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4B2C5C" w:rsidRPr="00265A66" w:rsidRDefault="004B2C5C" w:rsidP="002F71D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42756" w:rsidRPr="00265A66" w:rsidRDefault="00A42756" w:rsidP="00A427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4B2C5C" w:rsidRPr="00265A66" w:rsidRDefault="004B2C5C" w:rsidP="004B2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Для вручения премии мы приглашаем </w:t>
      </w:r>
      <w:r w:rsidR="00A42756">
        <w:rPr>
          <w:rFonts w:ascii="Times New Roman" w:hAnsi="Times New Roman" w:cs="Times New Roman"/>
          <w:sz w:val="28"/>
          <w:szCs w:val="28"/>
        </w:rPr>
        <w:t>Любовь Васильевну Фрезе, которая упорно слушала все выученные детьми экзаменационные билеты.</w:t>
      </w:r>
    </w:p>
    <w:p w:rsidR="00A56666" w:rsidRPr="00265A66" w:rsidRDefault="00A56666" w:rsidP="004B2C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666" w:rsidRPr="00265A66" w:rsidRDefault="00A56666" w:rsidP="004B2C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C5C" w:rsidRPr="00265A66" w:rsidRDefault="004B2C5C" w:rsidP="004B2C5C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Звучит музыка, выносят поднос с грамотами, подарками.</w:t>
      </w:r>
    </w:p>
    <w:p w:rsidR="004B2C5C" w:rsidRPr="00265A66" w:rsidRDefault="004B2C5C" w:rsidP="004B2C5C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Поздравляет выпускников…Берет конверт, читает: </w:t>
      </w:r>
    </w:p>
    <w:p w:rsidR="004B2C5C" w:rsidRPr="00265A66" w:rsidRDefault="004B2C5C" w:rsidP="004B2C5C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E62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A56666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у этого человека заканчается упрямство, он пускает в ход упорство. И порой упорство помогает ему даже там, где чудо оказалось бессильно…</w:t>
      </w:r>
      <w:r w:rsidR="00A56666"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265A66">
        <w:rPr>
          <w:rFonts w:ascii="Times New Roman" w:hAnsi="Times New Roman" w:cs="Times New Roman"/>
          <w:sz w:val="28"/>
          <w:szCs w:val="28"/>
        </w:rPr>
        <w:t xml:space="preserve"> номинации «Мистер упорство» побеждает… </w:t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(барабанная дробь)</w:t>
      </w:r>
    </w:p>
    <w:p w:rsidR="004B2C5C" w:rsidRPr="00265A66" w:rsidRDefault="004B2C5C" w:rsidP="004B2C5C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Фамилия и имя победителя.</w:t>
      </w:r>
    </w:p>
    <w:p w:rsidR="004B2C5C" w:rsidRPr="00265A66" w:rsidRDefault="004B2C5C" w:rsidP="004B2C5C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Вручается приз победителю, грамоты и колокольчики номинантам.</w:t>
      </w:r>
      <w:r w:rsidRPr="00265A66">
        <w:rPr>
          <w:rFonts w:ascii="Times New Roman" w:hAnsi="Times New Roman" w:cs="Times New Roman"/>
          <w:i/>
          <w:sz w:val="28"/>
          <w:szCs w:val="28"/>
        </w:rPr>
        <w:br/>
      </w:r>
    </w:p>
    <w:p w:rsidR="004B2C5C" w:rsidRPr="00265A66" w:rsidRDefault="004B2C5C" w:rsidP="002F7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C0F" w:rsidRPr="00265A66" w:rsidRDefault="001E676B" w:rsidP="005848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A4275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65A66">
        <w:rPr>
          <w:rFonts w:ascii="Times New Roman" w:hAnsi="Times New Roman" w:cs="Times New Roman"/>
          <w:b/>
          <w:sz w:val="28"/>
          <w:szCs w:val="28"/>
        </w:rPr>
        <w:t>:</w:t>
      </w:r>
    </w:p>
    <w:p w:rsidR="005848D3" w:rsidRPr="00265A66" w:rsidRDefault="005848D3" w:rsidP="00584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Как замечательно, что в школе есть ребята,</w:t>
      </w:r>
    </w:p>
    <w:p w:rsidR="005848D3" w:rsidRPr="00265A66" w:rsidRDefault="005848D3" w:rsidP="00584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Чьи ум и знания приносят славу ей,</w:t>
      </w:r>
    </w:p>
    <w:p w:rsidR="005848D3" w:rsidRPr="00265A66" w:rsidRDefault="005848D3" w:rsidP="00584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Ведь именно о них произнесут когда-то</w:t>
      </w:r>
      <w:r w:rsidR="001B09BF" w:rsidRPr="00265A66">
        <w:rPr>
          <w:rFonts w:ascii="Times New Roman" w:hAnsi="Times New Roman" w:cs="Times New Roman"/>
          <w:sz w:val="28"/>
          <w:szCs w:val="28"/>
        </w:rPr>
        <w:t>:</w:t>
      </w:r>
    </w:p>
    <w:p w:rsidR="005848D3" w:rsidRPr="00265A66" w:rsidRDefault="005848D3" w:rsidP="00584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Вы – гордость и надежда наших дней!</w:t>
      </w:r>
    </w:p>
    <w:p w:rsidR="005848D3" w:rsidRPr="00265A66" w:rsidRDefault="001E676B" w:rsidP="00796B0C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4275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65A66">
        <w:rPr>
          <w:rFonts w:ascii="Times New Roman" w:hAnsi="Times New Roman" w:cs="Times New Roman"/>
          <w:b/>
          <w:sz w:val="28"/>
          <w:szCs w:val="28"/>
        </w:rPr>
        <w:t>:</w:t>
      </w:r>
    </w:p>
    <w:p w:rsidR="00F62FD5" w:rsidRPr="00265A66" w:rsidRDefault="00330B53" w:rsidP="00796B0C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14</w:t>
      </w:r>
      <w:r w:rsidR="002F71DE" w:rsidRPr="00265A66">
        <w:rPr>
          <w:rFonts w:ascii="Times New Roman" w:hAnsi="Times New Roman" w:cs="Times New Roman"/>
          <w:b/>
          <w:sz w:val="28"/>
          <w:szCs w:val="28"/>
        </w:rPr>
        <w:t>. Последняя н</w:t>
      </w:r>
      <w:r w:rsidR="00F62FD5" w:rsidRPr="00265A66">
        <w:rPr>
          <w:rFonts w:ascii="Times New Roman" w:hAnsi="Times New Roman" w:cs="Times New Roman"/>
          <w:b/>
          <w:sz w:val="28"/>
          <w:szCs w:val="28"/>
        </w:rPr>
        <w:t>оминация «</w:t>
      </w:r>
      <w:r w:rsidR="00293B86" w:rsidRPr="00265A66">
        <w:rPr>
          <w:rFonts w:ascii="Times New Roman" w:hAnsi="Times New Roman" w:cs="Times New Roman"/>
          <w:b/>
          <w:sz w:val="28"/>
          <w:szCs w:val="28"/>
        </w:rPr>
        <w:t>Лучший ученик и Лучшая ученица</w:t>
      </w:r>
      <w:r w:rsidR="005848D3" w:rsidRPr="00265A66">
        <w:rPr>
          <w:rFonts w:ascii="Times New Roman" w:hAnsi="Times New Roman" w:cs="Times New Roman"/>
          <w:b/>
          <w:sz w:val="28"/>
          <w:szCs w:val="28"/>
        </w:rPr>
        <w:t>- 2017</w:t>
      </w:r>
      <w:r w:rsidR="00293B86" w:rsidRPr="00265A66">
        <w:rPr>
          <w:rFonts w:ascii="Times New Roman" w:hAnsi="Times New Roman" w:cs="Times New Roman"/>
          <w:b/>
          <w:sz w:val="28"/>
          <w:szCs w:val="28"/>
        </w:rPr>
        <w:t>»</w:t>
      </w:r>
      <w:r w:rsidR="002F71DE" w:rsidRPr="00265A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3D58" w:rsidRPr="00265A66">
        <w:rPr>
          <w:rFonts w:ascii="Times New Roman" w:hAnsi="Times New Roman" w:cs="Times New Roman"/>
          <w:b/>
          <w:sz w:val="28"/>
          <w:szCs w:val="28"/>
        </w:rPr>
        <w:t>На победу претендуют:</w:t>
      </w:r>
    </w:p>
    <w:p w:rsidR="007331EC" w:rsidRPr="00265A66" w:rsidRDefault="007331EC" w:rsidP="0016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Владимир Иссубаков</w:t>
      </w:r>
    </w:p>
    <w:p w:rsidR="007331EC" w:rsidRPr="00265A66" w:rsidRDefault="007331EC" w:rsidP="0016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Александр Мурин</w:t>
      </w:r>
    </w:p>
    <w:p w:rsidR="00163D58" w:rsidRPr="00265A66" w:rsidRDefault="00163D58" w:rsidP="0016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Елена Казакевич</w:t>
      </w:r>
    </w:p>
    <w:p w:rsidR="007331EC" w:rsidRPr="00265A66" w:rsidRDefault="00163D58" w:rsidP="00163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Ксения Шаманская</w:t>
      </w:r>
      <w:r w:rsidR="007331EC" w:rsidRPr="0026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D58" w:rsidRPr="00265A66" w:rsidRDefault="00355359" w:rsidP="00163D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355359" w:rsidRPr="00265A66" w:rsidRDefault="00355359" w:rsidP="00163D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E13" w:rsidRPr="00265A66" w:rsidRDefault="00432E13" w:rsidP="00163D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4275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65A66">
        <w:rPr>
          <w:rFonts w:ascii="Times New Roman" w:hAnsi="Times New Roman" w:cs="Times New Roman"/>
          <w:b/>
          <w:sz w:val="28"/>
          <w:szCs w:val="28"/>
        </w:rPr>
        <w:t>:</w:t>
      </w:r>
    </w:p>
    <w:p w:rsidR="00355359" w:rsidRPr="00265A66" w:rsidRDefault="00432E13" w:rsidP="00355359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Ну кто, как ни</w:t>
      </w:r>
      <w:r w:rsidR="00CE56A3"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="00A42756">
        <w:rPr>
          <w:rFonts w:ascii="Times New Roman" w:hAnsi="Times New Roman" w:cs="Times New Roman"/>
          <w:sz w:val="28"/>
          <w:szCs w:val="28"/>
        </w:rPr>
        <w:t xml:space="preserve"> </w:t>
      </w:r>
      <w:r w:rsidRPr="00265A66">
        <w:rPr>
          <w:rFonts w:ascii="Times New Roman" w:hAnsi="Times New Roman" w:cs="Times New Roman"/>
          <w:sz w:val="28"/>
          <w:szCs w:val="28"/>
        </w:rPr>
        <w:t xml:space="preserve">сам </w:t>
      </w:r>
      <w:r w:rsidR="00CE56A3" w:rsidRPr="00265A66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265A66">
        <w:rPr>
          <w:rFonts w:ascii="Times New Roman" w:hAnsi="Times New Roman" w:cs="Times New Roman"/>
          <w:sz w:val="28"/>
          <w:szCs w:val="28"/>
        </w:rPr>
        <w:t xml:space="preserve">должен наградить победителей этой номинации. Мы приглашаем Петра Дмитриевича Маслий для оглашения результатов. </w:t>
      </w:r>
      <w:r w:rsidR="00355359" w:rsidRPr="00265A66">
        <w:rPr>
          <w:rFonts w:ascii="Times New Roman" w:hAnsi="Times New Roman" w:cs="Times New Roman"/>
          <w:i/>
          <w:sz w:val="28"/>
          <w:szCs w:val="28"/>
        </w:rPr>
        <w:t>Звучит музыка, выносят поднос с грамотами, подарками.</w:t>
      </w:r>
    </w:p>
    <w:p w:rsidR="00947FB6" w:rsidRPr="00265A66" w:rsidRDefault="00355359" w:rsidP="00355359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Поздравляет выпускников…Берет конверт, читает: </w:t>
      </w:r>
    </w:p>
    <w:p w:rsidR="00355359" w:rsidRPr="00265A66" w:rsidRDefault="00432E13" w:rsidP="00CE56A3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Эти ученики</w:t>
      </w:r>
      <w:r w:rsidR="00355359" w:rsidRPr="00265A66">
        <w:rPr>
          <w:rFonts w:ascii="Times New Roman" w:hAnsi="Times New Roman" w:cs="Times New Roman"/>
          <w:sz w:val="28"/>
          <w:szCs w:val="28"/>
        </w:rPr>
        <w:t xml:space="preserve"> умны и эрудированы. Про таких в народе говорят: ума </w:t>
      </w:r>
      <w:r w:rsidR="00DD16D4" w:rsidRPr="00265A66">
        <w:rPr>
          <w:rFonts w:ascii="Times New Roman" w:hAnsi="Times New Roman" w:cs="Times New Roman"/>
          <w:sz w:val="28"/>
          <w:szCs w:val="28"/>
        </w:rPr>
        <w:t xml:space="preserve">- </w:t>
      </w:r>
      <w:r w:rsidR="00355359" w:rsidRPr="00265A66">
        <w:rPr>
          <w:rFonts w:ascii="Times New Roman" w:hAnsi="Times New Roman" w:cs="Times New Roman"/>
          <w:sz w:val="28"/>
          <w:szCs w:val="28"/>
        </w:rPr>
        <w:t>палата. Победителем номинации «Лучший ученик и ученица 2017» становятся….</w:t>
      </w:r>
    </w:p>
    <w:p w:rsidR="00355359" w:rsidRPr="00265A66" w:rsidRDefault="00355359" w:rsidP="00355359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Фамилия и имя победителей</w:t>
      </w:r>
    </w:p>
    <w:p w:rsidR="00DD16D4" w:rsidRPr="00265A66" w:rsidRDefault="00DD16D4" w:rsidP="00CE56A3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Директор подводит итог. Цветы.</w:t>
      </w:r>
    </w:p>
    <w:p w:rsidR="00546D49" w:rsidRPr="00265A66" w:rsidRDefault="00796B0C" w:rsidP="00CE56A3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br/>
      </w:r>
      <w:r w:rsidR="00DD16D4" w:rsidRPr="00265A66">
        <w:rPr>
          <w:rFonts w:ascii="Times New Roman" w:hAnsi="Times New Roman" w:cs="Times New Roman"/>
          <w:b/>
          <w:sz w:val="28"/>
          <w:szCs w:val="28"/>
        </w:rPr>
        <w:t>Перед сюрпризом для учителей:</w:t>
      </w:r>
      <w:r w:rsidRPr="00265A66">
        <w:rPr>
          <w:rFonts w:ascii="Times New Roman" w:hAnsi="Times New Roman" w:cs="Times New Roman"/>
          <w:b/>
          <w:sz w:val="28"/>
          <w:szCs w:val="28"/>
        </w:rPr>
        <w:br/>
      </w:r>
      <w:r w:rsidR="009716D2" w:rsidRPr="00265A66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546D49" w:rsidRPr="00265A66" w:rsidRDefault="00546D49" w:rsidP="00CE56A3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Не смейте забывать учителей! </w:t>
      </w:r>
      <w:r w:rsidRPr="00265A66">
        <w:rPr>
          <w:rFonts w:ascii="Times New Roman" w:hAnsi="Times New Roman" w:cs="Times New Roman"/>
          <w:sz w:val="28"/>
          <w:szCs w:val="28"/>
        </w:rPr>
        <w:br/>
        <w:t>Они о нас тревожатся и помнят. </w:t>
      </w:r>
      <w:r w:rsidRPr="00265A66">
        <w:rPr>
          <w:rFonts w:ascii="Times New Roman" w:hAnsi="Times New Roman" w:cs="Times New Roman"/>
          <w:sz w:val="28"/>
          <w:szCs w:val="28"/>
        </w:rPr>
        <w:br/>
        <w:t>И в тишине задумавшихся комнат </w:t>
      </w:r>
      <w:r w:rsidRPr="00265A66">
        <w:rPr>
          <w:rFonts w:ascii="Times New Roman" w:hAnsi="Times New Roman" w:cs="Times New Roman"/>
          <w:sz w:val="28"/>
          <w:szCs w:val="28"/>
        </w:rPr>
        <w:br/>
        <w:t>Ждут наших возвращений и вестей. 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</w:rPr>
        <w:br/>
        <w:t>Им не хватает этих встреч нечастых. </w:t>
      </w:r>
      <w:r w:rsidRPr="00265A66">
        <w:rPr>
          <w:rFonts w:ascii="Times New Roman" w:hAnsi="Times New Roman" w:cs="Times New Roman"/>
          <w:sz w:val="28"/>
          <w:szCs w:val="28"/>
        </w:rPr>
        <w:br/>
        <w:t>И сколько бы не миновало лет, </w:t>
      </w:r>
      <w:r w:rsidRPr="00265A66">
        <w:rPr>
          <w:rFonts w:ascii="Times New Roman" w:hAnsi="Times New Roman" w:cs="Times New Roman"/>
          <w:sz w:val="28"/>
          <w:szCs w:val="28"/>
        </w:rPr>
        <w:br/>
        <w:t>Слагается учительское счастье </w:t>
      </w:r>
      <w:r w:rsidRPr="00265A66">
        <w:rPr>
          <w:rFonts w:ascii="Times New Roman" w:hAnsi="Times New Roman" w:cs="Times New Roman"/>
          <w:sz w:val="28"/>
          <w:szCs w:val="28"/>
        </w:rPr>
        <w:br/>
        <w:t>Из наших ученических побед. </w:t>
      </w:r>
      <w:r w:rsidRPr="00265A66">
        <w:rPr>
          <w:rFonts w:ascii="Times New Roman" w:hAnsi="Times New Roman" w:cs="Times New Roman"/>
          <w:sz w:val="28"/>
          <w:szCs w:val="28"/>
        </w:rPr>
        <w:br/>
      </w:r>
    </w:p>
    <w:p w:rsidR="00546D49" w:rsidRPr="00265A66" w:rsidRDefault="00546D49" w:rsidP="00546D4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Дорогие наши учителя!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В чудесную страну, в мир знаний нам открыли путь,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Смогли Вы в душу каждого с любовью заглянуть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Мы с Вами постигали первые азы ученья.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Мы, рты, открыв, на Вас смотрели с восхищеньем!</w:t>
      </w:r>
    </w:p>
    <w:p w:rsidR="00546D49" w:rsidRPr="00265A66" w:rsidRDefault="00546D49" w:rsidP="00546D4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6D49" w:rsidRPr="00265A66" w:rsidRDefault="00546D49" w:rsidP="00546D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Поклон Вам низкий всем за доброту.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Сердец открытость и за понимание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что, не смотря на занятость свою</w:t>
      </w:r>
    </w:p>
    <w:p w:rsidR="00546D49" w:rsidRPr="00265A66" w:rsidRDefault="00546D49" w:rsidP="00546D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нам уделяете внимание!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вам за слово, за науку,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За тяжкий труд осиленных азов,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За тот звонок, что предвещал разлуку,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За светлый миг, и вечный зов!</w:t>
      </w:r>
    </w:p>
    <w:p w:rsidR="00CE56A3" w:rsidRPr="00265A66" w:rsidRDefault="00796B0C" w:rsidP="00CE56A3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br/>
      </w:r>
      <w:r w:rsidRPr="00265A66">
        <w:rPr>
          <w:rFonts w:ascii="Times New Roman" w:hAnsi="Times New Roman" w:cs="Times New Roman"/>
          <w:b/>
          <w:sz w:val="28"/>
          <w:szCs w:val="28"/>
        </w:rPr>
        <w:br/>
      </w:r>
      <w:r w:rsidR="00546D49" w:rsidRPr="00265A66">
        <w:rPr>
          <w:rFonts w:ascii="Times New Roman" w:hAnsi="Times New Roman" w:cs="Times New Roman"/>
          <w:b/>
          <w:sz w:val="28"/>
          <w:szCs w:val="28"/>
        </w:rPr>
        <w:t>Сюрприз</w:t>
      </w:r>
      <w:r w:rsidR="005848D3" w:rsidRPr="00265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2A0" w:rsidRPr="00265A66">
        <w:rPr>
          <w:rFonts w:ascii="Times New Roman" w:hAnsi="Times New Roman" w:cs="Times New Roman"/>
          <w:b/>
          <w:sz w:val="28"/>
          <w:szCs w:val="28"/>
        </w:rPr>
        <w:t>для учителей</w:t>
      </w:r>
      <w:r w:rsidR="00546D49" w:rsidRPr="00265A66">
        <w:rPr>
          <w:rFonts w:ascii="Times New Roman" w:hAnsi="Times New Roman" w:cs="Times New Roman"/>
          <w:b/>
          <w:sz w:val="28"/>
          <w:szCs w:val="28"/>
        </w:rPr>
        <w:t>. Попурри.</w:t>
      </w:r>
    </w:p>
    <w:p w:rsidR="00BD62AE" w:rsidRPr="00265A66" w:rsidRDefault="00BD62AE" w:rsidP="00CE56A3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42756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CB59CA" w:rsidRPr="00265A66" w:rsidRDefault="00CB59CA" w:rsidP="004C0BBD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EE12A0" w:rsidRPr="00265A66">
        <w:rPr>
          <w:rFonts w:ascii="Times New Roman" w:hAnsi="Times New Roman" w:cs="Times New Roman"/>
          <w:sz w:val="28"/>
          <w:szCs w:val="28"/>
        </w:rPr>
        <w:t>учителя внесли больной вклад в ра</w:t>
      </w:r>
      <w:r w:rsidRPr="00265A66">
        <w:rPr>
          <w:rFonts w:ascii="Times New Roman" w:hAnsi="Times New Roman" w:cs="Times New Roman"/>
          <w:sz w:val="28"/>
          <w:szCs w:val="28"/>
        </w:rPr>
        <w:t>звитие и воспитание выпускников.</w:t>
      </w:r>
      <w:r w:rsidR="00EE12A0"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Pr="00265A66">
        <w:rPr>
          <w:rFonts w:ascii="Times New Roman" w:hAnsi="Times New Roman" w:cs="Times New Roman"/>
          <w:sz w:val="28"/>
          <w:szCs w:val="28"/>
        </w:rPr>
        <w:t xml:space="preserve">Но </w:t>
      </w:r>
      <w:r w:rsidR="00EE12A0" w:rsidRPr="00265A66">
        <w:rPr>
          <w:rFonts w:ascii="Times New Roman" w:hAnsi="Times New Roman" w:cs="Times New Roman"/>
          <w:sz w:val="28"/>
          <w:szCs w:val="28"/>
        </w:rPr>
        <w:t>есть люди, которы</w:t>
      </w:r>
      <w:r w:rsidRPr="00265A66">
        <w:rPr>
          <w:rFonts w:ascii="Times New Roman" w:hAnsi="Times New Roman" w:cs="Times New Roman"/>
          <w:sz w:val="28"/>
          <w:szCs w:val="28"/>
        </w:rPr>
        <w:t>е несомненно стали самыми дорогими</w:t>
      </w:r>
      <w:r w:rsidR="004C0BBD" w:rsidRPr="00265A66">
        <w:rPr>
          <w:rFonts w:ascii="Times New Roman" w:hAnsi="Times New Roman" w:cs="Times New Roman"/>
          <w:sz w:val="28"/>
          <w:szCs w:val="28"/>
        </w:rPr>
        <w:t xml:space="preserve"> и близкими</w:t>
      </w:r>
      <w:r w:rsidRPr="00265A66">
        <w:rPr>
          <w:rFonts w:ascii="Times New Roman" w:hAnsi="Times New Roman" w:cs="Times New Roman"/>
          <w:sz w:val="28"/>
          <w:szCs w:val="28"/>
        </w:rPr>
        <w:t xml:space="preserve"> для ребят – это </w:t>
      </w:r>
      <w:r w:rsidR="004C0BBD" w:rsidRPr="00265A66">
        <w:rPr>
          <w:rFonts w:ascii="Times New Roman" w:hAnsi="Times New Roman" w:cs="Times New Roman"/>
          <w:sz w:val="28"/>
          <w:szCs w:val="28"/>
        </w:rPr>
        <w:t>те, кто находился рядом в минуты радости и испытания, кто отдавал все тепло своего сердца, любовь и заботу.</w:t>
      </w:r>
      <w:r w:rsidR="00BD62AE"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="00000FF1" w:rsidRPr="00265A66">
        <w:rPr>
          <w:rFonts w:ascii="Times New Roman" w:hAnsi="Times New Roman" w:cs="Times New Roman"/>
          <w:sz w:val="28"/>
          <w:szCs w:val="28"/>
        </w:rPr>
        <w:t>Уважаемые Надежда Николаевна, Ольга Владимировна, Мария Ивановна и Светлана Анатольевна, мы просим вас выйти к нам.</w:t>
      </w:r>
    </w:p>
    <w:p w:rsidR="009725B3" w:rsidRPr="00265A66" w:rsidRDefault="009725B3" w:rsidP="00796B0C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b/>
          <w:i/>
          <w:sz w:val="28"/>
          <w:szCs w:val="28"/>
        </w:rPr>
        <w:t>СЛОВА БЛАГОДАРНОСТИ ВОСПИТАТЕЛЯМ…</w:t>
      </w:r>
    </w:p>
    <w:p w:rsidR="00BD62AE" w:rsidRPr="00265A66" w:rsidRDefault="00403794" w:rsidP="00796B0C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ТАНЕЦ</w:t>
      </w:r>
      <w:r w:rsidR="002A275B" w:rsidRPr="00265A66">
        <w:rPr>
          <w:rFonts w:ascii="Times New Roman" w:hAnsi="Times New Roman" w:cs="Times New Roman"/>
          <w:b/>
          <w:sz w:val="28"/>
          <w:szCs w:val="28"/>
        </w:rPr>
        <w:t xml:space="preserve"> для воспитателей.</w:t>
      </w:r>
    </w:p>
    <w:p w:rsidR="00DF33AC" w:rsidRPr="00265A66" w:rsidRDefault="00DF33AC" w:rsidP="00CB59CA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4275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65A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65A66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A42756">
        <w:rPr>
          <w:rFonts w:ascii="Times New Roman" w:hAnsi="Times New Roman" w:cs="Times New Roman"/>
          <w:sz w:val="28"/>
          <w:szCs w:val="28"/>
        </w:rPr>
        <w:t xml:space="preserve">дорогим </w:t>
      </w:r>
      <w:r w:rsidRPr="00265A66">
        <w:rPr>
          <w:rFonts w:ascii="Times New Roman" w:hAnsi="Times New Roman" w:cs="Times New Roman"/>
          <w:sz w:val="28"/>
          <w:szCs w:val="28"/>
        </w:rPr>
        <w:t>педагогам.</w:t>
      </w:r>
    </w:p>
    <w:p w:rsidR="00CB59CA" w:rsidRPr="00265A66" w:rsidRDefault="002A275B" w:rsidP="00CB59CA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Пожелания к сдаче экзамена от воспитателей и классного руководителя: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Вы помните? Конечно, вы всё помните!</w:t>
      </w:r>
    </w:p>
    <w:p w:rsidR="00CB59CA" w:rsidRPr="00265A66" w:rsidRDefault="00981996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Как малышами в 4</w:t>
      </w:r>
      <w:r w:rsidR="00CB59CA" w:rsidRPr="00265A66">
        <w:rPr>
          <w:sz w:val="28"/>
          <w:szCs w:val="28"/>
        </w:rPr>
        <w:t>-й класс пришли.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Друг к другу привыкали постепенно мы,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А время шло… Часы летели, дни…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И вот прошло 6 лет с тех пор, как встретились.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Ох, сколько нами пережито! Страх!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Победы в спорте, в конкурсах. И поражения…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Бывало, вместе топли мы в слезах.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Претензии, упрёки и сомнения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Всегда делили с вами мы на всех.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lastRenderedPageBreak/>
        <w:t>Командный дух – вот главное отличие.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А с этим ожидал везде успех.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Ребята, Боже мой, когда ж вы выросли?!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Я думала, мы вместе навсегда.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Сегодня поняла, что всё закончилось,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Не будем классом больше никогда.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И пустота, ничем не заполнимая,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Не знаю я, как буду я без вас.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Ведь вы - мой лучший, вы – незаменимый мой,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Ведь вы – мой самый-самый классный класс!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И знайте, что загадано, то сбудется.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А я мечтаю только об одном: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Когда судьба вас разнесёт по свету белому,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О вас чтоб говорили лишь с добром.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Чтоб вы всегда в минуту жизни трудную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Не прятали лицо и шли, ветрам назло.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Чтоб были вы собой, как в годы школьные.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И каждому из вас чтоб повезло.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И как бы вас, ребята, жизнь не мучила,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Как не хлестали бы ветра в лицо,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Вы знайте, я люблю вас! И запомните: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Подставлю вам всегда своё плечо.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Сейчас же впереди у вас экзамены.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Так дай вам Бог удачи и ума!</w:t>
      </w:r>
    </w:p>
    <w:p w:rsidR="00CB59CA" w:rsidRPr="00265A66" w:rsidRDefault="00CB59CA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65A66">
        <w:rPr>
          <w:sz w:val="28"/>
          <w:szCs w:val="28"/>
        </w:rPr>
        <w:t>Ну а сегодня – в добрый путь и с праздником!</w:t>
      </w:r>
    </w:p>
    <w:p w:rsidR="00CB59CA" w:rsidRPr="00265A66" w:rsidRDefault="00BF554A" w:rsidP="009725B3">
      <w:pPr>
        <w:pStyle w:val="a3"/>
        <w:spacing w:before="0" w:beforeAutospacing="0" w:after="0" w:afterAutospacing="0" w:line="274" w:lineRule="atLeast"/>
        <w:rPr>
          <w:i/>
          <w:sz w:val="28"/>
          <w:szCs w:val="28"/>
        </w:rPr>
      </w:pPr>
      <w:r w:rsidRPr="00265A66">
        <w:rPr>
          <w:sz w:val="28"/>
          <w:szCs w:val="28"/>
        </w:rPr>
        <w:t xml:space="preserve">Счастливого пути! Ни пуха, </w:t>
      </w:r>
      <w:r w:rsidR="00CB59CA" w:rsidRPr="00265A66">
        <w:rPr>
          <w:sz w:val="28"/>
          <w:szCs w:val="28"/>
        </w:rPr>
        <w:t>ни пера!</w:t>
      </w:r>
      <w:r w:rsidRPr="00265A66">
        <w:rPr>
          <w:sz w:val="28"/>
          <w:szCs w:val="28"/>
        </w:rPr>
        <w:t xml:space="preserve"> </w:t>
      </w:r>
      <w:r w:rsidRPr="00265A66">
        <w:rPr>
          <w:i/>
          <w:sz w:val="28"/>
          <w:szCs w:val="28"/>
        </w:rPr>
        <w:t>(к черту!)</w:t>
      </w:r>
    </w:p>
    <w:p w:rsidR="002A275B" w:rsidRPr="00265A66" w:rsidRDefault="002A275B" w:rsidP="009725B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</w:p>
    <w:p w:rsidR="00796B0C" w:rsidRPr="00265A66" w:rsidRDefault="00CB59CA" w:rsidP="00796B0C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Песня воспитателя для детей. В конце дети танцуют с педагогами.</w:t>
      </w:r>
    </w:p>
    <w:p w:rsidR="00664342" w:rsidRPr="00265A66" w:rsidRDefault="00664342" w:rsidP="007013E4">
      <w:pPr>
        <w:pStyle w:val="a3"/>
        <w:shd w:val="clear" w:color="auto" w:fill="FFFFFF"/>
        <w:spacing w:before="0" w:beforeAutospacing="0" w:after="135" w:afterAutospacing="0"/>
        <w:rPr>
          <w:b/>
          <w:bCs/>
          <w:sz w:val="28"/>
          <w:szCs w:val="28"/>
        </w:rPr>
      </w:pPr>
      <w:r w:rsidRPr="00265A66">
        <w:rPr>
          <w:b/>
          <w:bCs/>
          <w:sz w:val="28"/>
          <w:szCs w:val="28"/>
        </w:rPr>
        <w:t>Ведущий</w:t>
      </w:r>
      <w:r w:rsidR="00A42756">
        <w:rPr>
          <w:b/>
          <w:bCs/>
          <w:sz w:val="28"/>
          <w:szCs w:val="28"/>
        </w:rPr>
        <w:t xml:space="preserve"> 1:</w:t>
      </w:r>
    </w:p>
    <w:p w:rsidR="009725B3" w:rsidRPr="00265A66" w:rsidRDefault="00664342" w:rsidP="007013E4">
      <w:pPr>
        <w:pStyle w:val="a3"/>
        <w:shd w:val="clear" w:color="auto" w:fill="FFFFFF"/>
        <w:spacing w:before="0" w:beforeAutospacing="0" w:after="135" w:afterAutospacing="0"/>
        <w:rPr>
          <w:b/>
          <w:bCs/>
          <w:sz w:val="28"/>
          <w:szCs w:val="28"/>
        </w:rPr>
      </w:pPr>
      <w:r w:rsidRPr="00265A66">
        <w:rPr>
          <w:sz w:val="28"/>
          <w:szCs w:val="28"/>
          <w:shd w:val="clear" w:color="auto" w:fill="FFFFFF"/>
        </w:rPr>
        <w:t>Дорогие друзья!</w:t>
      </w:r>
      <w:r w:rsidRPr="00265A66">
        <w:rPr>
          <w:sz w:val="28"/>
          <w:szCs w:val="28"/>
        </w:rPr>
        <w:br/>
      </w:r>
      <w:r w:rsidRPr="00265A66">
        <w:rPr>
          <w:sz w:val="28"/>
          <w:szCs w:val="28"/>
          <w:shd w:val="clear" w:color="auto" w:fill="FFFFFF"/>
        </w:rPr>
        <w:t>Зову на сцену 8 класс -</w:t>
      </w:r>
      <w:r w:rsidRPr="00265A66">
        <w:rPr>
          <w:sz w:val="28"/>
          <w:szCs w:val="28"/>
        </w:rPr>
        <w:br/>
      </w:r>
      <w:r w:rsidRPr="00265A66">
        <w:rPr>
          <w:sz w:val="28"/>
          <w:szCs w:val="28"/>
          <w:shd w:val="clear" w:color="auto" w:fill="FFFFFF"/>
        </w:rPr>
        <w:t>Вашу смену!</w:t>
      </w:r>
    </w:p>
    <w:p w:rsidR="00664342" w:rsidRPr="00265A66" w:rsidRDefault="00664342" w:rsidP="007013E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65A66">
        <w:rPr>
          <w:b/>
          <w:bCs/>
          <w:sz w:val="28"/>
          <w:szCs w:val="28"/>
        </w:rPr>
        <w:t>Выступление 8 класса</w:t>
      </w:r>
      <w:r w:rsidR="00A42756">
        <w:rPr>
          <w:b/>
          <w:bCs/>
          <w:sz w:val="28"/>
          <w:szCs w:val="28"/>
        </w:rPr>
        <w:t xml:space="preserve"> (музыка)</w:t>
      </w:r>
      <w:r w:rsidR="007013E4" w:rsidRPr="00265A66">
        <w:rPr>
          <w:sz w:val="28"/>
          <w:szCs w:val="28"/>
        </w:rPr>
        <w:t xml:space="preserve">: </w:t>
      </w:r>
    </w:p>
    <w:p w:rsidR="007013E4" w:rsidRPr="00265A66" w:rsidRDefault="007013E4" w:rsidP="007013E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65A66">
        <w:rPr>
          <w:sz w:val="28"/>
          <w:szCs w:val="28"/>
        </w:rPr>
        <w:t>Дорогие наши старшие друзья, у вас сегодня торжественное событие, которое нам ожидать еще целый год. Но именно сегодня последний звонок возвестит вам, что ваше детство закончилось и никогда не возвратится. Пусть будет много времени для любви, улыбок, счастья. И совсем чуть-чуть для слез, разочарований. Ведь без них не бывает. Пусть каждый из вас найдет себя в хорошем и нужном деле, чтобы можно было безбоязненно смотреть в будущее.</w:t>
      </w:r>
    </w:p>
    <w:p w:rsidR="002A275B" w:rsidRPr="00265A66" w:rsidRDefault="007013E4" w:rsidP="00BD2551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65A66">
        <w:rPr>
          <w:sz w:val="28"/>
          <w:szCs w:val="28"/>
        </w:rPr>
        <w:t>Поглядите-ка - добры молодцы!</w:t>
      </w:r>
      <w:r w:rsidRPr="00265A66">
        <w:rPr>
          <w:sz w:val="28"/>
          <w:szCs w:val="28"/>
        </w:rPr>
        <w:br/>
        <w:t>Посмотрите-ка - красны девицы</w:t>
      </w:r>
      <w:r w:rsidRPr="00265A66">
        <w:rPr>
          <w:sz w:val="28"/>
          <w:szCs w:val="28"/>
        </w:rPr>
        <w:br/>
      </w:r>
      <w:r w:rsidRPr="00265A66">
        <w:rPr>
          <w:sz w:val="28"/>
          <w:szCs w:val="28"/>
        </w:rPr>
        <w:lastRenderedPageBreak/>
        <w:t>Сколько люду собралось сегодня здесь,</w:t>
      </w:r>
      <w:r w:rsidRPr="00265A66">
        <w:rPr>
          <w:sz w:val="28"/>
          <w:szCs w:val="28"/>
        </w:rPr>
        <w:br/>
        <w:t>Сколько народу пришло - не счесть разумом!</w:t>
      </w:r>
      <w:r w:rsidRPr="00265A66">
        <w:rPr>
          <w:sz w:val="28"/>
          <w:szCs w:val="28"/>
        </w:rPr>
        <w:br/>
        <w:t>А виною тому они - юные отроки!</w:t>
      </w:r>
      <w:r w:rsidRPr="00265A66">
        <w:rPr>
          <w:sz w:val="28"/>
          <w:szCs w:val="28"/>
        </w:rPr>
        <w:br/>
        <w:t>Сколько лет обучали их!</w:t>
      </w:r>
      <w:r w:rsidRPr="00265A66">
        <w:rPr>
          <w:sz w:val="28"/>
          <w:szCs w:val="28"/>
        </w:rPr>
        <w:br/>
        <w:t>Сколько лет опекали их!</w:t>
      </w:r>
      <w:r w:rsidRPr="00265A66">
        <w:rPr>
          <w:sz w:val="28"/>
          <w:szCs w:val="28"/>
        </w:rPr>
        <w:br/>
        <w:t>Что ж в путь дорогу собрались?</w:t>
      </w:r>
      <w:r w:rsidR="00DC4D07" w:rsidRPr="00265A66">
        <w:rPr>
          <w:sz w:val="28"/>
          <w:szCs w:val="28"/>
        </w:rPr>
        <w:br/>
        <w:t>Решили покинуть нас?</w:t>
      </w:r>
      <w:r w:rsidR="00DC4D07" w:rsidRPr="00265A66">
        <w:rPr>
          <w:sz w:val="28"/>
          <w:szCs w:val="28"/>
        </w:rPr>
        <w:br/>
        <w:t xml:space="preserve">Ну, тогда мы вам желаем, чтоб </w:t>
      </w:r>
      <w:r w:rsidR="00DC4D07" w:rsidRPr="00265A6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та дорога, которую вы выберете, привела вас к успеху! Докажите всем, что вы лучшие! Ведь школа дала вам все, что нужно для счастливого будущего. Вперед и только вперед!» </w:t>
      </w:r>
    </w:p>
    <w:p w:rsidR="00BD2551" w:rsidRPr="00265A66" w:rsidRDefault="00BD2551" w:rsidP="00BD2551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7013E4" w:rsidRPr="00265A66" w:rsidRDefault="00BD2551" w:rsidP="007013E4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265A66">
        <w:rPr>
          <w:b/>
          <w:sz w:val="28"/>
          <w:szCs w:val="28"/>
        </w:rPr>
        <w:t>Ведущий</w:t>
      </w:r>
      <w:r w:rsidR="00A42756">
        <w:rPr>
          <w:b/>
          <w:sz w:val="28"/>
          <w:szCs w:val="28"/>
        </w:rPr>
        <w:t xml:space="preserve"> 2</w:t>
      </w:r>
      <w:r w:rsidRPr="00265A66">
        <w:rPr>
          <w:b/>
          <w:sz w:val="28"/>
          <w:szCs w:val="28"/>
        </w:rPr>
        <w:t>:</w:t>
      </w:r>
    </w:p>
    <w:p w:rsidR="007013E4" w:rsidRPr="00265A66" w:rsidRDefault="00664342" w:rsidP="007013E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65A66">
        <w:rPr>
          <w:sz w:val="28"/>
          <w:szCs w:val="28"/>
        </w:rPr>
        <w:t>- 9</w:t>
      </w:r>
      <w:r w:rsidR="007013E4" w:rsidRPr="00265A66">
        <w:rPr>
          <w:sz w:val="28"/>
          <w:szCs w:val="28"/>
        </w:rPr>
        <w:t xml:space="preserve"> класс, передать символический факел знаний остающимся за старших готовы? (выходят с факелом 2 чел.</w:t>
      </w:r>
      <w:r w:rsidR="00BD2551" w:rsidRPr="00265A66">
        <w:rPr>
          <w:sz w:val="28"/>
          <w:szCs w:val="28"/>
        </w:rPr>
        <w:t>, отвечают</w:t>
      </w:r>
      <w:r w:rsidR="007013E4" w:rsidRPr="00265A66">
        <w:rPr>
          <w:sz w:val="28"/>
          <w:szCs w:val="28"/>
        </w:rPr>
        <w:t>)</w:t>
      </w:r>
    </w:p>
    <w:p w:rsidR="00A42756" w:rsidRPr="00265A66" w:rsidRDefault="00A42756" w:rsidP="00A42756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265A66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265A66">
        <w:rPr>
          <w:b/>
          <w:sz w:val="28"/>
          <w:szCs w:val="28"/>
        </w:rPr>
        <w:t>:</w:t>
      </w:r>
    </w:p>
    <w:p w:rsidR="00BD2551" w:rsidRPr="00265A66" w:rsidRDefault="00664342" w:rsidP="007013E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65A66">
        <w:rPr>
          <w:sz w:val="28"/>
          <w:szCs w:val="28"/>
        </w:rPr>
        <w:t>- 8</w:t>
      </w:r>
      <w:r w:rsidR="007013E4" w:rsidRPr="00265A66">
        <w:rPr>
          <w:sz w:val="28"/>
          <w:szCs w:val="28"/>
        </w:rPr>
        <w:t>-классники, принять факел готовы? (выходят 2 чел</w:t>
      </w:r>
      <w:r w:rsidR="00BD2551" w:rsidRPr="00265A66">
        <w:rPr>
          <w:sz w:val="28"/>
          <w:szCs w:val="28"/>
        </w:rPr>
        <w:t>, отвечают</w:t>
      </w:r>
      <w:r w:rsidR="007013E4" w:rsidRPr="00265A66">
        <w:rPr>
          <w:sz w:val="28"/>
          <w:szCs w:val="28"/>
        </w:rPr>
        <w:t xml:space="preserve">) </w:t>
      </w:r>
    </w:p>
    <w:p w:rsidR="007013E4" w:rsidRPr="00265A66" w:rsidRDefault="00BD2551" w:rsidP="007013E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65A66">
        <w:rPr>
          <w:b/>
          <w:sz w:val="28"/>
          <w:szCs w:val="28"/>
        </w:rPr>
        <w:t>Выпускники:</w:t>
      </w:r>
      <w:r w:rsidR="00255C99" w:rsidRPr="00265A66">
        <w:rPr>
          <w:sz w:val="28"/>
          <w:szCs w:val="28"/>
        </w:rPr>
        <w:t xml:space="preserve"> Передавая вам</w:t>
      </w:r>
      <w:r w:rsidR="007013E4" w:rsidRPr="00265A66">
        <w:rPr>
          <w:sz w:val="28"/>
          <w:szCs w:val="28"/>
        </w:rPr>
        <w:t xml:space="preserve"> факел знаний</w:t>
      </w:r>
      <w:r w:rsidR="00255C99" w:rsidRPr="00265A66">
        <w:rPr>
          <w:sz w:val="28"/>
          <w:szCs w:val="28"/>
        </w:rPr>
        <w:t>,</w:t>
      </w:r>
      <w:r w:rsidR="007013E4" w:rsidRPr="00265A66">
        <w:rPr>
          <w:sz w:val="28"/>
          <w:szCs w:val="28"/>
        </w:rPr>
        <w:t xml:space="preserve"> надеемся, что вы не уроните чести нашей школы, приумножите наши заслуги, будете до</w:t>
      </w:r>
      <w:r w:rsidR="00664342" w:rsidRPr="00265A66">
        <w:rPr>
          <w:sz w:val="28"/>
          <w:szCs w:val="28"/>
        </w:rPr>
        <w:t>стойными преемниками Выпуска-2017</w:t>
      </w:r>
      <w:r w:rsidR="007013E4" w:rsidRPr="00265A66">
        <w:rPr>
          <w:sz w:val="28"/>
          <w:szCs w:val="28"/>
        </w:rPr>
        <w:t>.</w:t>
      </w:r>
    </w:p>
    <w:p w:rsidR="007013E4" w:rsidRPr="00265A66" w:rsidRDefault="00664342" w:rsidP="007013E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65A66">
        <w:rPr>
          <w:sz w:val="28"/>
          <w:szCs w:val="28"/>
        </w:rPr>
        <w:t>8</w:t>
      </w:r>
      <w:r w:rsidR="007013E4" w:rsidRPr="00265A66">
        <w:rPr>
          <w:sz w:val="28"/>
          <w:szCs w:val="28"/>
        </w:rPr>
        <w:t>-классник: Клянемся, что с честью пронесем символ знаний, не уроним чести, достоинства и звания выпускников нашей школы.</w:t>
      </w:r>
    </w:p>
    <w:p w:rsidR="007013E4" w:rsidRPr="00265A66" w:rsidRDefault="00BD2551" w:rsidP="007013E4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265A66">
        <w:rPr>
          <w:b/>
          <w:sz w:val="28"/>
          <w:szCs w:val="28"/>
        </w:rPr>
        <w:t>Ведущий</w:t>
      </w:r>
      <w:r w:rsidR="00A42756">
        <w:rPr>
          <w:b/>
          <w:sz w:val="28"/>
          <w:szCs w:val="28"/>
        </w:rPr>
        <w:t xml:space="preserve"> 2</w:t>
      </w:r>
      <w:r w:rsidRPr="00265A66">
        <w:rPr>
          <w:b/>
          <w:sz w:val="28"/>
          <w:szCs w:val="28"/>
        </w:rPr>
        <w:t>:</w:t>
      </w:r>
    </w:p>
    <w:p w:rsidR="00255C99" w:rsidRPr="00265A66" w:rsidRDefault="00664342" w:rsidP="007013E4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65A66">
        <w:rPr>
          <w:sz w:val="28"/>
          <w:szCs w:val="28"/>
        </w:rPr>
        <w:t>Внимание, 9</w:t>
      </w:r>
      <w:r w:rsidR="007013E4" w:rsidRPr="00265A66">
        <w:rPr>
          <w:sz w:val="28"/>
          <w:szCs w:val="28"/>
        </w:rPr>
        <w:t xml:space="preserve">-классники, символический факел знаний будущим выпускникам передать! </w:t>
      </w:r>
    </w:p>
    <w:p w:rsidR="00BD2551" w:rsidRPr="00265A66" w:rsidRDefault="00664342" w:rsidP="00BD2551">
      <w:pPr>
        <w:pStyle w:val="a3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 w:rsidRPr="00265A66">
        <w:rPr>
          <w:i/>
          <w:sz w:val="28"/>
          <w:szCs w:val="28"/>
        </w:rPr>
        <w:t>(</w:t>
      </w:r>
      <w:r w:rsidR="00255C99" w:rsidRPr="00265A66">
        <w:rPr>
          <w:i/>
          <w:sz w:val="28"/>
          <w:szCs w:val="28"/>
        </w:rPr>
        <w:t xml:space="preserve">Все четверо берутся за факел, </w:t>
      </w:r>
      <w:r w:rsidRPr="00265A66">
        <w:rPr>
          <w:i/>
          <w:sz w:val="28"/>
          <w:szCs w:val="28"/>
        </w:rPr>
        <w:t>звучит музыкальный позывной, 9 кл. передают 8</w:t>
      </w:r>
      <w:r w:rsidR="007013E4" w:rsidRPr="00265A66">
        <w:rPr>
          <w:i/>
          <w:sz w:val="28"/>
          <w:szCs w:val="28"/>
        </w:rPr>
        <w:t xml:space="preserve"> кл. факел, постояв</w:t>
      </w:r>
      <w:r w:rsidRPr="00265A66">
        <w:rPr>
          <w:i/>
          <w:sz w:val="28"/>
          <w:szCs w:val="28"/>
        </w:rPr>
        <w:t xml:space="preserve"> с высоко поднятой рукой</w:t>
      </w:r>
      <w:r w:rsidR="007013E4" w:rsidRPr="00265A66">
        <w:rPr>
          <w:i/>
          <w:sz w:val="28"/>
          <w:szCs w:val="28"/>
        </w:rPr>
        <w:t>)</w:t>
      </w:r>
    </w:p>
    <w:p w:rsidR="00805767" w:rsidRPr="00265A66" w:rsidRDefault="00A42756" w:rsidP="008057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фоне музыки:</w:t>
      </w:r>
    </w:p>
    <w:p w:rsidR="007013E4" w:rsidRPr="00265A66" w:rsidRDefault="00805767" w:rsidP="00701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Шекспир: — Сюда летит моя шальная Муза! </w:t>
      </w:r>
    </w:p>
    <w:p w:rsidR="007013E4" w:rsidRPr="00265A66" w:rsidRDefault="00805767" w:rsidP="00701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Я слышу этот шелест легких крыл!</w:t>
      </w:r>
    </w:p>
    <w:p w:rsidR="007013E4" w:rsidRPr="00265A66" w:rsidRDefault="00805767" w:rsidP="00701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И чтобы не произошло у нас конфуза, </w:t>
      </w:r>
    </w:p>
    <w:p w:rsidR="007013E4" w:rsidRPr="00265A66" w:rsidRDefault="00805767" w:rsidP="00701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Не говорите ей, что я слегка простыл! </w:t>
      </w:r>
    </w:p>
    <w:p w:rsidR="007013E4" w:rsidRPr="00265A66" w:rsidRDefault="007013E4" w:rsidP="007013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3E4" w:rsidRPr="00265A66" w:rsidRDefault="00BD2551" w:rsidP="00805767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Появляется Муза</w:t>
      </w:r>
      <w:r w:rsidR="00805767" w:rsidRPr="00265A66">
        <w:rPr>
          <w:rFonts w:ascii="Times New Roman" w:hAnsi="Times New Roman" w:cs="Times New Roman"/>
          <w:i/>
          <w:sz w:val="28"/>
          <w:szCs w:val="28"/>
        </w:rPr>
        <w:t>. Она подлетает к Шекспиру, качает головой, вытирает ему нос, повязывает шарфик, и уводит за руку.</w:t>
      </w:r>
    </w:p>
    <w:p w:rsidR="007013E4" w:rsidRPr="00265A66" w:rsidRDefault="00805767" w:rsidP="00805767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Pr="00265A66">
        <w:rPr>
          <w:rFonts w:ascii="Times New Roman" w:hAnsi="Times New Roman" w:cs="Times New Roman"/>
          <w:b/>
          <w:sz w:val="28"/>
          <w:szCs w:val="28"/>
        </w:rPr>
        <w:t>Шекспир кричит, пока Муза уводит его:</w:t>
      </w:r>
      <w:r w:rsidRPr="00265A66">
        <w:rPr>
          <w:rFonts w:ascii="Times New Roman" w:hAnsi="Times New Roman" w:cs="Times New Roman"/>
          <w:sz w:val="28"/>
          <w:szCs w:val="28"/>
        </w:rPr>
        <w:t xml:space="preserve"> — И помните: весь мир — театр, А люди в нем актеры! Но все от вас зависит — хорошо иль плохо Сыграете вы в жизни этой роли! </w:t>
      </w:r>
    </w:p>
    <w:p w:rsidR="007013E4" w:rsidRPr="00265A66" w:rsidRDefault="006D460C" w:rsidP="00805767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  <w:r w:rsidR="00805767" w:rsidRPr="00265A66">
        <w:rPr>
          <w:rFonts w:ascii="Times New Roman" w:hAnsi="Times New Roman" w:cs="Times New Roman"/>
          <w:i/>
          <w:sz w:val="28"/>
          <w:szCs w:val="28"/>
        </w:rPr>
        <w:t>Трагедия и Комедия снимают маски, смотрят друг на друга, берутся за руки.</w:t>
      </w:r>
      <w:r w:rsidR="00805767" w:rsidRPr="0026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3E4" w:rsidRPr="00265A66" w:rsidRDefault="00805767" w:rsidP="00805767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lastRenderedPageBreak/>
        <w:t>Трагедия:</w:t>
      </w:r>
      <w:r w:rsidRPr="00265A66">
        <w:rPr>
          <w:rFonts w:ascii="Times New Roman" w:hAnsi="Times New Roman" w:cs="Times New Roman"/>
          <w:sz w:val="28"/>
          <w:szCs w:val="28"/>
        </w:rPr>
        <w:t xml:space="preserve"> — Знаешь, может быть это действительно не так уж и грустно, что мы сегодня услышим последний звонок?</w:t>
      </w:r>
    </w:p>
    <w:p w:rsidR="007013E4" w:rsidRPr="00265A66" w:rsidRDefault="00805767" w:rsidP="00805767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 xml:space="preserve"> Комедия:</w:t>
      </w:r>
      <w:r w:rsidRPr="00265A66">
        <w:rPr>
          <w:rFonts w:ascii="Times New Roman" w:hAnsi="Times New Roman" w:cs="Times New Roman"/>
          <w:sz w:val="28"/>
          <w:szCs w:val="28"/>
        </w:rPr>
        <w:t xml:space="preserve"> — Смешного, конечно, мало, но как двигаться дальше, если будешь все время жалеть о прошлом? </w:t>
      </w:r>
    </w:p>
    <w:p w:rsidR="00A42756" w:rsidRDefault="00805767" w:rsidP="00805767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Трагедия:</w:t>
      </w:r>
      <w:r w:rsidRPr="00265A66">
        <w:rPr>
          <w:rFonts w:ascii="Times New Roman" w:hAnsi="Times New Roman" w:cs="Times New Roman"/>
          <w:sz w:val="28"/>
          <w:szCs w:val="28"/>
        </w:rPr>
        <w:t xml:space="preserve"> — Мы поняли одно </w:t>
      </w:r>
      <w:r w:rsidR="007013E4" w:rsidRPr="00265A66">
        <w:rPr>
          <w:rFonts w:ascii="Times New Roman" w:hAnsi="Times New Roman" w:cs="Times New Roman"/>
          <w:sz w:val="28"/>
          <w:szCs w:val="28"/>
        </w:rPr>
        <w:t>не надо грустить в этот день, ведь впереди огромная жизнь, в которой будет много интересного</w:t>
      </w:r>
      <w:r w:rsidRPr="00265A66">
        <w:rPr>
          <w:rFonts w:ascii="Times New Roman" w:hAnsi="Times New Roman" w:cs="Times New Roman"/>
          <w:sz w:val="28"/>
          <w:szCs w:val="28"/>
        </w:rPr>
        <w:t>— нам необходимо говорить сегодня только одни слова: слов</w:t>
      </w:r>
      <w:r w:rsidR="002A1A67" w:rsidRPr="00265A66">
        <w:rPr>
          <w:rFonts w:ascii="Times New Roman" w:hAnsi="Times New Roman" w:cs="Times New Roman"/>
          <w:sz w:val="28"/>
          <w:szCs w:val="28"/>
        </w:rPr>
        <w:t>а б</w:t>
      </w:r>
      <w:r w:rsidR="007013E4" w:rsidRPr="00265A66">
        <w:rPr>
          <w:rFonts w:ascii="Times New Roman" w:hAnsi="Times New Roman" w:cs="Times New Roman"/>
          <w:sz w:val="28"/>
          <w:szCs w:val="28"/>
        </w:rPr>
        <w:t>лагодарности.</w:t>
      </w:r>
      <w:r w:rsidR="00A42756">
        <w:rPr>
          <w:rFonts w:ascii="Times New Roman" w:hAnsi="Times New Roman" w:cs="Times New Roman"/>
          <w:sz w:val="28"/>
          <w:szCs w:val="28"/>
        </w:rPr>
        <w:t xml:space="preserve"> </w:t>
      </w:r>
      <w:r w:rsidR="00A42756" w:rsidRPr="00A42756">
        <w:rPr>
          <w:rFonts w:ascii="Times New Roman" w:hAnsi="Times New Roman" w:cs="Times New Roman"/>
          <w:i/>
          <w:sz w:val="28"/>
          <w:szCs w:val="28"/>
        </w:rPr>
        <w:t>(часть выпускников разносит конфеты</w:t>
      </w:r>
      <w:r w:rsidR="00A42756">
        <w:rPr>
          <w:rFonts w:ascii="Times New Roman" w:hAnsi="Times New Roman" w:cs="Times New Roman"/>
          <w:i/>
          <w:sz w:val="28"/>
          <w:szCs w:val="28"/>
        </w:rPr>
        <w:t xml:space="preserve"> работникам</w:t>
      </w:r>
      <w:r w:rsidR="00A42756" w:rsidRPr="00A42756">
        <w:rPr>
          <w:rFonts w:ascii="Times New Roman" w:hAnsi="Times New Roman" w:cs="Times New Roman"/>
          <w:i/>
          <w:sz w:val="28"/>
          <w:szCs w:val="28"/>
        </w:rPr>
        <w:t>)</w:t>
      </w:r>
      <w:r w:rsidR="00A42756">
        <w:rPr>
          <w:rFonts w:ascii="Times New Roman" w:hAnsi="Times New Roman" w:cs="Times New Roman"/>
          <w:i/>
          <w:sz w:val="28"/>
          <w:szCs w:val="28"/>
        </w:rPr>
        <w:t>.</w:t>
      </w:r>
    </w:p>
    <w:p w:rsidR="00A42756" w:rsidRDefault="007013E4" w:rsidP="00805767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Воспитателям, за их беспокойство и поддержку.</w:t>
      </w:r>
    </w:p>
    <w:p w:rsidR="007013E4" w:rsidRPr="00265A66" w:rsidRDefault="007013E4" w:rsidP="00805767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Pr="00265A66">
        <w:rPr>
          <w:rFonts w:ascii="Times New Roman" w:hAnsi="Times New Roman" w:cs="Times New Roman"/>
          <w:i/>
          <w:sz w:val="28"/>
          <w:szCs w:val="28"/>
        </w:rPr>
        <w:t>Выпускники</w:t>
      </w:r>
      <w:r w:rsidR="00805767" w:rsidRPr="00265A66">
        <w:rPr>
          <w:rFonts w:ascii="Times New Roman" w:hAnsi="Times New Roman" w:cs="Times New Roman"/>
          <w:i/>
          <w:sz w:val="28"/>
          <w:szCs w:val="28"/>
        </w:rPr>
        <w:t xml:space="preserve">, хором: — Спасибо! </w:t>
      </w:r>
    </w:p>
    <w:p w:rsidR="007013E4" w:rsidRPr="00265A66" w:rsidRDefault="00805767" w:rsidP="00805767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Комедия:</w:t>
      </w:r>
      <w:r w:rsidR="007013E4" w:rsidRPr="00265A66">
        <w:rPr>
          <w:rFonts w:ascii="Times New Roman" w:hAnsi="Times New Roman" w:cs="Times New Roman"/>
          <w:sz w:val="28"/>
          <w:szCs w:val="28"/>
        </w:rPr>
        <w:t xml:space="preserve"> — Учителям, </w:t>
      </w:r>
      <w:r w:rsidRPr="00265A66">
        <w:rPr>
          <w:rFonts w:ascii="Times New Roman" w:hAnsi="Times New Roman" w:cs="Times New Roman"/>
          <w:sz w:val="28"/>
          <w:szCs w:val="28"/>
        </w:rPr>
        <w:t>за и</w:t>
      </w:r>
      <w:r w:rsidR="004C0BBD" w:rsidRPr="00265A66">
        <w:rPr>
          <w:rFonts w:ascii="Times New Roman" w:hAnsi="Times New Roman" w:cs="Times New Roman"/>
          <w:sz w:val="28"/>
          <w:szCs w:val="28"/>
        </w:rPr>
        <w:t xml:space="preserve">х бесценную </w:t>
      </w:r>
      <w:r w:rsidR="007013E4" w:rsidRPr="00265A66">
        <w:rPr>
          <w:rFonts w:ascii="Times New Roman" w:hAnsi="Times New Roman" w:cs="Times New Roman"/>
          <w:sz w:val="28"/>
          <w:szCs w:val="28"/>
        </w:rPr>
        <w:t xml:space="preserve">работу, которой они отдали столько душевных сил и </w:t>
      </w:r>
      <w:r w:rsidRPr="00265A66">
        <w:rPr>
          <w:rFonts w:ascii="Times New Roman" w:hAnsi="Times New Roman" w:cs="Times New Roman"/>
          <w:sz w:val="28"/>
          <w:szCs w:val="28"/>
        </w:rPr>
        <w:t xml:space="preserve">таланта. </w:t>
      </w:r>
    </w:p>
    <w:p w:rsidR="007013E4" w:rsidRPr="00265A66" w:rsidRDefault="007013E4" w:rsidP="00805767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Выпускники</w:t>
      </w:r>
      <w:r w:rsidR="00805767" w:rsidRPr="00265A66">
        <w:rPr>
          <w:rFonts w:ascii="Times New Roman" w:hAnsi="Times New Roman" w:cs="Times New Roman"/>
          <w:i/>
          <w:sz w:val="28"/>
          <w:szCs w:val="28"/>
        </w:rPr>
        <w:t xml:space="preserve">, хором: — Спасибо! </w:t>
      </w:r>
    </w:p>
    <w:p w:rsidR="00255C99" w:rsidRPr="00265A66" w:rsidRDefault="00805767" w:rsidP="00805767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Трагедия:</w:t>
      </w:r>
      <w:r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="00DC4D07" w:rsidRPr="00265A66">
        <w:rPr>
          <w:rFonts w:ascii="Times New Roman" w:hAnsi="Times New Roman" w:cs="Times New Roman"/>
          <w:sz w:val="28"/>
          <w:szCs w:val="28"/>
        </w:rPr>
        <w:t xml:space="preserve">работникам столовой, мед. пункта, банно-прачечного комбината, администрации за </w:t>
      </w:r>
      <w:r w:rsidR="004C0BBD" w:rsidRPr="00265A66">
        <w:rPr>
          <w:rFonts w:ascii="Times New Roman" w:hAnsi="Times New Roman" w:cs="Times New Roman"/>
          <w:sz w:val="28"/>
          <w:szCs w:val="28"/>
        </w:rPr>
        <w:t>их тяжелый труд.</w:t>
      </w:r>
    </w:p>
    <w:p w:rsidR="004C0BBD" w:rsidRPr="00265A66" w:rsidRDefault="004C0BBD" w:rsidP="00805767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 xml:space="preserve">Выпускники, хором: — Спасибо! </w:t>
      </w:r>
    </w:p>
    <w:p w:rsidR="007013E4" w:rsidRPr="00265A66" w:rsidRDefault="00255C99" w:rsidP="00805767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Комедия:</w:t>
      </w:r>
      <w:r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="00805767" w:rsidRPr="00265A66">
        <w:rPr>
          <w:rFonts w:ascii="Times New Roman" w:hAnsi="Times New Roman" w:cs="Times New Roman"/>
          <w:sz w:val="28"/>
          <w:szCs w:val="28"/>
        </w:rPr>
        <w:t xml:space="preserve">— Друг другу за общение и уроки дружбы и доверия. </w:t>
      </w:r>
    </w:p>
    <w:p w:rsidR="007013E4" w:rsidRPr="00265A66" w:rsidRDefault="007013E4" w:rsidP="00805767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Выпускники</w:t>
      </w:r>
      <w:r w:rsidR="00805767" w:rsidRPr="00265A66">
        <w:rPr>
          <w:rFonts w:ascii="Times New Roman" w:hAnsi="Times New Roman" w:cs="Times New Roman"/>
          <w:i/>
          <w:sz w:val="28"/>
          <w:szCs w:val="28"/>
        </w:rPr>
        <w:t xml:space="preserve">, хором: — Спасибо! </w:t>
      </w:r>
    </w:p>
    <w:p w:rsidR="007013E4" w:rsidRPr="00265A66" w:rsidRDefault="00255C99" w:rsidP="00805767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Трагедия:</w:t>
      </w:r>
      <w:r w:rsidRPr="00265A66">
        <w:rPr>
          <w:rFonts w:ascii="Times New Roman" w:hAnsi="Times New Roman" w:cs="Times New Roman"/>
          <w:sz w:val="28"/>
          <w:szCs w:val="28"/>
        </w:rPr>
        <w:t xml:space="preserve"> </w:t>
      </w:r>
      <w:r w:rsidR="00805767" w:rsidRPr="00265A66">
        <w:rPr>
          <w:rFonts w:ascii="Times New Roman" w:hAnsi="Times New Roman" w:cs="Times New Roman"/>
          <w:sz w:val="28"/>
          <w:szCs w:val="28"/>
        </w:rPr>
        <w:t>— И жизни, за то</w:t>
      </w:r>
      <w:r w:rsidR="00346279" w:rsidRPr="00265A66">
        <w:rPr>
          <w:rFonts w:ascii="Times New Roman" w:hAnsi="Times New Roman" w:cs="Times New Roman"/>
          <w:sz w:val="28"/>
          <w:szCs w:val="28"/>
        </w:rPr>
        <w:t>,</w:t>
      </w:r>
      <w:r w:rsidR="00805767" w:rsidRPr="00265A66">
        <w:rPr>
          <w:rFonts w:ascii="Times New Roman" w:hAnsi="Times New Roman" w:cs="Times New Roman"/>
          <w:sz w:val="28"/>
          <w:szCs w:val="28"/>
        </w:rPr>
        <w:t xml:space="preserve"> что она продолжается! </w:t>
      </w:r>
    </w:p>
    <w:p w:rsidR="007013E4" w:rsidRPr="00A42756" w:rsidRDefault="007013E4" w:rsidP="00805767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Выпускники</w:t>
      </w:r>
      <w:r w:rsidR="00805767" w:rsidRPr="00265A66">
        <w:rPr>
          <w:rFonts w:ascii="Times New Roman" w:hAnsi="Times New Roman" w:cs="Times New Roman"/>
          <w:i/>
          <w:sz w:val="28"/>
          <w:szCs w:val="28"/>
        </w:rPr>
        <w:t xml:space="preserve">, хором: — Спасибо! </w:t>
      </w:r>
    </w:p>
    <w:p w:rsidR="002A36A3" w:rsidRPr="00265A66" w:rsidRDefault="007013E4" w:rsidP="00805767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Выпускники:</w:t>
      </w:r>
      <w:r w:rsidR="00857A74" w:rsidRPr="00265A66">
        <w:rPr>
          <w:rFonts w:ascii="Times New Roman" w:hAnsi="Times New Roman" w:cs="Times New Roman"/>
          <w:b/>
          <w:sz w:val="28"/>
          <w:szCs w:val="28"/>
        </w:rPr>
        <w:br/>
      </w:r>
      <w:r w:rsidR="00857A74" w:rsidRPr="00265A66">
        <w:rPr>
          <w:rFonts w:ascii="Times New Roman" w:hAnsi="Times New Roman" w:cs="Times New Roman"/>
        </w:rPr>
        <w:br/>
      </w:r>
      <w:r w:rsidR="00857A74" w:rsidRPr="00265A66">
        <w:rPr>
          <w:rFonts w:ascii="Times New Roman" w:hAnsi="Times New Roman" w:cs="Times New Roman"/>
          <w:sz w:val="28"/>
          <w:szCs w:val="28"/>
        </w:rPr>
        <w:t>Мы смотрим тревожным и радостным взглядом </w:t>
      </w:r>
      <w:r w:rsidR="00857A74" w:rsidRPr="00265A66">
        <w:rPr>
          <w:rFonts w:ascii="Times New Roman" w:hAnsi="Times New Roman" w:cs="Times New Roman"/>
          <w:sz w:val="28"/>
          <w:szCs w:val="28"/>
        </w:rPr>
        <w:br/>
        <w:t>В предчувствии новых путей и дорог. </w:t>
      </w:r>
      <w:r w:rsidR="00857A74" w:rsidRPr="00265A66">
        <w:rPr>
          <w:rFonts w:ascii="Times New Roman" w:hAnsi="Times New Roman" w:cs="Times New Roman"/>
          <w:sz w:val="28"/>
          <w:szCs w:val="28"/>
        </w:rPr>
        <w:br/>
        <w:t>Сейчас он раздастся по всем коридорам, </w:t>
      </w:r>
      <w:r w:rsidR="00857A74" w:rsidRPr="00265A66">
        <w:rPr>
          <w:rFonts w:ascii="Times New Roman" w:hAnsi="Times New Roman" w:cs="Times New Roman"/>
          <w:sz w:val="28"/>
          <w:szCs w:val="28"/>
        </w:rPr>
        <w:br/>
        <w:t>Печальный, прощальный, последний звонок... </w:t>
      </w:r>
      <w:r w:rsidR="00857A74" w:rsidRPr="00265A66">
        <w:rPr>
          <w:rFonts w:ascii="Times New Roman" w:hAnsi="Times New Roman" w:cs="Times New Roman"/>
          <w:sz w:val="28"/>
          <w:szCs w:val="28"/>
        </w:rPr>
        <w:br/>
      </w:r>
      <w:r w:rsidR="00857A74" w:rsidRPr="00265A66">
        <w:rPr>
          <w:rFonts w:ascii="Times New Roman" w:hAnsi="Times New Roman" w:cs="Times New Roman"/>
          <w:sz w:val="28"/>
          <w:szCs w:val="28"/>
        </w:rPr>
        <w:br/>
        <w:t>Не каждая тропка окажется гладкой, </w:t>
      </w:r>
      <w:r w:rsidR="00857A74" w:rsidRPr="00265A66">
        <w:rPr>
          <w:rFonts w:ascii="Times New Roman" w:hAnsi="Times New Roman" w:cs="Times New Roman"/>
          <w:sz w:val="28"/>
          <w:szCs w:val="28"/>
        </w:rPr>
        <w:br/>
        <w:t>Не все испытания будут легки. </w:t>
      </w:r>
      <w:r w:rsidR="00857A74" w:rsidRPr="00265A66">
        <w:rPr>
          <w:rFonts w:ascii="Times New Roman" w:hAnsi="Times New Roman" w:cs="Times New Roman"/>
          <w:sz w:val="28"/>
          <w:szCs w:val="28"/>
        </w:rPr>
        <w:br/>
        <w:t>И жизнь перед нами лежит, как тетрадка, </w:t>
      </w:r>
      <w:r w:rsidR="00857A74" w:rsidRPr="00265A66">
        <w:rPr>
          <w:rFonts w:ascii="Times New Roman" w:hAnsi="Times New Roman" w:cs="Times New Roman"/>
          <w:sz w:val="28"/>
          <w:szCs w:val="28"/>
        </w:rPr>
        <w:br/>
        <w:t>В которой пока еще нет ни строки. </w:t>
      </w:r>
      <w:r w:rsidR="00857A74" w:rsidRPr="00265A66">
        <w:rPr>
          <w:rFonts w:ascii="Times New Roman" w:hAnsi="Times New Roman" w:cs="Times New Roman"/>
          <w:sz w:val="28"/>
          <w:szCs w:val="28"/>
        </w:rPr>
        <w:br/>
      </w:r>
      <w:r w:rsidR="00857A74" w:rsidRPr="00265A66">
        <w:rPr>
          <w:rFonts w:ascii="Times New Roman" w:hAnsi="Times New Roman" w:cs="Times New Roman"/>
          <w:sz w:val="28"/>
          <w:szCs w:val="28"/>
        </w:rPr>
        <w:br/>
        <w:t>Звени же над прошлым и настоящим, </w:t>
      </w:r>
      <w:r w:rsidR="00857A74" w:rsidRPr="00265A66">
        <w:rPr>
          <w:rFonts w:ascii="Times New Roman" w:hAnsi="Times New Roman" w:cs="Times New Roman"/>
          <w:sz w:val="28"/>
          <w:szCs w:val="28"/>
        </w:rPr>
        <w:br/>
        <w:t>Над всем, что сберег и что не сберег, </w:t>
      </w:r>
      <w:r w:rsidR="00857A74" w:rsidRPr="00265A66">
        <w:rPr>
          <w:rFonts w:ascii="Times New Roman" w:hAnsi="Times New Roman" w:cs="Times New Roman"/>
          <w:sz w:val="28"/>
          <w:szCs w:val="28"/>
        </w:rPr>
        <w:br/>
        <w:t>Звени же над детством моим уходящим </w:t>
      </w:r>
      <w:r w:rsidR="00857A74" w:rsidRPr="00265A66">
        <w:rPr>
          <w:rFonts w:ascii="Times New Roman" w:hAnsi="Times New Roman" w:cs="Times New Roman"/>
          <w:sz w:val="28"/>
          <w:szCs w:val="28"/>
        </w:rPr>
        <w:br/>
        <w:t>Веселый и грустный последний звонок. </w:t>
      </w:r>
    </w:p>
    <w:p w:rsidR="004C0BBD" w:rsidRPr="00265A66" w:rsidRDefault="004C0BBD" w:rsidP="002A36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</w:t>
      </w:r>
      <w:r w:rsidR="00A427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</w:t>
      </w:r>
      <w:r w:rsidRPr="00265A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A427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65A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D2551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дать последний звонок предоставляется выпускнику Денису Бухарову и ученице 4 класса Анастасии Надьярных. А остальным выпускникам предлагаем </w:t>
      </w:r>
      <w:r w:rsidR="00A65D2C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присоединиться к этой церемонии.</w:t>
      </w:r>
    </w:p>
    <w:p w:rsidR="00A65D2C" w:rsidRPr="00265A66" w:rsidRDefault="00A65D2C" w:rsidP="002A36A3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(звонок, музыка)</w:t>
      </w:r>
      <w:r w:rsidR="00A427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2A36A3" w:rsidRPr="00265A66" w:rsidRDefault="00A42756" w:rsidP="002A36A3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</w:t>
      </w:r>
      <w:r w:rsidRPr="00265A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65A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A36A3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-Школа, внимание! К выносу Государственного Флага России приготовиться! Флаги вынести!</w:t>
      </w:r>
      <w:r w:rsidR="004C0BBD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0BBD" w:rsidRPr="00265A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(вынос флага под музыку)</w:t>
      </w:r>
    </w:p>
    <w:p w:rsidR="002A36A3" w:rsidRPr="00265A66" w:rsidRDefault="00CF1BE8" w:rsidP="004D7627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Я УХОЖУ КРАСИВО…..</w:t>
      </w:r>
    </w:p>
    <w:p w:rsidR="00923539" w:rsidRPr="00265A66" w:rsidRDefault="00923539" w:rsidP="004D76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Больше нечего учить - все, что надо я узнал, </w:t>
      </w:r>
    </w:p>
    <w:p w:rsidR="002521A8" w:rsidRPr="00265A66" w:rsidRDefault="00923539" w:rsidP="004D76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 всем нам уходить, первый курс нас всех позвал. </w:t>
      </w:r>
    </w:p>
    <w:p w:rsidR="002521A8" w:rsidRPr="00265A66" w:rsidRDefault="00923539" w:rsidP="004D76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классно все у нас, трудности все ерунда </w:t>
      </w:r>
    </w:p>
    <w:p w:rsidR="002521A8" w:rsidRPr="00265A66" w:rsidRDefault="00923539" w:rsidP="004D76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Новый путь теперь у нас, и поэтому пока. </w:t>
      </w:r>
    </w:p>
    <w:p w:rsidR="002521A8" w:rsidRPr="00265A66" w:rsidRDefault="002521A8" w:rsidP="004D76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</w:p>
    <w:p w:rsidR="002521A8" w:rsidRPr="00265A66" w:rsidRDefault="00923539" w:rsidP="004D76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Портфели, домашки, шпаргалки, спасибо .. </w:t>
      </w:r>
    </w:p>
    <w:p w:rsidR="002521A8" w:rsidRPr="00265A66" w:rsidRDefault="00923539" w:rsidP="004D76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ухожу, ухожу красиво. </w:t>
      </w:r>
    </w:p>
    <w:p w:rsidR="002521A8" w:rsidRPr="00265A66" w:rsidRDefault="00923539" w:rsidP="004D76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Тетради и ручки Школа спасибо </w:t>
      </w:r>
    </w:p>
    <w:p w:rsidR="002521A8" w:rsidRPr="00265A66" w:rsidRDefault="00923539" w:rsidP="004D76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ухожу, ухожу красиво. </w:t>
      </w:r>
    </w:p>
    <w:p w:rsidR="002521A8" w:rsidRPr="00265A66" w:rsidRDefault="002521A8" w:rsidP="004D76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21A8" w:rsidRPr="00265A66" w:rsidRDefault="00923539" w:rsidP="004D76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Прозвенел вчера звонок- мы теперь выпускники</w:t>
      </w:r>
    </w:p>
    <w:p w:rsidR="002521A8" w:rsidRPr="00265A66" w:rsidRDefault="00923539" w:rsidP="004D76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последний наш урок- вот остался позади</w:t>
      </w:r>
    </w:p>
    <w:p w:rsidR="002521A8" w:rsidRPr="00265A66" w:rsidRDefault="00923539" w:rsidP="004D76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Повзрослели мы чуть-чуть, стали ближе мы к мечте, </w:t>
      </w:r>
    </w:p>
    <w:p w:rsidR="002521A8" w:rsidRPr="00265A66" w:rsidRDefault="00923539" w:rsidP="004D76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пора нам в добрый путь, мы уходим налегке. </w:t>
      </w:r>
    </w:p>
    <w:p w:rsidR="002521A8" w:rsidRPr="00265A66" w:rsidRDefault="00A65D2C" w:rsidP="004D76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521A8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рипев</w:t>
      </w:r>
      <w:r w:rsidR="00923539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21A8" w:rsidRPr="00265A66" w:rsidRDefault="002521A8" w:rsidP="004D76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все, открыт нам путь. </w:t>
      </w:r>
      <w:r w:rsidR="00923539"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Повзрослели мы уже </w:t>
      </w:r>
    </w:p>
    <w:p w:rsidR="002521A8" w:rsidRPr="00265A66" w:rsidRDefault="00923539" w:rsidP="004D76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Жизни яркие огни Ждут нас словно в витраже </w:t>
      </w:r>
    </w:p>
    <w:p w:rsidR="002521A8" w:rsidRPr="00265A66" w:rsidRDefault="00923539" w:rsidP="004D76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Больше нечего учить, все что надо выучил </w:t>
      </w:r>
    </w:p>
    <w:p w:rsidR="002521A8" w:rsidRPr="00265A66" w:rsidRDefault="00923539" w:rsidP="004D76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жалко уходить, будем школу мы любить. </w:t>
      </w:r>
    </w:p>
    <w:p w:rsidR="004C0BBD" w:rsidRPr="00265A66" w:rsidRDefault="002521A8" w:rsidP="004D76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A66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Припев.</w:t>
      </w:r>
    </w:p>
    <w:p w:rsidR="004C0BBD" w:rsidRPr="00265A66" w:rsidRDefault="004C0BBD" w:rsidP="004D7627">
      <w:pPr>
        <w:rPr>
          <w:rFonts w:ascii="Times New Roman" w:hAnsi="Times New Roman" w:cs="Times New Roman"/>
          <w:b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4275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65A66">
        <w:rPr>
          <w:rFonts w:ascii="Times New Roman" w:hAnsi="Times New Roman" w:cs="Times New Roman"/>
          <w:b/>
          <w:sz w:val="28"/>
          <w:szCs w:val="28"/>
        </w:rPr>
        <w:t>:</w:t>
      </w:r>
    </w:p>
    <w:p w:rsidR="002A36A3" w:rsidRPr="00265A66" w:rsidRDefault="004C0BBD" w:rsidP="004D7627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 xml:space="preserve">Уважаемые присутствующие, </w:t>
      </w:r>
      <w:r w:rsidR="00CF1BE8" w:rsidRPr="00265A66">
        <w:rPr>
          <w:rFonts w:ascii="Times New Roman" w:hAnsi="Times New Roman" w:cs="Times New Roman"/>
          <w:sz w:val="28"/>
          <w:szCs w:val="28"/>
        </w:rPr>
        <w:t>мы приглашаем всех выйти на построение на школьный двор</w:t>
      </w:r>
      <w:r w:rsidRPr="00265A66">
        <w:rPr>
          <w:rFonts w:ascii="Times New Roman" w:hAnsi="Times New Roman" w:cs="Times New Roman"/>
          <w:sz w:val="28"/>
          <w:szCs w:val="28"/>
        </w:rPr>
        <w:t xml:space="preserve"> для запуска шаров выпускниками.</w:t>
      </w:r>
    </w:p>
    <w:p w:rsidR="00AC114B" w:rsidRPr="00265A66" w:rsidRDefault="00AC114B" w:rsidP="00AC11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65A66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Заключительная часть. «Шары»</w:t>
      </w:r>
    </w:p>
    <w:p w:rsidR="00AC114B" w:rsidRPr="00265A66" w:rsidRDefault="00AC114B" w:rsidP="00AC114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A6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A427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265A6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65A6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65A66">
        <w:rPr>
          <w:rFonts w:ascii="Times New Roman" w:hAnsi="Times New Roman" w:cs="Times New Roman"/>
          <w:sz w:val="28"/>
          <w:szCs w:val="28"/>
          <w:lang w:eastAsia="ru-RU"/>
        </w:rPr>
        <w:t>Дорогие выпускники</w:t>
      </w:r>
      <w:r w:rsidR="00A4275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65A66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будет происходить символическое действо, которое называется «Прощание с детством». </w:t>
      </w:r>
    </w:p>
    <w:p w:rsidR="00A65D2C" w:rsidRPr="00265A66" w:rsidRDefault="00A42756" w:rsidP="00AC114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A6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265A6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65A6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C114B" w:rsidRPr="00265A66">
        <w:rPr>
          <w:rFonts w:ascii="Times New Roman" w:hAnsi="Times New Roman" w:cs="Times New Roman"/>
          <w:sz w:val="28"/>
          <w:szCs w:val="28"/>
          <w:lang w:eastAsia="ru-RU"/>
        </w:rPr>
        <w:t>Чтобы в жизни вам действительно повезло, давайте создадим свою птицу счастья. Дети - крылья, а взрослые - голова, туловище и хвост.</w:t>
      </w:r>
    </w:p>
    <w:p w:rsidR="00AC114B" w:rsidRPr="00265A66" w:rsidRDefault="00AC114B" w:rsidP="00AC114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65A6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65D2C" w:rsidRPr="00265A66">
        <w:rPr>
          <w:rFonts w:ascii="Times New Roman" w:hAnsi="Times New Roman" w:cs="Times New Roman"/>
          <w:i/>
          <w:sz w:val="28"/>
          <w:szCs w:val="28"/>
          <w:lang w:eastAsia="ru-RU"/>
        </w:rPr>
        <w:t>(выпускники и педагоги выстраиваются в форме птицы)</w:t>
      </w:r>
    </w:p>
    <w:p w:rsidR="00A65D2C" w:rsidRPr="00265A66" w:rsidRDefault="00A65D2C" w:rsidP="00AC114B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5A66">
        <w:rPr>
          <w:rFonts w:ascii="Times New Roman" w:hAnsi="Times New Roman" w:cs="Times New Roman"/>
          <w:b/>
          <w:sz w:val="28"/>
          <w:szCs w:val="28"/>
          <w:lang w:eastAsia="ru-RU"/>
        </w:rPr>
        <w:t>Выпускники:</w:t>
      </w:r>
    </w:p>
    <w:p w:rsidR="00AC114B" w:rsidRPr="00265A66" w:rsidRDefault="00AC114B" w:rsidP="00AC114B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Весна! И со школой пора расставаться!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265A66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A65D2C" w:rsidRPr="00265A66">
        <w:rPr>
          <w:rFonts w:ascii="Times New Roman" w:hAnsi="Times New Roman" w:cs="Times New Roman"/>
          <w:sz w:val="28"/>
          <w:szCs w:val="28"/>
        </w:rPr>
        <w:t>Да здравствует выпуск 2017</w:t>
      </w:r>
      <w:r w:rsidRPr="00265A66">
        <w:rPr>
          <w:rFonts w:ascii="Times New Roman" w:hAnsi="Times New Roman" w:cs="Times New Roman"/>
          <w:sz w:val="28"/>
          <w:szCs w:val="28"/>
        </w:rPr>
        <w:t>!</w:t>
      </w:r>
    </w:p>
    <w:p w:rsidR="00AC114B" w:rsidRPr="00265A66" w:rsidRDefault="00AC114B" w:rsidP="00AC114B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Экзамены наши будут сдаваться!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265A66">
        <w:rPr>
          <w:rFonts w:ascii="Times New Roman" w:hAnsi="Times New Roman" w:cs="Times New Roman"/>
          <w:sz w:val="28"/>
          <w:szCs w:val="28"/>
        </w:rPr>
        <w:t> </w:t>
      </w:r>
      <w:r w:rsidR="00A65D2C" w:rsidRPr="00265A66">
        <w:rPr>
          <w:rFonts w:ascii="Times New Roman" w:hAnsi="Times New Roman" w:cs="Times New Roman"/>
          <w:sz w:val="28"/>
          <w:szCs w:val="28"/>
        </w:rPr>
        <w:t>Да здравствует выпуск 2017</w:t>
      </w:r>
      <w:r w:rsidRPr="00265A66">
        <w:rPr>
          <w:rFonts w:ascii="Times New Roman" w:hAnsi="Times New Roman" w:cs="Times New Roman"/>
          <w:sz w:val="28"/>
          <w:szCs w:val="28"/>
        </w:rPr>
        <w:t>!</w:t>
      </w:r>
    </w:p>
    <w:p w:rsidR="00AC114B" w:rsidRPr="00265A66" w:rsidRDefault="00AC114B" w:rsidP="00AC114B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Хочется прыгать, шутить и смеяться!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265A66">
        <w:rPr>
          <w:rFonts w:ascii="Times New Roman" w:hAnsi="Times New Roman" w:cs="Times New Roman"/>
          <w:sz w:val="28"/>
          <w:szCs w:val="28"/>
        </w:rPr>
        <w:t> </w:t>
      </w:r>
      <w:r w:rsidR="00A65D2C" w:rsidRPr="00265A66">
        <w:rPr>
          <w:rFonts w:ascii="Times New Roman" w:hAnsi="Times New Roman" w:cs="Times New Roman"/>
          <w:sz w:val="28"/>
          <w:szCs w:val="28"/>
        </w:rPr>
        <w:t>Да здравствует выпуск 2017</w:t>
      </w:r>
      <w:r w:rsidRPr="00265A66">
        <w:rPr>
          <w:rFonts w:ascii="Times New Roman" w:hAnsi="Times New Roman" w:cs="Times New Roman"/>
          <w:sz w:val="28"/>
          <w:szCs w:val="28"/>
        </w:rPr>
        <w:t>!</w:t>
      </w:r>
    </w:p>
    <w:p w:rsidR="00AC114B" w:rsidRPr="00265A66" w:rsidRDefault="00AC114B" w:rsidP="00AC114B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Хочется дружно всем за руки взяться!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265A66">
        <w:rPr>
          <w:rFonts w:ascii="Times New Roman" w:hAnsi="Times New Roman" w:cs="Times New Roman"/>
          <w:sz w:val="28"/>
          <w:szCs w:val="28"/>
        </w:rPr>
        <w:t> </w:t>
      </w:r>
      <w:r w:rsidR="00A65D2C" w:rsidRPr="00265A66">
        <w:rPr>
          <w:rFonts w:ascii="Times New Roman" w:hAnsi="Times New Roman" w:cs="Times New Roman"/>
          <w:sz w:val="28"/>
          <w:szCs w:val="28"/>
        </w:rPr>
        <w:t>Да здравствует выпуск 2017</w:t>
      </w:r>
      <w:r w:rsidRPr="00265A66">
        <w:rPr>
          <w:rFonts w:ascii="Times New Roman" w:hAnsi="Times New Roman" w:cs="Times New Roman"/>
          <w:sz w:val="28"/>
          <w:szCs w:val="28"/>
        </w:rPr>
        <w:t>!</w:t>
      </w:r>
    </w:p>
    <w:p w:rsidR="00AC114B" w:rsidRPr="00265A66" w:rsidRDefault="00AC114B" w:rsidP="00AC114B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Крикнем же громко и весело, братцы!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265A66">
        <w:rPr>
          <w:rFonts w:ascii="Times New Roman" w:hAnsi="Times New Roman" w:cs="Times New Roman"/>
          <w:sz w:val="28"/>
          <w:szCs w:val="28"/>
        </w:rPr>
        <w:t> </w:t>
      </w:r>
      <w:r w:rsidR="00A65D2C" w:rsidRPr="00265A66">
        <w:rPr>
          <w:rFonts w:ascii="Times New Roman" w:hAnsi="Times New Roman" w:cs="Times New Roman"/>
          <w:sz w:val="28"/>
          <w:szCs w:val="28"/>
        </w:rPr>
        <w:t>Да здравствует выпуск 2017</w:t>
      </w:r>
      <w:r w:rsidRPr="00265A66">
        <w:rPr>
          <w:rFonts w:ascii="Times New Roman" w:hAnsi="Times New Roman" w:cs="Times New Roman"/>
          <w:sz w:val="28"/>
          <w:szCs w:val="28"/>
        </w:rPr>
        <w:t>!</w:t>
      </w:r>
    </w:p>
    <w:p w:rsidR="00AC114B" w:rsidRPr="00265A66" w:rsidRDefault="00A65D2C" w:rsidP="00AC114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65A6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A427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2:</w:t>
      </w:r>
      <w:bookmarkStart w:id="8" w:name="_GoBack"/>
      <w:bookmarkEnd w:id="8"/>
      <w:r w:rsidRPr="00265A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14B" w:rsidRPr="00265A66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каждый из вас загадайте самое заветное желание. </w:t>
      </w:r>
      <w:r w:rsidR="00AC114B" w:rsidRPr="00265A6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(загадывают желание). </w:t>
      </w:r>
      <w:r w:rsidR="00AC114B" w:rsidRPr="00265A66">
        <w:rPr>
          <w:rFonts w:ascii="Times New Roman" w:hAnsi="Times New Roman" w:cs="Times New Roman"/>
          <w:sz w:val="28"/>
          <w:szCs w:val="28"/>
          <w:lang w:eastAsia="ru-RU"/>
        </w:rPr>
        <w:t>Желание обязательно исполнится, если очень сильно захотеть и верить в это.</w:t>
      </w:r>
      <w:r w:rsidR="00662BCC" w:rsidRPr="00265A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5D2C" w:rsidRPr="00265A66" w:rsidRDefault="00AC114B" w:rsidP="00662BCC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65A66">
        <w:rPr>
          <w:rFonts w:ascii="Times New Roman" w:hAnsi="Times New Roman" w:cs="Times New Roman"/>
          <w:sz w:val="28"/>
          <w:szCs w:val="28"/>
          <w:lang w:eastAsia="ru-RU"/>
        </w:rPr>
        <w:t>Сейчас, по моей команде отпустите в небо свои шары. Раз. Два. Три.</w:t>
      </w:r>
      <w:r w:rsidR="00A65D2C" w:rsidRPr="00265A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5D2C" w:rsidRPr="00265A66">
        <w:rPr>
          <w:rFonts w:ascii="Times New Roman" w:hAnsi="Times New Roman" w:cs="Times New Roman"/>
          <w:i/>
          <w:sz w:val="28"/>
          <w:szCs w:val="28"/>
          <w:lang w:eastAsia="ru-RU"/>
        </w:rPr>
        <w:t>(отпускают шары).</w:t>
      </w:r>
    </w:p>
    <w:p w:rsidR="004C0BBD" w:rsidRPr="00265A66" w:rsidRDefault="00AC114B" w:rsidP="00662BC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A66">
        <w:rPr>
          <w:rFonts w:ascii="Times New Roman" w:hAnsi="Times New Roman" w:cs="Times New Roman"/>
          <w:sz w:val="28"/>
          <w:szCs w:val="28"/>
          <w:lang w:eastAsia="ru-RU"/>
        </w:rPr>
        <w:t xml:space="preserve"> Я поздравляю вас с окончанием школы!!! </w:t>
      </w:r>
    </w:p>
    <w:p w:rsidR="004C0BBD" w:rsidRPr="00265A66" w:rsidRDefault="00662BCC" w:rsidP="004D7627">
      <w:pPr>
        <w:rPr>
          <w:rFonts w:ascii="Times New Roman" w:hAnsi="Times New Roman" w:cs="Times New Roman"/>
          <w:i/>
          <w:sz w:val="28"/>
          <w:szCs w:val="28"/>
        </w:rPr>
      </w:pPr>
      <w:r w:rsidRPr="00265A66"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80683A" w:rsidRPr="00265A66" w:rsidRDefault="004D7627" w:rsidP="00662BCC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sz w:val="28"/>
          <w:szCs w:val="28"/>
        </w:rPr>
        <w:t>В коридорах становится тише, </w:t>
      </w:r>
      <w:r w:rsidRPr="00265A66">
        <w:rPr>
          <w:rFonts w:ascii="Times New Roman" w:hAnsi="Times New Roman" w:cs="Times New Roman"/>
          <w:sz w:val="28"/>
          <w:szCs w:val="28"/>
        </w:rPr>
        <w:br/>
        <w:t>Тает детское время чудес, </w:t>
      </w:r>
      <w:r w:rsidRPr="00265A66">
        <w:rPr>
          <w:rFonts w:ascii="Times New Roman" w:hAnsi="Times New Roman" w:cs="Times New Roman"/>
          <w:sz w:val="28"/>
          <w:szCs w:val="28"/>
        </w:rPr>
        <w:br/>
        <w:t>До свиданья, родимая школа. </w:t>
      </w:r>
      <w:r w:rsidRPr="00265A66">
        <w:rPr>
          <w:rFonts w:ascii="Times New Roman" w:hAnsi="Times New Roman" w:cs="Times New Roman"/>
          <w:sz w:val="28"/>
          <w:szCs w:val="28"/>
        </w:rPr>
        <w:br/>
        <w:t>Шлем тебе наш последний привет! 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</w:rPr>
        <w:br/>
        <w:t>До свиданья, наш класс, до свиданья, </w:t>
      </w:r>
      <w:r w:rsidRPr="00265A66">
        <w:rPr>
          <w:rFonts w:ascii="Times New Roman" w:hAnsi="Times New Roman" w:cs="Times New Roman"/>
          <w:sz w:val="28"/>
          <w:szCs w:val="28"/>
        </w:rPr>
        <w:br/>
        <w:t>Парта школьная, тоже прощай. </w:t>
      </w:r>
      <w:r w:rsidRPr="00265A66">
        <w:rPr>
          <w:rFonts w:ascii="Times New Roman" w:hAnsi="Times New Roman" w:cs="Times New Roman"/>
          <w:sz w:val="28"/>
          <w:szCs w:val="28"/>
        </w:rPr>
        <w:br/>
        <w:t>Пожелай исполненья желаний, </w:t>
      </w:r>
      <w:r w:rsidRPr="00265A66">
        <w:rPr>
          <w:rFonts w:ascii="Times New Roman" w:hAnsi="Times New Roman" w:cs="Times New Roman"/>
          <w:sz w:val="28"/>
          <w:szCs w:val="28"/>
        </w:rPr>
        <w:br/>
        <w:t>Новой встречи нам всем обещай... 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</w:rPr>
        <w:br/>
        <w:t>Расстаются друзья, 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</w:rPr>
        <w:lastRenderedPageBreak/>
        <w:t>Остается в сердце нежность. </w:t>
      </w:r>
      <w:r w:rsidRPr="00265A66">
        <w:rPr>
          <w:rFonts w:ascii="Times New Roman" w:hAnsi="Times New Roman" w:cs="Times New Roman"/>
          <w:sz w:val="28"/>
          <w:szCs w:val="28"/>
        </w:rPr>
        <w:br/>
        <w:t>Будем дружбу беречь, </w:t>
      </w:r>
      <w:r w:rsidRPr="00265A66">
        <w:rPr>
          <w:rFonts w:ascii="Times New Roman" w:hAnsi="Times New Roman" w:cs="Times New Roman"/>
          <w:sz w:val="28"/>
          <w:szCs w:val="28"/>
        </w:rPr>
        <w:br/>
        <w:t>До свиданья, до новых встреч. </w:t>
      </w:r>
      <w:r w:rsidRPr="00265A66">
        <w:rPr>
          <w:rFonts w:ascii="Times New Roman" w:hAnsi="Times New Roman" w:cs="Times New Roman"/>
          <w:sz w:val="28"/>
          <w:szCs w:val="28"/>
        </w:rPr>
        <w:br/>
      </w:r>
      <w:r w:rsidRPr="00265A66">
        <w:rPr>
          <w:rFonts w:ascii="Times New Roman" w:hAnsi="Times New Roman" w:cs="Times New Roman"/>
          <w:sz w:val="28"/>
          <w:szCs w:val="28"/>
        </w:rPr>
        <w:br/>
        <w:t>Пожелаем друг другу успеха, </w:t>
      </w:r>
      <w:r w:rsidRPr="00265A66">
        <w:rPr>
          <w:rFonts w:ascii="Times New Roman" w:hAnsi="Times New Roman" w:cs="Times New Roman"/>
          <w:sz w:val="28"/>
          <w:szCs w:val="28"/>
        </w:rPr>
        <w:br/>
        <w:t>И добра. И любви без конца. </w:t>
      </w:r>
      <w:r w:rsidRPr="00265A66">
        <w:rPr>
          <w:rFonts w:ascii="Times New Roman" w:hAnsi="Times New Roman" w:cs="Times New Roman"/>
          <w:sz w:val="28"/>
          <w:szCs w:val="28"/>
        </w:rPr>
        <w:br/>
        <w:t>И прощальное школьное эхо </w:t>
      </w:r>
      <w:r w:rsidRPr="00265A66">
        <w:rPr>
          <w:rFonts w:ascii="Times New Roman" w:hAnsi="Times New Roman" w:cs="Times New Roman"/>
          <w:sz w:val="28"/>
          <w:szCs w:val="28"/>
        </w:rPr>
        <w:br/>
        <w:t>Остается в душе и в сердцах.</w:t>
      </w:r>
    </w:p>
    <w:p w:rsidR="0080683A" w:rsidRPr="00265A66" w:rsidRDefault="00A65D2C" w:rsidP="0080683A">
      <w:pPr>
        <w:rPr>
          <w:rFonts w:ascii="Times New Roman" w:hAnsi="Times New Roman" w:cs="Times New Roman"/>
          <w:sz w:val="28"/>
          <w:szCs w:val="28"/>
        </w:rPr>
      </w:pPr>
      <w:r w:rsidRPr="00265A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662BCC" w:rsidRPr="00265A66">
        <w:rPr>
          <w:rFonts w:ascii="Times New Roman" w:hAnsi="Times New Roman" w:cs="Times New Roman"/>
          <w:sz w:val="28"/>
          <w:szCs w:val="28"/>
        </w:rPr>
        <w:t>На этом наша линейка, посвященная окончанию учебного года, объявляется закрытой.</w:t>
      </w:r>
    </w:p>
    <w:p w:rsidR="0080683A" w:rsidRDefault="0080683A" w:rsidP="0080683A"/>
    <w:p w:rsidR="00CD18D4" w:rsidRPr="00CD18D4" w:rsidRDefault="00CD18D4" w:rsidP="00CD18D4"/>
    <w:sectPr w:rsidR="00CD18D4" w:rsidRPr="00CD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5A" w:rsidRDefault="00FC195A" w:rsidP="00CC0F2F">
      <w:pPr>
        <w:spacing w:after="0" w:line="240" w:lineRule="auto"/>
      </w:pPr>
      <w:r>
        <w:separator/>
      </w:r>
    </w:p>
  </w:endnote>
  <w:endnote w:type="continuationSeparator" w:id="0">
    <w:p w:rsidR="00FC195A" w:rsidRDefault="00FC195A" w:rsidP="00CC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5A" w:rsidRDefault="00FC195A" w:rsidP="00CC0F2F">
      <w:pPr>
        <w:spacing w:after="0" w:line="240" w:lineRule="auto"/>
      </w:pPr>
      <w:r>
        <w:separator/>
      </w:r>
    </w:p>
  </w:footnote>
  <w:footnote w:type="continuationSeparator" w:id="0">
    <w:p w:rsidR="00FC195A" w:rsidRDefault="00FC195A" w:rsidP="00CC0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20"/>
    <w:rsid w:val="00000DDE"/>
    <w:rsid w:val="00000FF1"/>
    <w:rsid w:val="00014BF8"/>
    <w:rsid w:val="00040B48"/>
    <w:rsid w:val="000810D4"/>
    <w:rsid w:val="000C659B"/>
    <w:rsid w:val="000D0073"/>
    <w:rsid w:val="000D4E2C"/>
    <w:rsid w:val="000E1032"/>
    <w:rsid w:val="00103D0B"/>
    <w:rsid w:val="001051A3"/>
    <w:rsid w:val="00107FBC"/>
    <w:rsid w:val="0013223C"/>
    <w:rsid w:val="001420B4"/>
    <w:rsid w:val="00153400"/>
    <w:rsid w:val="00163D58"/>
    <w:rsid w:val="001A5D84"/>
    <w:rsid w:val="001B09BF"/>
    <w:rsid w:val="001B477D"/>
    <w:rsid w:val="001B711E"/>
    <w:rsid w:val="001E1E29"/>
    <w:rsid w:val="001E676B"/>
    <w:rsid w:val="002011DF"/>
    <w:rsid w:val="00214815"/>
    <w:rsid w:val="00222634"/>
    <w:rsid w:val="00246943"/>
    <w:rsid w:val="00250361"/>
    <w:rsid w:val="002521A8"/>
    <w:rsid w:val="00255C99"/>
    <w:rsid w:val="00265A66"/>
    <w:rsid w:val="00293B86"/>
    <w:rsid w:val="002A1A67"/>
    <w:rsid w:val="002A275B"/>
    <w:rsid w:val="002A36A3"/>
    <w:rsid w:val="002D2D68"/>
    <w:rsid w:val="002E3010"/>
    <w:rsid w:val="002E3909"/>
    <w:rsid w:val="002E6DDE"/>
    <w:rsid w:val="002F7149"/>
    <w:rsid w:val="002F71DE"/>
    <w:rsid w:val="0032539F"/>
    <w:rsid w:val="00330B53"/>
    <w:rsid w:val="003319E1"/>
    <w:rsid w:val="0034310C"/>
    <w:rsid w:val="0034341F"/>
    <w:rsid w:val="00346279"/>
    <w:rsid w:val="00355359"/>
    <w:rsid w:val="003675E1"/>
    <w:rsid w:val="00391594"/>
    <w:rsid w:val="003921C7"/>
    <w:rsid w:val="003C04FA"/>
    <w:rsid w:val="003E088A"/>
    <w:rsid w:val="003E1192"/>
    <w:rsid w:val="003F6D29"/>
    <w:rsid w:val="00403794"/>
    <w:rsid w:val="00404967"/>
    <w:rsid w:val="0041716C"/>
    <w:rsid w:val="00432E13"/>
    <w:rsid w:val="00447956"/>
    <w:rsid w:val="0045783F"/>
    <w:rsid w:val="0046041F"/>
    <w:rsid w:val="0046390D"/>
    <w:rsid w:val="004709B6"/>
    <w:rsid w:val="00480B61"/>
    <w:rsid w:val="004876E8"/>
    <w:rsid w:val="004A1BD6"/>
    <w:rsid w:val="004A46A2"/>
    <w:rsid w:val="004B2AD2"/>
    <w:rsid w:val="004B2C5C"/>
    <w:rsid w:val="004C0BBD"/>
    <w:rsid w:val="004D7627"/>
    <w:rsid w:val="004E10B9"/>
    <w:rsid w:val="004E228C"/>
    <w:rsid w:val="004F2E64"/>
    <w:rsid w:val="00512845"/>
    <w:rsid w:val="00516B88"/>
    <w:rsid w:val="00540C4B"/>
    <w:rsid w:val="00546D49"/>
    <w:rsid w:val="00547565"/>
    <w:rsid w:val="00550B69"/>
    <w:rsid w:val="005514EE"/>
    <w:rsid w:val="00574B99"/>
    <w:rsid w:val="005848D3"/>
    <w:rsid w:val="005D0416"/>
    <w:rsid w:val="005F70B3"/>
    <w:rsid w:val="005F77D4"/>
    <w:rsid w:val="00611A83"/>
    <w:rsid w:val="00662BCC"/>
    <w:rsid w:val="00664342"/>
    <w:rsid w:val="00665607"/>
    <w:rsid w:val="006972FF"/>
    <w:rsid w:val="006A1957"/>
    <w:rsid w:val="006C0D8B"/>
    <w:rsid w:val="006D460C"/>
    <w:rsid w:val="006F29AA"/>
    <w:rsid w:val="007013E4"/>
    <w:rsid w:val="00701430"/>
    <w:rsid w:val="00710D58"/>
    <w:rsid w:val="00716A39"/>
    <w:rsid w:val="007331EC"/>
    <w:rsid w:val="00750435"/>
    <w:rsid w:val="00785FA0"/>
    <w:rsid w:val="00796B0C"/>
    <w:rsid w:val="007E0FEF"/>
    <w:rsid w:val="00805767"/>
    <w:rsid w:val="0080683A"/>
    <w:rsid w:val="0083584E"/>
    <w:rsid w:val="00840180"/>
    <w:rsid w:val="00840AF8"/>
    <w:rsid w:val="00857A74"/>
    <w:rsid w:val="0087351C"/>
    <w:rsid w:val="008808C4"/>
    <w:rsid w:val="00891675"/>
    <w:rsid w:val="008C63AB"/>
    <w:rsid w:val="008D1EEF"/>
    <w:rsid w:val="008E6213"/>
    <w:rsid w:val="0091322F"/>
    <w:rsid w:val="00923539"/>
    <w:rsid w:val="00933B3E"/>
    <w:rsid w:val="00947FB6"/>
    <w:rsid w:val="009716D2"/>
    <w:rsid w:val="009725B3"/>
    <w:rsid w:val="00981996"/>
    <w:rsid w:val="00985F2C"/>
    <w:rsid w:val="009C33DB"/>
    <w:rsid w:val="009C6587"/>
    <w:rsid w:val="009C776D"/>
    <w:rsid w:val="009E152C"/>
    <w:rsid w:val="009F0332"/>
    <w:rsid w:val="00A36865"/>
    <w:rsid w:val="00A402BB"/>
    <w:rsid w:val="00A42756"/>
    <w:rsid w:val="00A56666"/>
    <w:rsid w:val="00A65D2C"/>
    <w:rsid w:val="00A81FB0"/>
    <w:rsid w:val="00A97806"/>
    <w:rsid w:val="00AA41AA"/>
    <w:rsid w:val="00AA75B0"/>
    <w:rsid w:val="00AB6438"/>
    <w:rsid w:val="00AC114B"/>
    <w:rsid w:val="00AE05D1"/>
    <w:rsid w:val="00AE770A"/>
    <w:rsid w:val="00B05648"/>
    <w:rsid w:val="00B24703"/>
    <w:rsid w:val="00B24AD6"/>
    <w:rsid w:val="00B7428B"/>
    <w:rsid w:val="00B74D41"/>
    <w:rsid w:val="00B9594B"/>
    <w:rsid w:val="00BA0A2B"/>
    <w:rsid w:val="00BB649D"/>
    <w:rsid w:val="00BB68CD"/>
    <w:rsid w:val="00BC0F26"/>
    <w:rsid w:val="00BC3F65"/>
    <w:rsid w:val="00BD2551"/>
    <w:rsid w:val="00BD62AE"/>
    <w:rsid w:val="00BF1D09"/>
    <w:rsid w:val="00BF554A"/>
    <w:rsid w:val="00BF7D37"/>
    <w:rsid w:val="00C009CA"/>
    <w:rsid w:val="00C053AC"/>
    <w:rsid w:val="00C109CF"/>
    <w:rsid w:val="00C7704C"/>
    <w:rsid w:val="00CA3D68"/>
    <w:rsid w:val="00CA408F"/>
    <w:rsid w:val="00CA708B"/>
    <w:rsid w:val="00CB59CA"/>
    <w:rsid w:val="00CC0F2F"/>
    <w:rsid w:val="00CD18D4"/>
    <w:rsid w:val="00CE3656"/>
    <w:rsid w:val="00CE56A3"/>
    <w:rsid w:val="00CF0ECA"/>
    <w:rsid w:val="00CF1BE8"/>
    <w:rsid w:val="00D101B8"/>
    <w:rsid w:val="00D25F8D"/>
    <w:rsid w:val="00D40746"/>
    <w:rsid w:val="00D409AD"/>
    <w:rsid w:val="00D57D10"/>
    <w:rsid w:val="00D96C8A"/>
    <w:rsid w:val="00DB1BDF"/>
    <w:rsid w:val="00DB2C1C"/>
    <w:rsid w:val="00DC3045"/>
    <w:rsid w:val="00DC4D07"/>
    <w:rsid w:val="00DD16D4"/>
    <w:rsid w:val="00DE4028"/>
    <w:rsid w:val="00DF33AC"/>
    <w:rsid w:val="00E21E25"/>
    <w:rsid w:val="00E27070"/>
    <w:rsid w:val="00E767CE"/>
    <w:rsid w:val="00E85A2F"/>
    <w:rsid w:val="00E90873"/>
    <w:rsid w:val="00EB12E9"/>
    <w:rsid w:val="00EB1856"/>
    <w:rsid w:val="00EB7289"/>
    <w:rsid w:val="00EC35BE"/>
    <w:rsid w:val="00EC5B79"/>
    <w:rsid w:val="00EC6120"/>
    <w:rsid w:val="00EE12A0"/>
    <w:rsid w:val="00F121D1"/>
    <w:rsid w:val="00F27729"/>
    <w:rsid w:val="00F44C0F"/>
    <w:rsid w:val="00F4755E"/>
    <w:rsid w:val="00F62FD5"/>
    <w:rsid w:val="00F63773"/>
    <w:rsid w:val="00FC195A"/>
    <w:rsid w:val="00FC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756A2-C05E-4FB2-B341-5D6BAD1F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341F"/>
  </w:style>
  <w:style w:type="paragraph" w:styleId="a3">
    <w:name w:val="Normal (Web)"/>
    <w:basedOn w:val="a"/>
    <w:uiPriority w:val="99"/>
    <w:unhideWhenUsed/>
    <w:rsid w:val="00D2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F8D"/>
    <w:rPr>
      <w:b/>
      <w:bCs/>
    </w:rPr>
  </w:style>
  <w:style w:type="paragraph" w:styleId="HTML">
    <w:name w:val="HTML Address"/>
    <w:basedOn w:val="a"/>
    <w:link w:val="HTML0"/>
    <w:uiPriority w:val="99"/>
    <w:unhideWhenUsed/>
    <w:rsid w:val="002011D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2011D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5340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C0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0F2F"/>
  </w:style>
  <w:style w:type="paragraph" w:styleId="a8">
    <w:name w:val="footer"/>
    <w:basedOn w:val="a"/>
    <w:link w:val="a9"/>
    <w:uiPriority w:val="99"/>
    <w:unhideWhenUsed/>
    <w:rsid w:val="00CC0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1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4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8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orism.su/10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20</Pages>
  <Words>3754</Words>
  <Characters>21402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53</cp:revision>
  <dcterms:created xsi:type="dcterms:W3CDTF">2017-05-02T07:43:00Z</dcterms:created>
  <dcterms:modified xsi:type="dcterms:W3CDTF">2017-05-18T16:38:00Z</dcterms:modified>
</cp:coreProperties>
</file>