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73" w:rsidRDefault="009A4773" w:rsidP="0031198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Читательский дневник ученика 3-4 класса</w:t>
      </w:r>
    </w:p>
    <w:p w:rsidR="009A4773" w:rsidRDefault="009A4773" w:rsidP="0031198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Валерия.</w:t>
      </w:r>
    </w:p>
    <w:p w:rsidR="00B5704F" w:rsidRPr="009A4773" w:rsidRDefault="0031198B" w:rsidP="0031198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B5704F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очине</w:t>
      </w:r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ния-отзывы о прочитанных книгах.</w:t>
      </w:r>
    </w:p>
    <w:p w:rsidR="00CC0533" w:rsidRPr="009A4773" w:rsidRDefault="00CC0533" w:rsidP="0031198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</w:t>
      </w:r>
    </w:p>
    <w:p w:rsidR="00BB0D09" w:rsidRPr="009A4773" w:rsidRDefault="00BB0D09" w:rsidP="00BB0D09">
      <w:pPr>
        <w:pStyle w:val="a3"/>
        <w:shd w:val="clear" w:color="auto" w:fill="FFFFFF"/>
        <w:ind w:firstLine="360"/>
        <w:jc w:val="center"/>
        <w:rPr>
          <w:color w:val="000000"/>
          <w:sz w:val="28"/>
          <w:szCs w:val="28"/>
        </w:rPr>
      </w:pPr>
      <w:r w:rsidRPr="009A4773">
        <w:rPr>
          <w:rStyle w:val="a4"/>
          <w:color w:val="000000"/>
          <w:sz w:val="28"/>
          <w:szCs w:val="28"/>
        </w:rPr>
        <w:t>РАССКАЗЫ И ПОВЕСТИ СОВРЕМЕННЫХ РОССИЙСКИХ ПИСАТЕЛЕЙ</w:t>
      </w:r>
    </w:p>
    <w:p w:rsidR="00BB0D09" w:rsidRPr="009A4773" w:rsidRDefault="0031198B" w:rsidP="0031198B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9A4773">
        <w:rPr>
          <w:rStyle w:val="a4"/>
          <w:color w:val="000000"/>
          <w:sz w:val="28"/>
          <w:szCs w:val="28"/>
        </w:rPr>
        <w:t>1.</w:t>
      </w:r>
      <w:r w:rsidR="00BB0D09" w:rsidRPr="009A4773">
        <w:rPr>
          <w:rStyle w:val="a4"/>
          <w:color w:val="000000"/>
          <w:sz w:val="28"/>
          <w:szCs w:val="28"/>
        </w:rPr>
        <w:t>Рассказы о Суворове и русских солдатах</w:t>
      </w:r>
      <w:r w:rsidRPr="009A4773">
        <w:rPr>
          <w:rStyle w:val="a4"/>
          <w:color w:val="000000"/>
          <w:sz w:val="28"/>
          <w:szCs w:val="28"/>
        </w:rPr>
        <w:t>.</w:t>
      </w:r>
      <w:r w:rsidR="00BB0D09" w:rsidRPr="009A4773">
        <w:rPr>
          <w:color w:val="000000"/>
          <w:sz w:val="28"/>
          <w:szCs w:val="28"/>
        </w:rPr>
        <w:br/>
      </w:r>
      <w:r w:rsidR="00BB0D09" w:rsidRPr="009A4773">
        <w:rPr>
          <w:b/>
          <w:color w:val="000000"/>
          <w:sz w:val="28"/>
          <w:szCs w:val="28"/>
        </w:rPr>
        <w:t>Эти рассказы С. П. Алексеева</w:t>
      </w:r>
      <w:r w:rsidR="00BB0D09" w:rsidRPr="009A4773">
        <w:rPr>
          <w:color w:val="000000"/>
          <w:sz w:val="28"/>
          <w:szCs w:val="28"/>
        </w:rPr>
        <w:t xml:space="preserve"> читаются легко, на од</w:t>
      </w:r>
      <w:r w:rsidR="00BB0D09" w:rsidRPr="009A4773">
        <w:rPr>
          <w:color w:val="000000"/>
          <w:sz w:val="28"/>
          <w:szCs w:val="28"/>
        </w:rPr>
        <w:softHyphen/>
        <w:t>ном дыхании. Они повествуют о том, как Суворов служил России, и рисуют его привлекательный облик: как он с детства закалял себя и воспитывал волю, с каким талантом и отвагой водил в сражения войска, как вы</w:t>
      </w:r>
      <w:r w:rsidR="00BB0D09" w:rsidRPr="009A4773">
        <w:rPr>
          <w:color w:val="000000"/>
          <w:sz w:val="28"/>
          <w:szCs w:val="28"/>
        </w:rPr>
        <w:softHyphen/>
        <w:t>соко ценил понятия «честь» и «достоинство».</w:t>
      </w:r>
      <w:r w:rsidR="00BB0D09" w:rsidRPr="009A4773">
        <w:rPr>
          <w:color w:val="000000"/>
          <w:sz w:val="28"/>
          <w:szCs w:val="28"/>
        </w:rPr>
        <w:br/>
        <w:t>Великий полководец никогда ни перед кем не лебезил, всегда говорил правду в лицо. В этом смысле показателен рассказ «Пудра — не порох», заканчивающий</w:t>
      </w:r>
      <w:r w:rsidR="00BB0D09" w:rsidRPr="009A4773">
        <w:rPr>
          <w:color w:val="000000"/>
          <w:sz w:val="28"/>
          <w:szCs w:val="28"/>
        </w:rPr>
        <w:softHyphen/>
        <w:t xml:space="preserve">ся знаменитыми словами Суворова, брошенными императору Павлу I, насаждавшему в армии прусскую форму и порядки: </w:t>
      </w:r>
      <w:proofErr w:type="gramStart"/>
      <w:r w:rsidR="00BB0D09" w:rsidRPr="009A4773">
        <w:rPr>
          <w:color w:val="000000"/>
          <w:sz w:val="28"/>
          <w:szCs w:val="28"/>
        </w:rPr>
        <w:t xml:space="preserve">«Пудра — не порох, </w:t>
      </w:r>
      <w:r w:rsidR="00A75C98" w:rsidRPr="009A4773">
        <w:rPr>
          <w:color w:val="000000"/>
          <w:sz w:val="28"/>
          <w:szCs w:val="28"/>
        </w:rPr>
        <w:t xml:space="preserve">  </w:t>
      </w:r>
      <w:r w:rsidR="00BB0D09" w:rsidRPr="009A4773">
        <w:rPr>
          <w:color w:val="000000"/>
          <w:sz w:val="28"/>
          <w:szCs w:val="28"/>
        </w:rPr>
        <w:t>букли — не пушки,</w:t>
      </w:r>
      <w:r w:rsidR="00A75C98" w:rsidRPr="009A4773">
        <w:rPr>
          <w:color w:val="000000"/>
          <w:sz w:val="28"/>
          <w:szCs w:val="28"/>
        </w:rPr>
        <w:t xml:space="preserve"> </w:t>
      </w:r>
      <w:r w:rsidR="00BB0D09" w:rsidRPr="009A4773">
        <w:rPr>
          <w:color w:val="000000"/>
          <w:sz w:val="28"/>
          <w:szCs w:val="28"/>
        </w:rPr>
        <w:t xml:space="preserve"> коса — не тесак,</w:t>
      </w:r>
      <w:r w:rsidR="00A75C98" w:rsidRPr="009A4773">
        <w:rPr>
          <w:color w:val="000000"/>
          <w:sz w:val="28"/>
          <w:szCs w:val="28"/>
        </w:rPr>
        <w:t xml:space="preserve"> </w:t>
      </w:r>
      <w:r w:rsidR="00BB0D09" w:rsidRPr="009A4773">
        <w:rPr>
          <w:color w:val="000000"/>
          <w:sz w:val="28"/>
          <w:szCs w:val="28"/>
        </w:rPr>
        <w:t xml:space="preserve"> а я не немец, ваше величество, а природный русак».</w:t>
      </w:r>
      <w:proofErr w:type="gramEnd"/>
    </w:p>
    <w:p w:rsidR="00BB0D09" w:rsidRPr="009A4773" w:rsidRDefault="0031198B" w:rsidP="0031198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BB0D09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Идёт война народная</w:t>
      </w:r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D09" w:rsidRPr="009A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 называется сборник рассказов С. П. Алексеева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Книга открывается сценой жесточайшей битвы на полях Подмосковья, а завершается рассказом «Победа». В нём говорится о том, как два воина — русский Михаил Егоров и грузин </w:t>
      </w:r>
      <w:proofErr w:type="spellStart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Милетон</w:t>
      </w:r>
      <w:proofErr w:type="spellEnd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Кантария</w:t>
      </w:r>
      <w:proofErr w:type="spellEnd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водрузили на крыше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рейхстага Знамя Победы. Между этими историческими событиями было много других сражений и побед. Писатель отбирает для повествования наиболее значительные из них. Центральное место в сборнике он отводит рассказам о героизме защитников Сталинграда, неприступной крепости на Волге, города-героя. Читаешь и как будто бы сам становишься непосредственным свидете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лем исторической битвы.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Впрочем, Алексеев ярко описывает не только грандиозные сражения. Ему интересны и отдельные человеческие судьбы, частные эпизоды, героические и бытовые. Всё вместе это даёт читателю достоверное представление о происходящем.</w:t>
      </w:r>
    </w:p>
    <w:p w:rsidR="00BB0D09" w:rsidRPr="009A4773" w:rsidRDefault="00BB0D09" w:rsidP="0031198B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  <w:shd w:val="clear" w:color="auto" w:fill="FFFFFF"/>
        </w:rPr>
        <w:t>﻿</w:t>
      </w:r>
      <w:bookmarkStart w:id="1" w:name="bookmark36"/>
      <w:r w:rsidR="0031198B" w:rsidRPr="009A4773">
        <w:rPr>
          <w:b/>
          <w:color w:val="000000"/>
          <w:sz w:val="28"/>
          <w:szCs w:val="28"/>
          <w:shd w:val="clear" w:color="auto" w:fill="FFFFFF"/>
        </w:rPr>
        <w:t>3.</w:t>
      </w:r>
      <w:r w:rsidRPr="009A4773">
        <w:rPr>
          <w:rStyle w:val="a4"/>
          <w:color w:val="000000"/>
          <w:sz w:val="28"/>
          <w:szCs w:val="28"/>
        </w:rPr>
        <w:t>Морские истории</w:t>
      </w:r>
      <w:bookmarkEnd w:id="1"/>
      <w:r w:rsidR="0031198B" w:rsidRPr="009A4773">
        <w:rPr>
          <w:rStyle w:val="a4"/>
          <w:color w:val="000000"/>
          <w:sz w:val="28"/>
          <w:szCs w:val="28"/>
        </w:rPr>
        <w:t>.</w:t>
      </w:r>
      <w:r w:rsidRPr="009A4773">
        <w:rPr>
          <w:rStyle w:val="apple-converted-space"/>
          <w:color w:val="000000"/>
          <w:sz w:val="28"/>
          <w:szCs w:val="28"/>
        </w:rPr>
        <w:t> </w:t>
      </w:r>
      <w:r w:rsidRPr="009A4773">
        <w:rPr>
          <w:color w:val="000000"/>
          <w:sz w:val="28"/>
          <w:szCs w:val="28"/>
        </w:rPr>
        <w:br/>
        <w:t xml:space="preserve">Целая галерея замечательных образов проходит перед нами в «Морских историях» — </w:t>
      </w:r>
      <w:r w:rsidRPr="009A4773">
        <w:rPr>
          <w:b/>
          <w:color w:val="000000"/>
          <w:sz w:val="28"/>
          <w:szCs w:val="28"/>
        </w:rPr>
        <w:t>сборнике рассказов Б. С. Житкова</w:t>
      </w:r>
      <w:r w:rsidRPr="009A4773">
        <w:rPr>
          <w:color w:val="000000"/>
          <w:sz w:val="28"/>
          <w:szCs w:val="28"/>
        </w:rPr>
        <w:t>. Писатель показывает своих героев в решающую минуту — в минуту, требующую напряжения всех человеческих сил. Они идут на подвиг, рискуя собой, обретая второе дыхание, совершая невозможное.</w:t>
      </w:r>
      <w:r w:rsidRPr="009A4773">
        <w:rPr>
          <w:color w:val="000000"/>
          <w:sz w:val="28"/>
          <w:szCs w:val="28"/>
        </w:rPr>
        <w:br/>
      </w:r>
      <w:r w:rsidRPr="009A4773">
        <w:rPr>
          <w:color w:val="000000"/>
          <w:sz w:val="28"/>
          <w:szCs w:val="28"/>
        </w:rPr>
        <w:lastRenderedPageBreak/>
        <w:t>Таков, например, к</w:t>
      </w:r>
      <w:r w:rsidR="0031198B" w:rsidRPr="009A4773">
        <w:rPr>
          <w:color w:val="000000"/>
          <w:sz w:val="28"/>
          <w:szCs w:val="28"/>
        </w:rPr>
        <w:t xml:space="preserve">апитан из рассказа «Механик </w:t>
      </w:r>
      <w:proofErr w:type="spellStart"/>
      <w:r w:rsidR="0031198B" w:rsidRPr="009A4773">
        <w:rPr>
          <w:color w:val="000000"/>
          <w:sz w:val="28"/>
          <w:szCs w:val="28"/>
        </w:rPr>
        <w:t>Со</w:t>
      </w:r>
      <w:r w:rsidRPr="009A4773">
        <w:rPr>
          <w:color w:val="000000"/>
          <w:sz w:val="28"/>
          <w:szCs w:val="28"/>
        </w:rPr>
        <w:t>лерно</w:t>
      </w:r>
      <w:proofErr w:type="spellEnd"/>
      <w:r w:rsidRPr="009A4773">
        <w:rPr>
          <w:color w:val="000000"/>
          <w:sz w:val="28"/>
          <w:szCs w:val="28"/>
        </w:rPr>
        <w:t xml:space="preserve">». Герой собран, сосредоточен до предела. Он понимает, что корабль в каждую минуту может погибнуть, поскольку в трюме начался пожар. Капитан героически борется за жизнь людей, и ему удаётся спасти всех, кроме одного человека, по чьей вине, собственно, и произошла катастрофа. Это механик </w:t>
      </w:r>
      <w:proofErr w:type="spellStart"/>
      <w:r w:rsidRPr="009A4773">
        <w:rPr>
          <w:color w:val="000000"/>
          <w:sz w:val="28"/>
          <w:szCs w:val="28"/>
        </w:rPr>
        <w:t>Солерно</w:t>
      </w:r>
      <w:proofErr w:type="spellEnd"/>
      <w:r w:rsidRPr="009A4773">
        <w:rPr>
          <w:color w:val="000000"/>
          <w:sz w:val="28"/>
          <w:szCs w:val="28"/>
        </w:rPr>
        <w:t xml:space="preserve">. Он признался капитану, что за деньги поместил в трюм опасный груз. Его признание — тоже мужественный поступок. Наверное, поэтому нам так жаль этого </w:t>
      </w:r>
      <w:proofErr w:type="spellStart"/>
      <w:r w:rsidRPr="009A4773">
        <w:rPr>
          <w:color w:val="000000"/>
          <w:sz w:val="28"/>
          <w:szCs w:val="28"/>
        </w:rPr>
        <w:t>человека</w:t>
      </w:r>
      <w:proofErr w:type="gramStart"/>
      <w:r w:rsidRPr="009A4773">
        <w:rPr>
          <w:color w:val="000000"/>
          <w:sz w:val="28"/>
          <w:szCs w:val="28"/>
        </w:rPr>
        <w:t>.«</w:t>
      </w:r>
      <w:proofErr w:type="gramEnd"/>
      <w:r w:rsidRPr="009A4773">
        <w:rPr>
          <w:color w:val="000000"/>
          <w:sz w:val="28"/>
          <w:szCs w:val="28"/>
        </w:rPr>
        <w:t>Морские</w:t>
      </w:r>
      <w:proofErr w:type="spellEnd"/>
      <w:r w:rsidRPr="009A4773">
        <w:rPr>
          <w:color w:val="000000"/>
          <w:sz w:val="28"/>
          <w:szCs w:val="28"/>
        </w:rPr>
        <w:t xml:space="preserve"> истории» Бориса Житкова читаются с огромным интересом.</w:t>
      </w:r>
    </w:p>
    <w:p w:rsidR="00BB0D09" w:rsidRPr="009A4773" w:rsidRDefault="0031198B" w:rsidP="0031198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bookmark48"/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BB0D09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Детки в клетке</w:t>
      </w:r>
      <w:bookmarkEnd w:id="2"/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D09" w:rsidRPr="009A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«Детки в клетке» С. Я. Маршака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цикл стихотворных подписей к картинкам. Каждое стихотворение— </w:t>
      </w:r>
      <w:proofErr w:type="gramStart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</w:t>
      </w:r>
      <w:proofErr w:type="gramEnd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характеристика того или иного животного. Поэт пишет о зверях с любовью и добродушным юмо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ром. Вот что, например, он говорит о слоне:</w:t>
      </w:r>
    </w:p>
    <w:p w:rsidR="00BB0D09" w:rsidRPr="009A4773" w:rsidRDefault="00BB0D09" w:rsidP="003119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Дали туфельки слону.</w:t>
      </w:r>
      <w:r w:rsidRPr="009A4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Взял он туфельку одну</w:t>
      </w:r>
      <w:proofErr w:type="gramStart"/>
      <w:r w:rsidRPr="009A4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</w:t>
      </w:r>
      <w:proofErr w:type="gramEnd"/>
      <w:r w:rsidRPr="009A4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сказал: — Нужны </w:t>
      </w:r>
      <w:proofErr w:type="spellStart"/>
      <w:proofErr w:type="gramStart"/>
      <w:r w:rsidRPr="009A4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 w:rsidRPr="009A4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</w:t>
      </w:r>
      <w:r w:rsidRPr="009A4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не две, а все четыре.</w:t>
      </w:r>
    </w:p>
    <w:p w:rsidR="00BB0D09" w:rsidRPr="009A4773" w:rsidRDefault="00BB0D09" w:rsidP="00BB0D0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своих зарисовках автор приглашает маленького читателя быть его собеседником:</w:t>
      </w:r>
    </w:p>
    <w:p w:rsidR="00BB0D09" w:rsidRPr="009A4773" w:rsidRDefault="00BB0D09" w:rsidP="0031198B">
      <w:pPr>
        <w:shd w:val="clear" w:color="auto" w:fill="FFFFFF"/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" w:author="Unknown">
        <w:r w:rsidRPr="009A477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Взгляни на маленьких совят —</w:t>
        </w:r>
        <w:r w:rsidRPr="009A477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br/>
          <w:t>Малютки рядышком сидят.</w:t>
        </w:r>
        <w:r w:rsidRPr="009A477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br/>
          <w:t>Когда не спят,</w:t>
        </w:r>
        <w:r w:rsidRPr="009A477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br/>
          <w:t>Они едят,</w:t>
        </w:r>
        <w:r w:rsidRPr="009A477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br/>
          <w:t>Когда едят,</w:t>
        </w:r>
        <w:r w:rsidRPr="009A477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br/>
          <w:t>Они не спят.</w:t>
        </w:r>
      </w:ins>
    </w:p>
    <w:p w:rsidR="00BB0D09" w:rsidRPr="009A4773" w:rsidRDefault="00BB0D09" w:rsidP="00BB0D0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6" w:author="Unknown">
        <w:r w:rsidRPr="009A477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Стихи Маршака</w:t>
        </w:r>
        <w:r w:rsidRPr="009A4773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 xml:space="preserve"> расширяют представления детей об окружающем мире, развивают их память, учат думать, сравнивать, анализировать.</w:t>
        </w:r>
      </w:ins>
    </w:p>
    <w:p w:rsidR="00BB0D09" w:rsidRPr="009A4773" w:rsidRDefault="00BB0D09" w:rsidP="00BB0D09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ins w:id="7" w:author="Unknown">
        <w:r w:rsidRPr="009A4773">
          <w:rPr>
            <w:color w:val="000000"/>
            <w:sz w:val="28"/>
            <w:szCs w:val="28"/>
            <w:shd w:val="clear" w:color="auto" w:fill="FFFFFF"/>
          </w:rPr>
          <w:t>﻿</w:t>
        </w:r>
      </w:ins>
      <w:r w:rsidR="0031198B" w:rsidRPr="009A4773">
        <w:rPr>
          <w:b/>
          <w:color w:val="000000"/>
          <w:sz w:val="28"/>
          <w:szCs w:val="28"/>
          <w:shd w:val="clear" w:color="auto" w:fill="FFFFFF"/>
        </w:rPr>
        <w:t>5</w:t>
      </w:r>
      <w:r w:rsidR="0031198B" w:rsidRPr="009A4773">
        <w:rPr>
          <w:color w:val="000000"/>
          <w:sz w:val="28"/>
          <w:szCs w:val="28"/>
          <w:shd w:val="clear" w:color="auto" w:fill="FFFFFF"/>
        </w:rPr>
        <w:t>.</w:t>
      </w:r>
      <w:r w:rsidRPr="009A4773">
        <w:rPr>
          <w:rStyle w:val="a4"/>
          <w:color w:val="000000"/>
          <w:sz w:val="28"/>
          <w:szCs w:val="28"/>
        </w:rPr>
        <w:t>Пожар</w:t>
      </w:r>
      <w:r w:rsidR="0031198B" w:rsidRPr="009A4773">
        <w:rPr>
          <w:rStyle w:val="a4"/>
          <w:color w:val="000000"/>
          <w:sz w:val="28"/>
          <w:szCs w:val="28"/>
        </w:rPr>
        <w:t>.</w:t>
      </w:r>
      <w:r w:rsidRPr="009A4773">
        <w:rPr>
          <w:color w:val="000000"/>
          <w:sz w:val="28"/>
          <w:szCs w:val="28"/>
        </w:rPr>
        <w:br/>
      </w:r>
      <w:r w:rsidRPr="009A4773">
        <w:rPr>
          <w:b/>
          <w:color w:val="000000"/>
          <w:sz w:val="28"/>
          <w:szCs w:val="28"/>
        </w:rPr>
        <w:t>Чаще всего герои стихов С. Я. Маршака</w:t>
      </w:r>
      <w:r w:rsidRPr="009A4773">
        <w:rPr>
          <w:color w:val="000000"/>
          <w:sz w:val="28"/>
          <w:szCs w:val="28"/>
        </w:rPr>
        <w:t xml:space="preserve"> — обычные люди. Но ситуации, в которых они оказываются, позволяют проявиться </w:t>
      </w:r>
      <w:proofErr w:type="gramStart"/>
      <w:r w:rsidRPr="009A4773">
        <w:rPr>
          <w:color w:val="000000"/>
          <w:sz w:val="28"/>
          <w:szCs w:val="28"/>
        </w:rPr>
        <w:t>высокому</w:t>
      </w:r>
      <w:proofErr w:type="gramEnd"/>
      <w:r w:rsidRPr="009A4773">
        <w:rPr>
          <w:color w:val="000000"/>
          <w:sz w:val="28"/>
          <w:szCs w:val="28"/>
        </w:rPr>
        <w:t>, героическому в их личности. Таков герой поэмы «Пожар». Зовут его Кузьма. Кузьма спасает девочку — на руках выносит её из пожара. Он ничего не боится, мужественно борется с огнём:</w:t>
      </w:r>
    </w:p>
    <w:p w:rsidR="00BB0D09" w:rsidRPr="009A4773" w:rsidRDefault="00BB0D09" w:rsidP="0031198B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4773">
        <w:rPr>
          <w:rStyle w:val="a5"/>
          <w:color w:val="000000"/>
          <w:sz w:val="28"/>
          <w:szCs w:val="28"/>
        </w:rPr>
        <w:t>Он, Кузьма, — пожарный старый,</w:t>
      </w:r>
      <w:r w:rsidRPr="009A4773">
        <w:rPr>
          <w:i/>
          <w:iCs/>
          <w:color w:val="000000"/>
          <w:sz w:val="28"/>
          <w:szCs w:val="28"/>
        </w:rPr>
        <w:br/>
      </w:r>
      <w:r w:rsidRPr="009A4773">
        <w:rPr>
          <w:rStyle w:val="a5"/>
          <w:color w:val="000000"/>
          <w:sz w:val="28"/>
          <w:szCs w:val="28"/>
        </w:rPr>
        <w:t>Двадцать лет тушил пожары.</w:t>
      </w:r>
      <w:r w:rsidRPr="009A4773">
        <w:rPr>
          <w:i/>
          <w:iCs/>
          <w:color w:val="000000"/>
          <w:sz w:val="28"/>
          <w:szCs w:val="28"/>
        </w:rPr>
        <w:br/>
      </w:r>
      <w:r w:rsidRPr="009A4773">
        <w:rPr>
          <w:rStyle w:val="a5"/>
          <w:color w:val="000000"/>
          <w:sz w:val="28"/>
          <w:szCs w:val="28"/>
        </w:rPr>
        <w:t>Сорок душ от смерти спас.</w:t>
      </w:r>
      <w:r w:rsidRPr="009A4773">
        <w:rPr>
          <w:i/>
          <w:iCs/>
          <w:color w:val="000000"/>
          <w:sz w:val="28"/>
          <w:szCs w:val="28"/>
        </w:rPr>
        <w:br/>
      </w:r>
      <w:r w:rsidRPr="009A4773">
        <w:rPr>
          <w:rStyle w:val="a5"/>
          <w:color w:val="000000"/>
          <w:sz w:val="28"/>
          <w:szCs w:val="28"/>
        </w:rPr>
        <w:t>Бился с пламенем не раз.</w:t>
      </w:r>
    </w:p>
    <w:p w:rsidR="00BB0D09" w:rsidRPr="009A4773" w:rsidRDefault="00BB0D09" w:rsidP="00BB0D09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lastRenderedPageBreak/>
        <w:t>Борьбу пожарных с пламенем Маршак изображает как сражение с сильным и коварным зверем, готовым пуститься на все хитрости, лишь бы спастись.</w:t>
      </w:r>
      <w:r w:rsidRPr="009A4773">
        <w:rPr>
          <w:color w:val="000000"/>
          <w:sz w:val="28"/>
          <w:szCs w:val="28"/>
        </w:rPr>
        <w:br/>
        <w:t>Основная мысль поэмы «Пожар» — самоотверженность человека, готового в трудную минуту протянуть руку помощи попавшим в беду людям.</w:t>
      </w:r>
    </w:p>
    <w:p w:rsidR="00BB0D09" w:rsidRPr="009A4773" w:rsidRDefault="00BB0D09" w:rsidP="00BB0D09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</w:t>
      </w:r>
    </w:p>
    <w:p w:rsidR="00BB0D09" w:rsidRPr="009A4773" w:rsidRDefault="0031198B" w:rsidP="0031198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BB0D09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Фома</w:t>
      </w:r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D09" w:rsidRPr="009A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Стихотворение С. В. Михалкова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написано в форме маленькой пьесы, в </w:t>
      </w: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которой преобладает </w:t>
      </w:r>
      <w:proofErr w:type="spellStart"/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</w:t>
      </w:r>
      <w:proofErr w:type="gramStart"/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лавный</w:t>
      </w:r>
      <w:proofErr w:type="spellEnd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герой — Фома — упрямый и недоверчивый. Поначалу его упрямство проявляется в ситуациях вполне реалистичных: вот он идёт прямо по лужам, утверждая, что нет никакого дождя; зимой выходит на прогулку в трусах; в слоне не желает признавать слона. И даже угодив где-то под африканским солнцем в пасть крокодилу, он всё равно отказывается в это верить. К счастью, история с крокодилом оказывается просто страшным сном. После этого, наверное, упрямству придёт конец. Но нет:</w:t>
      </w:r>
    </w:p>
    <w:p w:rsidR="00BB0D09" w:rsidRPr="009A4773" w:rsidRDefault="00BB0D09" w:rsidP="0031198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Фома удивлён, Фома возмущён:</w:t>
      </w:r>
      <w:r w:rsidRPr="009A4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— Неправда, товарищи,</w:t>
      </w:r>
      <w:r w:rsidRPr="009A4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31198B" w:rsidRPr="009A4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Pr="009A4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не сон!</w:t>
      </w:r>
    </w:p>
    <w:p w:rsidR="00BB0D09" w:rsidRPr="009A4773" w:rsidRDefault="00BB0D09" w:rsidP="00BB0D0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 герой неисправим. Но при всём своём упрямстве Фома воспринимается нами не злым, а весёлым человеком.</w:t>
      </w: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Этим стихотворением Михалков призывает читателя посмотреть на себя со стороны. А ещё поэт верит в силу слова, поэтому заключительные строки произведения звучат так:</w:t>
      </w:r>
    </w:p>
    <w:p w:rsidR="00BB0D09" w:rsidRPr="009A4773" w:rsidRDefault="00BB0D09" w:rsidP="0031198B">
      <w:pPr>
        <w:shd w:val="clear" w:color="auto" w:fill="FFFFFF"/>
        <w:spacing w:before="100" w:beforeAutospacing="1" w:after="100" w:afterAutospacing="1" w:line="240" w:lineRule="auto"/>
        <w:ind w:firstLine="360"/>
        <w:rPr>
          <w:ins w:id="8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9" w:author="Unknown">
        <w:r w:rsidRPr="009A477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...Ребята,                          </w:t>
        </w:r>
        <w:r w:rsidRPr="009A477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br/>
          <w:t>Найдите такого Фому</w:t>
        </w:r>
        <w:proofErr w:type="gramStart"/>
        <w:r w:rsidRPr="009A477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br/>
          <w:t>И</w:t>
        </w:r>
        <w:proofErr w:type="gramEnd"/>
        <w:r w:rsidRPr="009A477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 xml:space="preserve"> эти стихи</w:t>
        </w:r>
        <w:r w:rsidRPr="009A477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br/>
          <w:t>Прочитайте ему.</w:t>
        </w:r>
      </w:ins>
    </w:p>
    <w:p w:rsidR="00BB0D09" w:rsidRPr="009A4773" w:rsidRDefault="00BB0D09" w:rsidP="008E23C0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ins w:id="10" w:author="Unknown">
        <w:r w:rsidRPr="009A4773">
          <w:rPr>
            <w:color w:val="000000"/>
            <w:sz w:val="28"/>
            <w:szCs w:val="28"/>
            <w:shd w:val="clear" w:color="auto" w:fill="FFFFFF"/>
          </w:rPr>
          <w:t>﻿</w:t>
        </w:r>
      </w:ins>
      <w:bookmarkStart w:id="11" w:name="bookmark49"/>
      <w:r w:rsidR="008E23C0" w:rsidRPr="009A4773">
        <w:rPr>
          <w:color w:val="000000"/>
          <w:sz w:val="28"/>
          <w:szCs w:val="28"/>
          <w:shd w:val="clear" w:color="auto" w:fill="FFFFFF"/>
        </w:rPr>
        <w:t>7.</w:t>
      </w:r>
      <w:r w:rsidRPr="009A4773">
        <w:rPr>
          <w:b/>
          <w:bCs/>
          <w:color w:val="000000"/>
          <w:sz w:val="28"/>
          <w:szCs w:val="28"/>
        </w:rPr>
        <w:t>Мы с приятелем</w:t>
      </w:r>
      <w:bookmarkEnd w:id="11"/>
      <w:proofErr w:type="gramStart"/>
      <w:r w:rsidRPr="009A4773">
        <w:rPr>
          <w:color w:val="000000"/>
          <w:sz w:val="28"/>
          <w:szCs w:val="28"/>
        </w:rPr>
        <w:t> </w:t>
      </w:r>
      <w:r w:rsidR="008E23C0" w:rsidRPr="009A4773">
        <w:rPr>
          <w:color w:val="000000"/>
          <w:sz w:val="28"/>
          <w:szCs w:val="28"/>
        </w:rPr>
        <w:t>.</w:t>
      </w:r>
      <w:proofErr w:type="gramEnd"/>
      <w:r w:rsidRPr="009A4773">
        <w:rPr>
          <w:color w:val="000000"/>
          <w:sz w:val="28"/>
          <w:szCs w:val="28"/>
        </w:rPr>
        <w:br/>
      </w:r>
      <w:r w:rsidRPr="009A4773">
        <w:rPr>
          <w:b/>
          <w:color w:val="000000"/>
          <w:sz w:val="28"/>
          <w:szCs w:val="28"/>
        </w:rPr>
        <w:t>Сюжет этого произведения С. В. Михалкова</w:t>
      </w:r>
      <w:r w:rsidRPr="009A4773">
        <w:rPr>
          <w:color w:val="000000"/>
          <w:sz w:val="28"/>
          <w:szCs w:val="28"/>
        </w:rPr>
        <w:t xml:space="preserve"> немного грустный: ежей, ужей и птиц, принадлежавших двум друзьям, управдом относит в зоопарк. Но главное здесь не это. Главное другое:</w:t>
      </w:r>
    </w:p>
    <w:p w:rsidR="00BB0D09" w:rsidRPr="009A4773" w:rsidRDefault="00BB0D09" w:rsidP="008E23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с приятелем вдвоём</w:t>
      </w:r>
      <w:r w:rsidRPr="009A4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Замечательно живём!</w:t>
      </w:r>
      <w:r w:rsidRPr="009A4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Мы такие с ним друзья —</w:t>
      </w:r>
      <w:r w:rsidRPr="009A4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Куда он,</w:t>
      </w:r>
      <w:r w:rsidRPr="009A4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Туда и я.</w:t>
      </w:r>
    </w:p>
    <w:p w:rsidR="00BB0D09" w:rsidRPr="009A4773" w:rsidRDefault="00BB0D09" w:rsidP="00BB0D0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Мальчики верны дружбе, честны, открыты в своих чувствах. А ещё они великодушны — простили взрослых, забравших у них их любимых животных.</w:t>
      </w: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даже не обиделись, когда пришли в зоопарк и поняли, что их друзья — звери и птицы не узнают. На</w:t>
      </w: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оборот, они почувствовали что-то новое, любуясь сво</w:t>
      </w: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бодной жизнью своих друзей.</w:t>
      </w: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Стихотворение заканчивается так же, как и начинается:</w:t>
      </w:r>
    </w:p>
    <w:p w:rsidR="00BB0D09" w:rsidRPr="009A4773" w:rsidRDefault="00BB0D09" w:rsidP="008E23C0">
      <w:pPr>
        <w:shd w:val="clear" w:color="auto" w:fill="FFFFFF"/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3" w:author="Unknown">
        <w:r w:rsidRPr="009A477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Мы такие с ним друзья —</w:t>
        </w:r>
        <w:r w:rsidRPr="009A477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br/>
          <w:t>Куда он,</w:t>
        </w:r>
        <w:r w:rsidRPr="009A477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br/>
          <w:t>Туда и я!</w:t>
        </w:r>
      </w:ins>
    </w:p>
    <w:p w:rsidR="00BB0D09" w:rsidRPr="009A4773" w:rsidRDefault="00BB0D09" w:rsidP="00BB0D0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4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5" w:author="Unknown">
        <w:r w:rsidRPr="009A4773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Именно эти слова выражают основную мысль стихотворения.</w:t>
        </w:r>
        <w:r w:rsidRPr="009A47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Стихотворение написано лёгким, живым языком, оно запоминается как бы само собой, без малейших на то усилий.</w:t>
        </w:r>
        <w:r w:rsidRPr="009A47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Есть и ещё одна характерная особенность данного произведения. Это его изобразительность. Только начинаешь читать стихотворение, как тут же перед тобой предстаёт живая, яркая картина, будто бы сидишь в театре и с интересом наблюдаешь за происходящим на сцене.</w:t>
        </w:r>
        <w:r w:rsidRPr="009A47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Сергей Владимирович Михалков — один из немногих поэтов, который поэтизирует детский мир, детские мироощущения.</w:t>
        </w:r>
      </w:ins>
    </w:p>
    <w:p w:rsidR="00BB0D09" w:rsidRPr="009A4773" w:rsidRDefault="00BB0D09" w:rsidP="008E23C0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ins w:id="16" w:author="Unknown">
        <w:r w:rsidRPr="009A4773">
          <w:rPr>
            <w:color w:val="000000"/>
            <w:sz w:val="28"/>
            <w:szCs w:val="28"/>
            <w:shd w:val="clear" w:color="auto" w:fill="FFFFFF"/>
          </w:rPr>
          <w:t>﻿</w:t>
        </w:r>
      </w:ins>
      <w:bookmarkStart w:id="17" w:name="bookmark50"/>
      <w:r w:rsidR="008E23C0" w:rsidRPr="009A4773">
        <w:rPr>
          <w:b/>
          <w:color w:val="000000"/>
          <w:sz w:val="28"/>
          <w:szCs w:val="28"/>
          <w:shd w:val="clear" w:color="auto" w:fill="FFFFFF"/>
        </w:rPr>
        <w:t>8</w:t>
      </w:r>
      <w:r w:rsidR="008E23C0" w:rsidRPr="009A4773">
        <w:rPr>
          <w:color w:val="000000"/>
          <w:sz w:val="28"/>
          <w:szCs w:val="28"/>
          <w:shd w:val="clear" w:color="auto" w:fill="FFFFFF"/>
        </w:rPr>
        <w:t>.</w:t>
      </w:r>
      <w:r w:rsidRPr="009A4773">
        <w:rPr>
          <w:b/>
          <w:bCs/>
          <w:color w:val="000000"/>
          <w:sz w:val="28"/>
          <w:szCs w:val="28"/>
        </w:rPr>
        <w:t xml:space="preserve">Дедушка </w:t>
      </w:r>
      <w:r w:rsidR="008E23C0" w:rsidRPr="009A477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A4773">
        <w:rPr>
          <w:b/>
          <w:bCs/>
          <w:color w:val="000000"/>
          <w:sz w:val="28"/>
          <w:szCs w:val="28"/>
        </w:rPr>
        <w:t>Мазай</w:t>
      </w:r>
      <w:proofErr w:type="spellEnd"/>
      <w:r w:rsidR="008E23C0" w:rsidRPr="009A4773">
        <w:rPr>
          <w:b/>
          <w:bCs/>
          <w:color w:val="000000"/>
          <w:sz w:val="28"/>
          <w:szCs w:val="28"/>
        </w:rPr>
        <w:t xml:space="preserve"> </w:t>
      </w:r>
      <w:r w:rsidRPr="009A4773">
        <w:rPr>
          <w:b/>
          <w:bCs/>
          <w:color w:val="000000"/>
          <w:sz w:val="28"/>
          <w:szCs w:val="28"/>
        </w:rPr>
        <w:t xml:space="preserve"> и зайцы</w:t>
      </w:r>
      <w:bookmarkEnd w:id="17"/>
      <w:r w:rsidR="008E23C0" w:rsidRPr="009A4773">
        <w:rPr>
          <w:b/>
          <w:bCs/>
          <w:color w:val="000000"/>
          <w:sz w:val="28"/>
          <w:szCs w:val="28"/>
        </w:rPr>
        <w:t>.</w:t>
      </w:r>
      <w:r w:rsidRPr="009A4773">
        <w:rPr>
          <w:color w:val="000000"/>
          <w:sz w:val="28"/>
          <w:szCs w:val="28"/>
        </w:rPr>
        <w:t> </w:t>
      </w:r>
      <w:r w:rsidRPr="009A4773">
        <w:rPr>
          <w:color w:val="000000"/>
          <w:sz w:val="28"/>
          <w:szCs w:val="28"/>
        </w:rPr>
        <w:br/>
      </w:r>
      <w:r w:rsidRPr="009A4773">
        <w:rPr>
          <w:b/>
          <w:color w:val="000000"/>
          <w:sz w:val="28"/>
          <w:szCs w:val="28"/>
        </w:rPr>
        <w:t>В этом замечательном стихотворении Н. А. Некрасова</w:t>
      </w:r>
      <w:r w:rsidRPr="009A4773">
        <w:rPr>
          <w:color w:val="000000"/>
          <w:sz w:val="28"/>
          <w:szCs w:val="28"/>
        </w:rPr>
        <w:t> </w:t>
      </w:r>
      <w:r w:rsidRPr="009A4773">
        <w:rPr>
          <w:b/>
          <w:bCs/>
          <w:color w:val="000000"/>
          <w:sz w:val="28"/>
          <w:szCs w:val="28"/>
        </w:rPr>
        <w:t>воспевается душевная щедрость </w:t>
      </w:r>
      <w:r w:rsidRPr="009A4773">
        <w:rPr>
          <w:color w:val="000000"/>
          <w:sz w:val="28"/>
          <w:szCs w:val="28"/>
        </w:rPr>
        <w:t xml:space="preserve">таких людей, как дедушка </w:t>
      </w:r>
      <w:proofErr w:type="spellStart"/>
      <w:r w:rsidRPr="009A4773">
        <w:rPr>
          <w:color w:val="000000"/>
          <w:sz w:val="28"/>
          <w:szCs w:val="28"/>
        </w:rPr>
        <w:t>Мазай</w:t>
      </w:r>
      <w:proofErr w:type="spellEnd"/>
      <w:r w:rsidRPr="009A4773">
        <w:rPr>
          <w:color w:val="000000"/>
          <w:sz w:val="28"/>
          <w:szCs w:val="28"/>
        </w:rPr>
        <w:t xml:space="preserve">. Оно написано в форме доверительного рассказа поэта, страстного охотника, о своём друге, тоже охотнике — старом </w:t>
      </w:r>
      <w:proofErr w:type="spellStart"/>
      <w:r w:rsidRPr="009A4773">
        <w:rPr>
          <w:color w:val="000000"/>
          <w:sz w:val="28"/>
          <w:szCs w:val="28"/>
        </w:rPr>
        <w:t>Мазае</w:t>
      </w:r>
      <w:proofErr w:type="spellEnd"/>
      <w:r w:rsidRPr="009A4773">
        <w:rPr>
          <w:color w:val="000000"/>
          <w:sz w:val="28"/>
          <w:szCs w:val="28"/>
        </w:rPr>
        <w:t>.</w:t>
      </w:r>
      <w:r w:rsidRPr="009A4773">
        <w:rPr>
          <w:color w:val="000000"/>
          <w:sz w:val="28"/>
          <w:szCs w:val="28"/>
        </w:rPr>
        <w:br/>
        <w:t xml:space="preserve">Дед </w:t>
      </w:r>
      <w:proofErr w:type="spellStart"/>
      <w:r w:rsidRPr="009A4773">
        <w:rPr>
          <w:color w:val="000000"/>
          <w:sz w:val="28"/>
          <w:szCs w:val="28"/>
        </w:rPr>
        <w:t>Мазай</w:t>
      </w:r>
      <w:proofErr w:type="spellEnd"/>
      <w:r w:rsidRPr="009A4773">
        <w:rPr>
          <w:color w:val="000000"/>
          <w:sz w:val="28"/>
          <w:szCs w:val="28"/>
        </w:rPr>
        <w:t xml:space="preserve"> повествует об истории спасения бедных зайчишек в половодье. Он плыл по </w:t>
      </w:r>
      <w:proofErr w:type="spellStart"/>
      <w:r w:rsidRPr="009A4773">
        <w:rPr>
          <w:color w:val="000000"/>
          <w:sz w:val="28"/>
          <w:szCs w:val="28"/>
        </w:rPr>
        <w:t>разлившейся</w:t>
      </w:r>
      <w:proofErr w:type="spellEnd"/>
      <w:r w:rsidRPr="009A4773">
        <w:rPr>
          <w:color w:val="000000"/>
          <w:sz w:val="28"/>
          <w:szCs w:val="28"/>
        </w:rPr>
        <w:t xml:space="preserve"> реке и подбирал зайчат — кого с островка снимал, кого с пня. А бревно</w:t>
      </w:r>
      <w:r w:rsidR="008E23C0" w:rsidRPr="009A4773">
        <w:rPr>
          <w:color w:val="000000"/>
          <w:sz w:val="28"/>
          <w:szCs w:val="28"/>
        </w:rPr>
        <w:t>,</w:t>
      </w:r>
      <w:r w:rsidRPr="009A4773">
        <w:rPr>
          <w:color w:val="000000"/>
          <w:sz w:val="28"/>
          <w:szCs w:val="28"/>
        </w:rPr>
        <w:t xml:space="preserve"> с </w:t>
      </w:r>
      <w:proofErr w:type="gramStart"/>
      <w:r w:rsidRPr="009A4773">
        <w:rPr>
          <w:color w:val="000000"/>
          <w:sz w:val="28"/>
          <w:szCs w:val="28"/>
        </w:rPr>
        <w:t>десятком</w:t>
      </w:r>
      <w:proofErr w:type="gramEnd"/>
      <w:r w:rsidRPr="009A4773">
        <w:rPr>
          <w:color w:val="000000"/>
          <w:sz w:val="28"/>
          <w:szCs w:val="28"/>
        </w:rPr>
        <w:t xml:space="preserve"> сидевших на нём зверюшек</w:t>
      </w:r>
      <w:r w:rsidR="008E23C0" w:rsidRPr="009A4773">
        <w:rPr>
          <w:color w:val="000000"/>
          <w:sz w:val="28"/>
          <w:szCs w:val="28"/>
        </w:rPr>
        <w:t>,</w:t>
      </w:r>
      <w:r w:rsidRPr="009A4773">
        <w:rPr>
          <w:color w:val="000000"/>
          <w:sz w:val="28"/>
          <w:szCs w:val="28"/>
        </w:rPr>
        <w:t xml:space="preserve"> пришлось зацепить багром — в лодку все не поместились бы.</w:t>
      </w:r>
      <w:r w:rsidRPr="009A4773">
        <w:rPr>
          <w:color w:val="000000"/>
          <w:sz w:val="28"/>
          <w:szCs w:val="28"/>
        </w:rPr>
        <w:br/>
        <w:t xml:space="preserve">Добрый дед </w:t>
      </w:r>
      <w:proofErr w:type="spellStart"/>
      <w:r w:rsidRPr="009A4773">
        <w:rPr>
          <w:color w:val="000000"/>
          <w:sz w:val="28"/>
          <w:szCs w:val="28"/>
        </w:rPr>
        <w:t>Мазай</w:t>
      </w:r>
      <w:proofErr w:type="spellEnd"/>
      <w:r w:rsidRPr="009A4773">
        <w:rPr>
          <w:color w:val="000000"/>
          <w:sz w:val="28"/>
          <w:szCs w:val="28"/>
        </w:rPr>
        <w:t xml:space="preserve"> разговаривает со спасёнными животными, подбадривает их:</w:t>
      </w:r>
    </w:p>
    <w:p w:rsidR="00BB0D09" w:rsidRPr="009A4773" w:rsidRDefault="00BB0D09" w:rsidP="008E23C0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A4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..не спорьте со мной!</w:t>
      </w:r>
      <w:r w:rsidRPr="009A4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Слушайтесь, зайчики, деда </w:t>
      </w:r>
      <w:proofErr w:type="spellStart"/>
      <w:r w:rsidRPr="009A4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Мазая</w:t>
      </w:r>
      <w:proofErr w:type="spellEnd"/>
      <w:r w:rsidRPr="009A4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BB0D09" w:rsidRPr="009A4773" w:rsidRDefault="00BB0D09" w:rsidP="00BB0D0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героя и шутлива, и </w:t>
      </w:r>
      <w:proofErr w:type="gramStart"/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грубовато-ласкова</w:t>
      </w:r>
      <w:proofErr w:type="gramEnd"/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прощание он напутствует убегающих зайцев:</w:t>
      </w:r>
    </w:p>
    <w:p w:rsidR="00BB0D09" w:rsidRPr="009A4773" w:rsidRDefault="00BB0D09" w:rsidP="008E23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ins w:id="18" w:author="Unknown">
        <w:r w:rsidRPr="009A477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Смотри, косой,</w:t>
        </w:r>
        <w:r w:rsidRPr="009A477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br/>
          <w:t>Теперь спасайся,</w:t>
        </w:r>
        <w:r w:rsidRPr="009A477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br/>
          <w:t>А чур зимой</w:t>
        </w:r>
        <w:proofErr w:type="gramStart"/>
        <w:r w:rsidRPr="009A477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br/>
          <w:t>Н</w:t>
        </w:r>
        <w:proofErr w:type="gramEnd"/>
        <w:r w:rsidRPr="009A477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е попадайся!</w:t>
        </w:r>
      </w:ins>
    </w:p>
    <w:p w:rsidR="00CC0533" w:rsidRPr="009A4773" w:rsidRDefault="00CC0533" w:rsidP="00CC0533">
      <w:pPr>
        <w:shd w:val="clear" w:color="auto" w:fill="FFFFFF"/>
        <w:spacing w:before="100" w:beforeAutospacing="1" w:after="100" w:afterAutospacing="1" w:line="240" w:lineRule="auto"/>
        <w:jc w:val="center"/>
        <w:rPr>
          <w:ins w:id="19" w:author="Unknown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Раздел 2.</w:t>
      </w:r>
    </w:p>
    <w:p w:rsidR="00BB0D09" w:rsidRPr="009A4773" w:rsidRDefault="00BB0D09" w:rsidP="00BB0D09">
      <w:pPr>
        <w:pStyle w:val="a3"/>
        <w:shd w:val="clear" w:color="auto" w:fill="FFFFFF"/>
        <w:ind w:firstLine="360"/>
        <w:jc w:val="center"/>
        <w:rPr>
          <w:color w:val="000000"/>
          <w:sz w:val="28"/>
          <w:szCs w:val="28"/>
        </w:rPr>
      </w:pPr>
      <w:ins w:id="20" w:author="Unknown">
        <w:r w:rsidRPr="009A4773">
          <w:rPr>
            <w:color w:val="000000"/>
            <w:sz w:val="28"/>
            <w:szCs w:val="28"/>
            <w:shd w:val="clear" w:color="auto" w:fill="FFFFFF"/>
          </w:rPr>
          <w:lastRenderedPageBreak/>
          <w:t>﻿</w:t>
        </w:r>
      </w:ins>
      <w:r w:rsidRPr="009A4773">
        <w:rPr>
          <w:rStyle w:val="a4"/>
          <w:color w:val="000000"/>
          <w:sz w:val="28"/>
          <w:szCs w:val="28"/>
        </w:rPr>
        <w:t>КНИГИ О ЖИВОТНЫХ И ПРИРОДЕ</w:t>
      </w:r>
      <w:r w:rsidR="008E23C0" w:rsidRPr="009A4773">
        <w:rPr>
          <w:rStyle w:val="a4"/>
          <w:color w:val="000000"/>
          <w:sz w:val="28"/>
          <w:szCs w:val="28"/>
        </w:rPr>
        <w:t>.</w:t>
      </w:r>
    </w:p>
    <w:p w:rsidR="008E23C0" w:rsidRPr="009A4773" w:rsidRDefault="00CC0533" w:rsidP="008E23C0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9A4773">
        <w:rPr>
          <w:rStyle w:val="a4"/>
          <w:color w:val="000000"/>
          <w:sz w:val="28"/>
          <w:szCs w:val="28"/>
        </w:rPr>
        <w:t>1</w:t>
      </w:r>
      <w:r w:rsidR="008E23C0" w:rsidRPr="009A4773">
        <w:rPr>
          <w:rStyle w:val="a4"/>
          <w:color w:val="000000"/>
          <w:sz w:val="28"/>
          <w:szCs w:val="28"/>
        </w:rPr>
        <w:t>.</w:t>
      </w:r>
      <w:r w:rsidR="00BB0D09" w:rsidRPr="009A4773">
        <w:rPr>
          <w:rStyle w:val="a4"/>
          <w:color w:val="000000"/>
          <w:sz w:val="28"/>
          <w:szCs w:val="28"/>
        </w:rPr>
        <w:t>Про больших и маленьких</w:t>
      </w:r>
      <w:r w:rsidR="008E23C0" w:rsidRPr="009A4773">
        <w:rPr>
          <w:rStyle w:val="a4"/>
          <w:color w:val="000000"/>
          <w:sz w:val="28"/>
          <w:szCs w:val="28"/>
        </w:rPr>
        <w:t>.</w:t>
      </w:r>
      <w:r w:rsidR="00BB0D09" w:rsidRPr="009A4773">
        <w:rPr>
          <w:color w:val="000000"/>
          <w:sz w:val="28"/>
          <w:szCs w:val="28"/>
        </w:rPr>
        <w:br/>
      </w:r>
      <w:r w:rsidR="00BB0D09" w:rsidRPr="009A4773">
        <w:rPr>
          <w:b/>
          <w:color w:val="000000"/>
          <w:sz w:val="28"/>
          <w:szCs w:val="28"/>
        </w:rPr>
        <w:t xml:space="preserve">Е. И. </w:t>
      </w:r>
      <w:proofErr w:type="spellStart"/>
      <w:r w:rsidR="00BB0D09" w:rsidRPr="009A4773">
        <w:rPr>
          <w:b/>
          <w:color w:val="000000"/>
          <w:sz w:val="28"/>
          <w:szCs w:val="28"/>
        </w:rPr>
        <w:t>Чарушин</w:t>
      </w:r>
      <w:proofErr w:type="spellEnd"/>
      <w:r w:rsidR="00BB0D09" w:rsidRPr="009A4773">
        <w:rPr>
          <w:b/>
          <w:color w:val="000000"/>
          <w:sz w:val="28"/>
          <w:szCs w:val="28"/>
        </w:rPr>
        <w:t xml:space="preserve"> — известный детский писатель и художник</w:t>
      </w:r>
      <w:r w:rsidR="00BB0D09" w:rsidRPr="009A4773">
        <w:rPr>
          <w:color w:val="000000"/>
          <w:sz w:val="28"/>
          <w:szCs w:val="28"/>
        </w:rPr>
        <w:t xml:space="preserve">. Он создавал прекрасные произведения о животных и сам их иллюстрировал. Это в полной мере относится и к сборнику его рассказов «Про больших и маленьких». В них </w:t>
      </w:r>
      <w:proofErr w:type="spellStart"/>
      <w:r w:rsidR="00BB0D09" w:rsidRPr="009A4773">
        <w:rPr>
          <w:color w:val="000000"/>
          <w:sz w:val="28"/>
          <w:szCs w:val="28"/>
        </w:rPr>
        <w:t>Чарушин</w:t>
      </w:r>
      <w:proofErr w:type="spellEnd"/>
      <w:r w:rsidR="00BB0D09" w:rsidRPr="009A4773">
        <w:rPr>
          <w:color w:val="000000"/>
          <w:sz w:val="28"/>
          <w:szCs w:val="28"/>
        </w:rPr>
        <w:t xml:space="preserve"> с огромной любовью описывает детёнышей разных животных, описывает так, что нельзя не залюбоваться ими. Все малыши славные, смешные, неуклюжие. В описании их чувствуется нежное и снисходительное отношение автора к его необыкновенным героям. И в самом деле, разве можно сердиться на глупеньких медвежат, которые забрались на крыши деревенских домов и начали разбирать кирпичные трубы?!</w:t>
      </w:r>
    </w:p>
    <w:p w:rsidR="00BB0D09" w:rsidRPr="009A4773" w:rsidRDefault="00BB0D09" w:rsidP="008E23C0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t>Рассказы</w:t>
      </w:r>
      <w:r w:rsidR="008E23C0" w:rsidRPr="009A4773">
        <w:rPr>
          <w:color w:val="000000"/>
          <w:sz w:val="28"/>
          <w:szCs w:val="28"/>
        </w:rPr>
        <w:t xml:space="preserve"> </w:t>
      </w:r>
      <w:r w:rsidRPr="009A4773">
        <w:rPr>
          <w:color w:val="000000"/>
          <w:sz w:val="28"/>
          <w:szCs w:val="28"/>
        </w:rPr>
        <w:t xml:space="preserve"> </w:t>
      </w:r>
      <w:proofErr w:type="spellStart"/>
      <w:r w:rsidRPr="009A4773">
        <w:rPr>
          <w:color w:val="000000"/>
          <w:sz w:val="28"/>
          <w:szCs w:val="28"/>
        </w:rPr>
        <w:t>Чарушина</w:t>
      </w:r>
      <w:proofErr w:type="spellEnd"/>
      <w:r w:rsidRPr="009A4773">
        <w:rPr>
          <w:color w:val="000000"/>
          <w:sz w:val="28"/>
          <w:szCs w:val="28"/>
        </w:rPr>
        <w:t xml:space="preserve"> отличаются краткостью, ясностью языка и увлекательностью сюжета. В них мало действия, звери не говорят, но писатель мастерски раскрывает их внутреннее состояние, показывает их настроение. Так, например, </w:t>
      </w:r>
      <w:proofErr w:type="spellStart"/>
      <w:r w:rsidRPr="009A4773">
        <w:rPr>
          <w:color w:val="000000"/>
          <w:sz w:val="28"/>
          <w:szCs w:val="28"/>
        </w:rPr>
        <w:t>волчишко</w:t>
      </w:r>
      <w:proofErr w:type="spellEnd"/>
      <w:r w:rsidRPr="009A4773">
        <w:rPr>
          <w:color w:val="000000"/>
          <w:sz w:val="28"/>
          <w:szCs w:val="28"/>
        </w:rPr>
        <w:t xml:space="preserve"> из одноимённого рассказа завыл ночью в доме человека, ведь ему в нём тоскливо и страшно, ему хочется убежать к маме-волчице.</w:t>
      </w:r>
    </w:p>
    <w:p w:rsidR="00BB0D09" w:rsidRPr="009A4773" w:rsidRDefault="00BB0D09" w:rsidP="00BB0D09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br/>
      </w:r>
      <w:proofErr w:type="spellStart"/>
      <w:r w:rsidRPr="009A4773">
        <w:rPr>
          <w:color w:val="000000"/>
          <w:sz w:val="28"/>
          <w:szCs w:val="28"/>
        </w:rPr>
        <w:t>Чарушин</w:t>
      </w:r>
      <w:proofErr w:type="spellEnd"/>
      <w:r w:rsidRPr="009A4773">
        <w:rPr>
          <w:color w:val="000000"/>
          <w:sz w:val="28"/>
          <w:szCs w:val="28"/>
        </w:rPr>
        <w:t xml:space="preserve"> каждый раз подчёркивает «детскость» в поведении детёнышей животных, как будто хочет навсегда закрепить в сознании своих маленьких читателей мысль о бережном отношении к братьям нашим меньшим.</w:t>
      </w:r>
    </w:p>
    <w:p w:rsidR="00BB0D09" w:rsidRPr="009A4773" w:rsidRDefault="00CC0533" w:rsidP="008E23C0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bookmarkStart w:id="21" w:name="bookmark46"/>
      <w:r w:rsidRPr="009A4773">
        <w:rPr>
          <w:rStyle w:val="a4"/>
          <w:color w:val="000000"/>
          <w:sz w:val="28"/>
          <w:szCs w:val="28"/>
        </w:rPr>
        <w:t>2</w:t>
      </w:r>
      <w:r w:rsidR="008E23C0" w:rsidRPr="009A4773">
        <w:rPr>
          <w:rStyle w:val="a4"/>
          <w:color w:val="000000"/>
          <w:sz w:val="28"/>
          <w:szCs w:val="28"/>
        </w:rPr>
        <w:t xml:space="preserve">. </w:t>
      </w:r>
      <w:r w:rsidR="00BB0D09" w:rsidRPr="009A4773">
        <w:rPr>
          <w:rStyle w:val="a4"/>
          <w:color w:val="000000"/>
          <w:sz w:val="28"/>
          <w:szCs w:val="28"/>
        </w:rPr>
        <w:t>Золотой луг</w:t>
      </w:r>
      <w:bookmarkEnd w:id="21"/>
      <w:r w:rsidR="008E23C0" w:rsidRPr="009A4773">
        <w:rPr>
          <w:rStyle w:val="a4"/>
          <w:color w:val="000000"/>
          <w:sz w:val="28"/>
          <w:szCs w:val="28"/>
        </w:rPr>
        <w:t>.</w:t>
      </w:r>
      <w:r w:rsidR="00BB0D09" w:rsidRPr="009A4773">
        <w:rPr>
          <w:rStyle w:val="apple-converted-space"/>
          <w:color w:val="000000"/>
          <w:sz w:val="28"/>
          <w:szCs w:val="28"/>
        </w:rPr>
        <w:t> </w:t>
      </w:r>
      <w:r w:rsidR="00BB0D09" w:rsidRPr="009A4773">
        <w:rPr>
          <w:color w:val="000000"/>
          <w:sz w:val="28"/>
          <w:szCs w:val="28"/>
        </w:rPr>
        <w:br/>
      </w:r>
      <w:r w:rsidR="00BB0D09" w:rsidRPr="009A4773">
        <w:rPr>
          <w:b/>
          <w:color w:val="000000"/>
          <w:sz w:val="28"/>
          <w:szCs w:val="28"/>
        </w:rPr>
        <w:t>М. М. Пришвин написал много книг о природе</w:t>
      </w:r>
      <w:r w:rsidR="00BB0D09" w:rsidRPr="009A4773">
        <w:rPr>
          <w:color w:val="000000"/>
          <w:sz w:val="28"/>
          <w:szCs w:val="28"/>
        </w:rPr>
        <w:t>. Сво</w:t>
      </w:r>
      <w:r w:rsidR="00BB0D09" w:rsidRPr="009A4773">
        <w:rPr>
          <w:color w:val="000000"/>
          <w:sz w:val="28"/>
          <w:szCs w:val="28"/>
        </w:rPr>
        <w:softHyphen/>
        <w:t>ими произведениями он приближает жизнь природы к жизни детей, стремится сделать её доступной, интересной и понятной им.</w:t>
      </w:r>
      <w:r w:rsidR="00BB0D09" w:rsidRPr="009A4773">
        <w:rPr>
          <w:color w:val="000000"/>
          <w:sz w:val="28"/>
          <w:szCs w:val="28"/>
        </w:rPr>
        <w:br/>
        <w:t>Ярким примером тому служит рассказ «Золотой луг». В нём описывается день одуванчиков на зелёном лугу. Оказывается, эти скромные, хорошо известные всем цветы ложатся спать и встают вместе с детьми. Именно поэтому луг днём кажется золотым, а утром, когда оду</w:t>
      </w:r>
      <w:r w:rsidR="00BB0D09" w:rsidRPr="009A4773">
        <w:rPr>
          <w:color w:val="000000"/>
          <w:sz w:val="28"/>
          <w:szCs w:val="28"/>
        </w:rPr>
        <w:softHyphen/>
        <w:t>ванчики ещё не проснулись и их лепестки сжаты, как пальчики, луг обычный, зелёный.</w:t>
      </w:r>
    </w:p>
    <w:p w:rsidR="00BB0D09" w:rsidRPr="009A4773" w:rsidRDefault="00BB0D09" w:rsidP="00BB0D09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br/>
        <w:t>Писатель сравнивает жизнь одуванчиков с жизнью детей, а их лепестки — с пальцами. Благодаря такому сравнению цветы кажутся нам живыми.</w:t>
      </w:r>
      <w:r w:rsidRPr="009A4773">
        <w:rPr>
          <w:color w:val="000000"/>
          <w:sz w:val="28"/>
          <w:szCs w:val="28"/>
        </w:rPr>
        <w:br/>
        <w:t>Произведения Пришвина учат не только наблюдать явления природы, но и делать из этих наблюдений выводы.</w:t>
      </w:r>
      <w:r w:rsidRPr="009A4773">
        <w:rPr>
          <w:color w:val="000000"/>
          <w:sz w:val="28"/>
          <w:szCs w:val="28"/>
        </w:rPr>
        <w:br/>
        <w:t>О мальчиках — главных героях нашего рассказа, — раскрывших тайну золотого луга, можно с уверенностью сказать, что они умны и любознательны, что они относятся к природе любовно и бережно.</w:t>
      </w:r>
    </w:p>
    <w:p w:rsidR="00BB0D09" w:rsidRPr="009A4773" w:rsidRDefault="00CC0533" w:rsidP="00BB0D09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bookmarkStart w:id="22" w:name="bookmark45"/>
      <w:r w:rsidRPr="009A4773">
        <w:rPr>
          <w:rStyle w:val="a4"/>
          <w:color w:val="000000"/>
          <w:sz w:val="28"/>
          <w:szCs w:val="28"/>
        </w:rPr>
        <w:t>3</w:t>
      </w:r>
      <w:r w:rsidR="008E23C0" w:rsidRPr="009A4773">
        <w:rPr>
          <w:rStyle w:val="a4"/>
          <w:color w:val="000000"/>
          <w:sz w:val="28"/>
          <w:szCs w:val="28"/>
        </w:rPr>
        <w:t>.</w:t>
      </w:r>
      <w:r w:rsidR="00BB0D09" w:rsidRPr="009A4773">
        <w:rPr>
          <w:rStyle w:val="a4"/>
          <w:color w:val="000000"/>
          <w:sz w:val="28"/>
          <w:szCs w:val="28"/>
        </w:rPr>
        <w:t>Колюшка-храбрюшка</w:t>
      </w:r>
      <w:bookmarkEnd w:id="22"/>
      <w:r w:rsidR="008E23C0" w:rsidRPr="009A4773">
        <w:rPr>
          <w:rStyle w:val="a4"/>
          <w:color w:val="000000"/>
          <w:sz w:val="28"/>
          <w:szCs w:val="28"/>
        </w:rPr>
        <w:t>.</w:t>
      </w:r>
      <w:r w:rsidR="00BB0D09" w:rsidRPr="009A4773">
        <w:rPr>
          <w:rStyle w:val="apple-converted-space"/>
          <w:color w:val="000000"/>
          <w:sz w:val="28"/>
          <w:szCs w:val="28"/>
        </w:rPr>
        <w:t> </w:t>
      </w:r>
      <w:r w:rsidR="00BB0D09" w:rsidRPr="009A4773">
        <w:rPr>
          <w:color w:val="000000"/>
          <w:sz w:val="28"/>
          <w:szCs w:val="28"/>
        </w:rPr>
        <w:br/>
      </w:r>
      <w:r w:rsidR="00BB0D09" w:rsidRPr="009A4773">
        <w:rPr>
          <w:b/>
          <w:color w:val="000000"/>
          <w:sz w:val="28"/>
          <w:szCs w:val="28"/>
        </w:rPr>
        <w:t>«Колюшка-</w:t>
      </w:r>
      <w:proofErr w:type="spellStart"/>
      <w:r w:rsidR="00BB0D09" w:rsidRPr="009A4773">
        <w:rPr>
          <w:b/>
          <w:color w:val="000000"/>
          <w:sz w:val="28"/>
          <w:szCs w:val="28"/>
        </w:rPr>
        <w:t>храбрюшка</w:t>
      </w:r>
      <w:proofErr w:type="spellEnd"/>
      <w:r w:rsidR="00BB0D09" w:rsidRPr="009A4773">
        <w:rPr>
          <w:b/>
          <w:color w:val="000000"/>
          <w:sz w:val="28"/>
          <w:szCs w:val="28"/>
        </w:rPr>
        <w:t xml:space="preserve">», как и все другие замечательные рассказы Г. Я. </w:t>
      </w:r>
      <w:r w:rsidR="00BB0D09" w:rsidRPr="009A4773">
        <w:rPr>
          <w:b/>
          <w:color w:val="000000"/>
          <w:sz w:val="28"/>
          <w:szCs w:val="28"/>
        </w:rPr>
        <w:lastRenderedPageBreak/>
        <w:t xml:space="preserve">Снегирёва, </w:t>
      </w:r>
      <w:r w:rsidR="00BB0D09" w:rsidRPr="009A4773">
        <w:rPr>
          <w:color w:val="000000"/>
          <w:sz w:val="28"/>
          <w:szCs w:val="28"/>
        </w:rPr>
        <w:t xml:space="preserve">— о жизни природы и животных. Его герои — многочисленные четвероногие, крылатые и даже... дикорастущие растения. Все они привлекают нас своей смелостью — смелостью </w:t>
      </w:r>
      <w:proofErr w:type="gramStart"/>
      <w:r w:rsidR="00BB0D09" w:rsidRPr="009A4773">
        <w:rPr>
          <w:color w:val="000000"/>
          <w:sz w:val="28"/>
          <w:szCs w:val="28"/>
        </w:rPr>
        <w:t>слабого</w:t>
      </w:r>
      <w:proofErr w:type="gramEnd"/>
      <w:r w:rsidR="00BB0D09" w:rsidRPr="009A4773">
        <w:rPr>
          <w:color w:val="000000"/>
          <w:sz w:val="28"/>
          <w:szCs w:val="28"/>
        </w:rPr>
        <w:t xml:space="preserve"> перед сильным. Такова, например, и Колюшка, не убоявшаяся большой трески и отчаянно бросившаяся в неравный бой. «И совсем она не колюшка, а </w:t>
      </w:r>
      <w:proofErr w:type="spellStart"/>
      <w:r w:rsidR="00BB0D09" w:rsidRPr="009A4773">
        <w:rPr>
          <w:color w:val="000000"/>
          <w:sz w:val="28"/>
          <w:szCs w:val="28"/>
        </w:rPr>
        <w:t>храбрюшка</w:t>
      </w:r>
      <w:proofErr w:type="spellEnd"/>
      <w:r w:rsidR="00BB0D09" w:rsidRPr="009A4773">
        <w:rPr>
          <w:color w:val="000000"/>
          <w:sz w:val="28"/>
          <w:szCs w:val="28"/>
        </w:rPr>
        <w:t>», — говорит автор.</w:t>
      </w:r>
    </w:p>
    <w:p w:rsidR="00BB0D09" w:rsidRPr="009A4773" w:rsidRDefault="00BB0D09" w:rsidP="00BB0D09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br/>
        <w:t>Писатель с горечью отмечает в своих рассказах, что человек несёт в мир не только добро. Он, охотник и рыболов, несёт в мир, к сожалению, и смерть, разрушение. Именно поэтому главной темой всего своего творчества Снегирёв сделал тему ответственности человека перед природой.</w:t>
      </w:r>
    </w:p>
    <w:p w:rsidR="00BB0D09" w:rsidRPr="009A4773" w:rsidRDefault="00CC0533" w:rsidP="008E23C0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bookmarkStart w:id="23" w:name="bookmark44"/>
      <w:r w:rsidRPr="009A4773">
        <w:rPr>
          <w:rStyle w:val="a4"/>
          <w:color w:val="000000"/>
          <w:sz w:val="28"/>
          <w:szCs w:val="28"/>
        </w:rPr>
        <w:t>4</w:t>
      </w:r>
      <w:r w:rsidR="008E23C0" w:rsidRPr="009A4773">
        <w:rPr>
          <w:rStyle w:val="a4"/>
          <w:color w:val="000000"/>
          <w:sz w:val="28"/>
          <w:szCs w:val="28"/>
        </w:rPr>
        <w:t>.</w:t>
      </w:r>
      <w:r w:rsidR="00BB0D09" w:rsidRPr="009A4773">
        <w:rPr>
          <w:rStyle w:val="a4"/>
          <w:color w:val="000000"/>
          <w:sz w:val="28"/>
          <w:szCs w:val="28"/>
        </w:rPr>
        <w:t>Подводная газета</w:t>
      </w:r>
      <w:bookmarkEnd w:id="23"/>
      <w:r w:rsidR="008E23C0" w:rsidRPr="009A4773">
        <w:rPr>
          <w:rStyle w:val="a4"/>
          <w:color w:val="000000"/>
          <w:sz w:val="28"/>
          <w:szCs w:val="28"/>
        </w:rPr>
        <w:t>.</w:t>
      </w:r>
      <w:r w:rsidR="00BB0D09" w:rsidRPr="009A4773">
        <w:rPr>
          <w:rStyle w:val="apple-converted-space"/>
          <w:color w:val="000000"/>
          <w:sz w:val="28"/>
          <w:szCs w:val="28"/>
        </w:rPr>
        <w:t> </w:t>
      </w:r>
      <w:r w:rsidR="00BB0D09" w:rsidRPr="009A4773">
        <w:rPr>
          <w:color w:val="000000"/>
          <w:sz w:val="28"/>
          <w:szCs w:val="28"/>
        </w:rPr>
        <w:br/>
      </w:r>
      <w:r w:rsidR="00BB0D09" w:rsidRPr="009A4773">
        <w:rPr>
          <w:b/>
          <w:color w:val="000000"/>
          <w:sz w:val="28"/>
          <w:szCs w:val="28"/>
        </w:rPr>
        <w:t>Н. И. Сладков — автор многочисленных книг о природе</w:t>
      </w:r>
      <w:r w:rsidR="00BB0D09" w:rsidRPr="009A4773">
        <w:rPr>
          <w:color w:val="000000"/>
          <w:sz w:val="28"/>
          <w:szCs w:val="28"/>
        </w:rPr>
        <w:t>. Его «Подводная газета» — это своеобразная энциклопедия о жизни обитателей рек, озёр, морей и океанов. Книга очень интересна и познавательна. В ней рассказывается много любопытного об акулах и осьминогах, китах и тюленях, карасях и колюшках, черепахах и тритонах, медузах и морских звёздах. Оказывается, по чешуйкам любой рыбы можно определить, сколько ей лет.</w:t>
      </w:r>
      <w:r w:rsidR="00BB0D09" w:rsidRPr="009A4773">
        <w:rPr>
          <w:color w:val="000000"/>
          <w:sz w:val="28"/>
          <w:szCs w:val="28"/>
        </w:rPr>
        <w:br/>
        <w:t>Из этой книги читатель также узнает, что тело человека больше чем на половину состоит из воды, что кровь солёная, как морская вода, что когда-то вся нынешняя суша была морским дном, а на самой высокой горе земного шара Джомолунгме до сих пор находят остатки древних раковин.</w:t>
      </w:r>
      <w:r w:rsidR="00BB0D09" w:rsidRPr="009A4773">
        <w:rPr>
          <w:color w:val="000000"/>
          <w:sz w:val="28"/>
          <w:szCs w:val="28"/>
        </w:rPr>
        <w:br/>
        <w:t>«Подводная газета» оформлена как настоящая газета. В ней есть очерки и небольшие рассказы, есть рубрики, содержащие сообщения подводников, есть сказки, шутки, загадки и множество рисунков.</w:t>
      </w:r>
    </w:p>
    <w:p w:rsidR="00BB0D09" w:rsidRPr="009A4773" w:rsidRDefault="00BB0D09" w:rsidP="00BB0D09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br/>
        <w:t>Сладков талантливо описывает неповторимую красоту природы, которую он досконально знает и любит.</w:t>
      </w:r>
      <w:r w:rsidRPr="009A4773">
        <w:rPr>
          <w:rStyle w:val="apple-converted-space"/>
          <w:color w:val="000000"/>
          <w:sz w:val="28"/>
          <w:szCs w:val="28"/>
        </w:rPr>
        <w:t> </w:t>
      </w:r>
      <w:r w:rsidRPr="009A4773">
        <w:rPr>
          <w:rStyle w:val="a4"/>
          <w:color w:val="000000"/>
          <w:sz w:val="28"/>
          <w:szCs w:val="28"/>
        </w:rPr>
        <w:t>Главное назначение его произведений — воспитать в читателе чувство «доброго старшего брата всего живого».</w:t>
      </w:r>
    </w:p>
    <w:p w:rsidR="00BB0D09" w:rsidRPr="009A4773" w:rsidRDefault="00CC0533" w:rsidP="008E23C0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bookmarkStart w:id="24" w:name="bookmark43"/>
      <w:r w:rsidRPr="009A4773">
        <w:rPr>
          <w:rStyle w:val="a4"/>
          <w:color w:val="000000"/>
          <w:sz w:val="28"/>
          <w:szCs w:val="28"/>
        </w:rPr>
        <w:t>5</w:t>
      </w:r>
      <w:r w:rsidR="008E23C0" w:rsidRPr="009A4773">
        <w:rPr>
          <w:rStyle w:val="a4"/>
          <w:color w:val="000000"/>
          <w:sz w:val="28"/>
          <w:szCs w:val="28"/>
        </w:rPr>
        <w:t>.</w:t>
      </w:r>
      <w:r w:rsidR="00BB0D09" w:rsidRPr="009A4773">
        <w:rPr>
          <w:rStyle w:val="a4"/>
          <w:color w:val="000000"/>
          <w:sz w:val="28"/>
          <w:szCs w:val="28"/>
        </w:rPr>
        <w:t>Первая охота</w:t>
      </w:r>
      <w:bookmarkEnd w:id="24"/>
      <w:r w:rsidR="008E23C0" w:rsidRPr="009A4773">
        <w:rPr>
          <w:rStyle w:val="apple-converted-space"/>
          <w:color w:val="000000"/>
          <w:sz w:val="28"/>
          <w:szCs w:val="28"/>
        </w:rPr>
        <w:t>.</w:t>
      </w:r>
      <w:r w:rsidR="00BB0D09" w:rsidRPr="009A4773">
        <w:rPr>
          <w:color w:val="000000"/>
          <w:sz w:val="28"/>
          <w:szCs w:val="28"/>
        </w:rPr>
        <w:br/>
      </w:r>
      <w:r w:rsidR="00BB0D09" w:rsidRPr="009A4773">
        <w:rPr>
          <w:b/>
          <w:color w:val="000000"/>
          <w:sz w:val="28"/>
          <w:szCs w:val="28"/>
        </w:rPr>
        <w:t>В этой сказке В. В. Бианки рассказывается о защитных приспособлениях животных.</w:t>
      </w:r>
      <w:r w:rsidR="00BB0D09" w:rsidRPr="009A4773">
        <w:rPr>
          <w:b/>
          <w:color w:val="000000"/>
          <w:sz w:val="28"/>
          <w:szCs w:val="28"/>
        </w:rPr>
        <w:br/>
      </w:r>
      <w:r w:rsidR="00BB0D09" w:rsidRPr="009A4773">
        <w:rPr>
          <w:color w:val="000000"/>
          <w:sz w:val="28"/>
          <w:szCs w:val="28"/>
        </w:rPr>
        <w:t xml:space="preserve">В основе сюжета — первая охота неопытного самонадеянного щенка. Щенок один отправляется в лес. Там он видит вполне реальных жуков, гусениц, бабочек, ящериц, птиц. Как и </w:t>
      </w:r>
      <w:proofErr w:type="gramStart"/>
      <w:r w:rsidR="00BB0D09" w:rsidRPr="009A4773">
        <w:rPr>
          <w:color w:val="000000"/>
          <w:sz w:val="28"/>
          <w:szCs w:val="28"/>
        </w:rPr>
        <w:t>положено</w:t>
      </w:r>
      <w:proofErr w:type="gramEnd"/>
      <w:r w:rsidR="00BB0D09" w:rsidRPr="009A4773">
        <w:rPr>
          <w:color w:val="000000"/>
          <w:sz w:val="28"/>
          <w:szCs w:val="28"/>
        </w:rPr>
        <w:t xml:space="preserve"> в сказке, все они разговаривают, но внешность и поведение их правдоподобны. </w:t>
      </w:r>
      <w:proofErr w:type="gramStart"/>
      <w:r w:rsidR="00BB0D09" w:rsidRPr="009A4773">
        <w:rPr>
          <w:color w:val="000000"/>
          <w:sz w:val="28"/>
          <w:szCs w:val="28"/>
        </w:rPr>
        <w:t>Реальное тесно переплетается со сказочным, что делает повествование ещё более увлекательным.</w:t>
      </w:r>
      <w:proofErr w:type="gramEnd"/>
      <w:r w:rsidR="00BB0D09" w:rsidRPr="009A4773">
        <w:rPr>
          <w:color w:val="000000"/>
          <w:sz w:val="28"/>
          <w:szCs w:val="28"/>
        </w:rPr>
        <w:t xml:space="preserve"> Дей</w:t>
      </w:r>
      <w:r w:rsidR="00BB0D09" w:rsidRPr="009A4773">
        <w:rPr>
          <w:color w:val="000000"/>
          <w:sz w:val="28"/>
          <w:szCs w:val="28"/>
        </w:rPr>
        <w:softHyphen/>
        <w:t xml:space="preserve">ствие произведения отличается напряжённой динамичностью. Вот щенок встретился с удодом. Удод припал к земле, крылья распластал, хвост раскрыл, клюв вверх поднял. Смотрит щенок: нет птицы, а лежит на земле </w:t>
      </w:r>
      <w:r w:rsidR="00BB0D09" w:rsidRPr="009A4773">
        <w:rPr>
          <w:color w:val="000000"/>
          <w:sz w:val="28"/>
          <w:szCs w:val="28"/>
        </w:rPr>
        <w:lastRenderedPageBreak/>
        <w:t>пёстрый лоскут, из которого торчит кривая игла. Удивился щенок: «Куда девался удод?» — и пошёл другую птицу ловить. Он ещё неопытен, поэтому каждое встречен</w:t>
      </w:r>
      <w:r w:rsidR="00BB0D09" w:rsidRPr="009A4773">
        <w:rPr>
          <w:color w:val="000000"/>
          <w:sz w:val="28"/>
          <w:szCs w:val="28"/>
        </w:rPr>
        <w:softHyphen/>
        <w:t>ное им животное легко ускользает от горе-охотника.</w:t>
      </w:r>
    </w:p>
    <w:p w:rsidR="00BB0D09" w:rsidRPr="009A4773" w:rsidRDefault="00BB0D09" w:rsidP="00BB0D09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t xml:space="preserve">Благодаря сказочному сюжету читатель хорошо усваивает вполне конкретные научные знания. Под талантливым пером писателя самые обыденные явления превращаются </w:t>
      </w:r>
      <w:proofErr w:type="gramStart"/>
      <w:r w:rsidRPr="009A4773">
        <w:rPr>
          <w:color w:val="000000"/>
          <w:sz w:val="28"/>
          <w:szCs w:val="28"/>
        </w:rPr>
        <w:t>в</w:t>
      </w:r>
      <w:proofErr w:type="gramEnd"/>
      <w:r w:rsidRPr="009A4773">
        <w:rPr>
          <w:color w:val="000000"/>
          <w:sz w:val="28"/>
          <w:szCs w:val="28"/>
        </w:rPr>
        <w:t xml:space="preserve"> яркие и запоминающиеся.</w:t>
      </w:r>
    </w:p>
    <w:p w:rsidR="00BB0D09" w:rsidRPr="009A4773" w:rsidRDefault="00F91B3C" w:rsidP="008E23C0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9A4773">
        <w:rPr>
          <w:rStyle w:val="a4"/>
          <w:color w:val="000000"/>
          <w:sz w:val="28"/>
          <w:szCs w:val="28"/>
        </w:rPr>
        <w:t>6</w:t>
      </w:r>
      <w:r w:rsidR="008E23C0" w:rsidRPr="009A4773">
        <w:rPr>
          <w:rStyle w:val="a4"/>
          <w:color w:val="000000"/>
          <w:sz w:val="28"/>
          <w:szCs w:val="28"/>
        </w:rPr>
        <w:t>.</w:t>
      </w:r>
      <w:r w:rsidR="00BB0D09" w:rsidRPr="009A4773">
        <w:rPr>
          <w:rStyle w:val="a4"/>
          <w:color w:val="000000"/>
          <w:sz w:val="28"/>
          <w:szCs w:val="28"/>
        </w:rPr>
        <w:t>Синичкин календарь</w:t>
      </w:r>
      <w:r w:rsidR="008E23C0" w:rsidRPr="009A4773">
        <w:rPr>
          <w:rStyle w:val="a4"/>
          <w:color w:val="000000"/>
          <w:sz w:val="28"/>
          <w:szCs w:val="28"/>
        </w:rPr>
        <w:t>.</w:t>
      </w:r>
      <w:r w:rsidR="00BB0D09" w:rsidRPr="009A4773">
        <w:rPr>
          <w:color w:val="000000"/>
          <w:sz w:val="28"/>
          <w:szCs w:val="28"/>
        </w:rPr>
        <w:br/>
      </w:r>
      <w:r w:rsidR="00BB0D09" w:rsidRPr="009A4773">
        <w:rPr>
          <w:b/>
          <w:color w:val="000000"/>
          <w:sz w:val="28"/>
          <w:szCs w:val="28"/>
        </w:rPr>
        <w:t>В. В. Бианки — замечательный писатель-природовед. Все его произведения основаны на познавательном материале</w:t>
      </w:r>
      <w:r w:rsidR="00BB0D09" w:rsidRPr="009A4773">
        <w:rPr>
          <w:color w:val="000000"/>
          <w:sz w:val="28"/>
          <w:szCs w:val="28"/>
        </w:rPr>
        <w:t xml:space="preserve">. Вот и в сказке «Синичкин календарь» по ходу повествования автор описывает повадки животных и птиц. Героиня сказки — молоденькая синичка </w:t>
      </w:r>
      <w:proofErr w:type="spellStart"/>
      <w:r w:rsidR="00BB0D09" w:rsidRPr="009A4773">
        <w:rPr>
          <w:color w:val="000000"/>
          <w:sz w:val="28"/>
          <w:szCs w:val="28"/>
        </w:rPr>
        <w:t>Зинька</w:t>
      </w:r>
      <w:proofErr w:type="spellEnd"/>
      <w:r w:rsidR="00BB0D09" w:rsidRPr="009A4773">
        <w:rPr>
          <w:color w:val="000000"/>
          <w:sz w:val="28"/>
          <w:szCs w:val="28"/>
        </w:rPr>
        <w:t>. Она наблюдает за природой, заводит дружбу со многими зверями, освобождает в марте куропаток из снежной тюрьмы, в июле пытается кормить чужих птенчиков.</w:t>
      </w:r>
      <w:r w:rsidR="00BB0D09" w:rsidRPr="009A4773">
        <w:rPr>
          <w:color w:val="000000"/>
          <w:sz w:val="28"/>
          <w:szCs w:val="28"/>
        </w:rPr>
        <w:br/>
        <w:t xml:space="preserve">Но синичка не главная героиня. В центре </w:t>
      </w:r>
      <w:proofErr w:type="gramStart"/>
      <w:r w:rsidR="00BB0D09" w:rsidRPr="009A4773">
        <w:rPr>
          <w:color w:val="000000"/>
          <w:sz w:val="28"/>
          <w:szCs w:val="28"/>
        </w:rPr>
        <w:t>повествования—сама</w:t>
      </w:r>
      <w:proofErr w:type="gramEnd"/>
      <w:r w:rsidR="00BB0D09" w:rsidRPr="009A4773">
        <w:rPr>
          <w:color w:val="000000"/>
          <w:sz w:val="28"/>
          <w:szCs w:val="28"/>
        </w:rPr>
        <w:t xml:space="preserve"> природа: лес, поле, луг, река. Бианки даёт картину постоянной изменчивости природы. Читатель узнаёт, что в каждый из двенадцати месяцев в году в ней происходят замечательные события.</w:t>
      </w:r>
    </w:p>
    <w:p w:rsidR="00BB0D09" w:rsidRPr="009A4773" w:rsidRDefault="00BB0D09" w:rsidP="00BB0D09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br/>
        <w:t>В «</w:t>
      </w:r>
      <w:proofErr w:type="spellStart"/>
      <w:r w:rsidRPr="009A4773">
        <w:rPr>
          <w:color w:val="000000"/>
          <w:sz w:val="28"/>
          <w:szCs w:val="28"/>
        </w:rPr>
        <w:t>Синичкином</w:t>
      </w:r>
      <w:proofErr w:type="spellEnd"/>
      <w:r w:rsidRPr="009A4773">
        <w:rPr>
          <w:color w:val="000000"/>
          <w:sz w:val="28"/>
          <w:szCs w:val="28"/>
        </w:rPr>
        <w:t xml:space="preserve"> календаре», с одной стороны, сохраняются все особенности народной сказки, а с другой стороны, в сказочной форме даются научные знания о природе. И поведение синички </w:t>
      </w:r>
      <w:proofErr w:type="spellStart"/>
      <w:r w:rsidRPr="009A4773">
        <w:rPr>
          <w:color w:val="000000"/>
          <w:sz w:val="28"/>
          <w:szCs w:val="28"/>
        </w:rPr>
        <w:t>Зиньки</w:t>
      </w:r>
      <w:proofErr w:type="spellEnd"/>
      <w:r w:rsidRPr="009A4773">
        <w:rPr>
          <w:color w:val="000000"/>
          <w:sz w:val="28"/>
          <w:szCs w:val="28"/>
        </w:rPr>
        <w:t xml:space="preserve"> помогает автору блестяще это сделать.</w:t>
      </w:r>
    </w:p>
    <w:p w:rsidR="00BB0D09" w:rsidRPr="009A4773" w:rsidRDefault="00F91B3C" w:rsidP="008E23C0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9A4773">
        <w:rPr>
          <w:rStyle w:val="a4"/>
          <w:color w:val="000000"/>
          <w:sz w:val="28"/>
          <w:szCs w:val="28"/>
        </w:rPr>
        <w:t>7</w:t>
      </w:r>
      <w:r w:rsidR="008E23C0" w:rsidRPr="009A4773">
        <w:rPr>
          <w:rStyle w:val="a4"/>
          <w:color w:val="000000"/>
          <w:sz w:val="28"/>
          <w:szCs w:val="28"/>
        </w:rPr>
        <w:t>.</w:t>
      </w:r>
      <w:r w:rsidR="00BB0D09" w:rsidRPr="009A4773">
        <w:rPr>
          <w:rStyle w:val="a4"/>
          <w:color w:val="000000"/>
          <w:sz w:val="28"/>
          <w:szCs w:val="28"/>
        </w:rPr>
        <w:t>Рассказы о животных</w:t>
      </w:r>
      <w:r w:rsidR="008E23C0" w:rsidRPr="009A4773">
        <w:rPr>
          <w:rStyle w:val="a4"/>
          <w:color w:val="000000"/>
          <w:sz w:val="28"/>
          <w:szCs w:val="28"/>
        </w:rPr>
        <w:t>.</w:t>
      </w:r>
      <w:r w:rsidR="00BB0D09" w:rsidRPr="009A4773">
        <w:rPr>
          <w:color w:val="000000"/>
          <w:sz w:val="28"/>
          <w:szCs w:val="28"/>
        </w:rPr>
        <w:br/>
      </w:r>
      <w:r w:rsidR="00BB0D09" w:rsidRPr="009A4773">
        <w:rPr>
          <w:b/>
          <w:color w:val="000000"/>
          <w:sz w:val="28"/>
          <w:szCs w:val="28"/>
        </w:rPr>
        <w:t>Борис Степанович Житков, один из зачинателей отечественной детской литературы, написал много замечательных произведений о природе и</w:t>
      </w:r>
      <w:r w:rsidR="00BB0D09" w:rsidRPr="009A4773">
        <w:rPr>
          <w:color w:val="000000"/>
          <w:sz w:val="28"/>
          <w:szCs w:val="28"/>
        </w:rPr>
        <w:t xml:space="preserve"> животных. В его рассказах животные всегда помогают человеку, они умны, сообразительны, верны хозяину. Среди этих рассказов: «Беспризорная кошка», «Про обезьянку» и другие. Все произведения Житкова не только забавны, но и поучительны, Они говорят о храбрости и трусости, о трудолюбии и лени, о жестокости и доброте.</w:t>
      </w:r>
      <w:r w:rsidR="00BB0D09" w:rsidRPr="009A4773">
        <w:rPr>
          <w:color w:val="000000"/>
          <w:sz w:val="28"/>
          <w:szCs w:val="28"/>
        </w:rPr>
        <w:br/>
        <w:t>Таков, например, интереснейший рассказ «Слон». Его главный герой — слон-великан работает из последних сил, помогает людям. А те не жалеют его, бьют чем попало, жестоко издеваются над ним. Нам бесконечно жаль слона, мы сильно негодуем против человеческого бездушия.</w:t>
      </w:r>
    </w:p>
    <w:p w:rsidR="00BB0D09" w:rsidRPr="009A4773" w:rsidRDefault="00BB0D09" w:rsidP="00BB0D09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t>Великолепные</w:t>
      </w:r>
      <w:r w:rsidRPr="009A4773">
        <w:rPr>
          <w:rStyle w:val="apple-converted-space"/>
          <w:color w:val="000000"/>
          <w:sz w:val="28"/>
          <w:szCs w:val="28"/>
        </w:rPr>
        <w:t> </w:t>
      </w:r>
      <w:r w:rsidRPr="009A4773">
        <w:rPr>
          <w:rStyle w:val="a4"/>
          <w:color w:val="000000"/>
          <w:sz w:val="28"/>
          <w:szCs w:val="28"/>
        </w:rPr>
        <w:t>«Рассказы о животных»</w:t>
      </w:r>
      <w:r w:rsidRPr="009A4773">
        <w:rPr>
          <w:rStyle w:val="apple-converted-space"/>
          <w:color w:val="000000"/>
          <w:sz w:val="28"/>
          <w:szCs w:val="28"/>
        </w:rPr>
        <w:t> </w:t>
      </w:r>
      <w:r w:rsidRPr="009A4773">
        <w:rPr>
          <w:color w:val="000000"/>
          <w:sz w:val="28"/>
          <w:szCs w:val="28"/>
        </w:rPr>
        <w:t>Житкова</w:t>
      </w:r>
      <w:r w:rsidRPr="009A477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A4773">
        <w:rPr>
          <w:rStyle w:val="a4"/>
          <w:color w:val="000000"/>
          <w:sz w:val="28"/>
          <w:szCs w:val="28"/>
        </w:rPr>
        <w:t>учат читателя доброте и состраданию</w:t>
      </w:r>
      <w:r w:rsidRPr="009A4773">
        <w:rPr>
          <w:color w:val="000000"/>
          <w:sz w:val="28"/>
          <w:szCs w:val="28"/>
        </w:rPr>
        <w:t>. Каждое произведение писателя — это призыв с любовью относиться к братьям нашим меньшим, беречь родную природу.</w:t>
      </w:r>
    </w:p>
    <w:p w:rsidR="00F91B3C" w:rsidRPr="009A4773" w:rsidRDefault="00F91B3C" w:rsidP="00F91B3C">
      <w:pPr>
        <w:pStyle w:val="a3"/>
        <w:shd w:val="clear" w:color="auto" w:fill="FFFFFF"/>
        <w:ind w:firstLine="360"/>
        <w:jc w:val="center"/>
        <w:rPr>
          <w:b/>
          <w:color w:val="000000"/>
          <w:sz w:val="28"/>
          <w:szCs w:val="28"/>
        </w:rPr>
      </w:pPr>
      <w:r w:rsidRPr="009A4773">
        <w:rPr>
          <w:b/>
          <w:color w:val="000000"/>
          <w:sz w:val="28"/>
          <w:szCs w:val="28"/>
        </w:rPr>
        <w:t>Раздел3.</w:t>
      </w:r>
    </w:p>
    <w:p w:rsidR="00BB0D09" w:rsidRPr="009A4773" w:rsidRDefault="00BB0D09" w:rsidP="00BB0D09">
      <w:pPr>
        <w:pStyle w:val="a3"/>
        <w:shd w:val="clear" w:color="auto" w:fill="FFFFFF"/>
        <w:ind w:firstLine="360"/>
        <w:jc w:val="center"/>
        <w:rPr>
          <w:color w:val="000000"/>
          <w:sz w:val="28"/>
          <w:szCs w:val="28"/>
        </w:rPr>
      </w:pPr>
      <w:r w:rsidRPr="009A4773">
        <w:rPr>
          <w:rStyle w:val="a4"/>
          <w:color w:val="000000"/>
          <w:sz w:val="28"/>
          <w:szCs w:val="28"/>
        </w:rPr>
        <w:lastRenderedPageBreak/>
        <w:t>РАССКАЗЫ И ПОВЕСТИ СОВРЕМЕННЫХ РОССИЙСКИХ ПИСАТЕЛЕЙ</w:t>
      </w:r>
    </w:p>
    <w:p w:rsidR="00BB0D09" w:rsidRPr="009A4773" w:rsidRDefault="00F91B3C" w:rsidP="00BB0D09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rStyle w:val="a4"/>
          <w:color w:val="000000"/>
          <w:sz w:val="28"/>
          <w:szCs w:val="28"/>
        </w:rPr>
        <w:t>1</w:t>
      </w:r>
      <w:r w:rsidR="008E23C0" w:rsidRPr="009A4773">
        <w:rPr>
          <w:rStyle w:val="a4"/>
          <w:color w:val="000000"/>
          <w:sz w:val="28"/>
          <w:szCs w:val="28"/>
        </w:rPr>
        <w:t>.</w:t>
      </w:r>
      <w:r w:rsidR="00BB0D09" w:rsidRPr="009A4773">
        <w:rPr>
          <w:rStyle w:val="a4"/>
          <w:color w:val="000000"/>
          <w:sz w:val="28"/>
          <w:szCs w:val="28"/>
        </w:rPr>
        <w:t>Гадюка</w:t>
      </w:r>
      <w:r w:rsidR="008E23C0" w:rsidRPr="009A4773">
        <w:rPr>
          <w:rStyle w:val="a4"/>
          <w:color w:val="000000"/>
          <w:sz w:val="28"/>
          <w:szCs w:val="28"/>
        </w:rPr>
        <w:t>.</w:t>
      </w:r>
      <w:r w:rsidR="00BB0D09" w:rsidRPr="009A4773">
        <w:rPr>
          <w:color w:val="000000"/>
          <w:sz w:val="28"/>
          <w:szCs w:val="28"/>
        </w:rPr>
        <w:br/>
      </w:r>
      <w:r w:rsidR="00BB0D09" w:rsidRPr="009A4773">
        <w:rPr>
          <w:b/>
          <w:color w:val="000000"/>
          <w:sz w:val="28"/>
          <w:szCs w:val="28"/>
        </w:rPr>
        <w:t>Рассказы Ю. В. Сотника</w:t>
      </w:r>
      <w:r w:rsidR="00BB0D09" w:rsidRPr="009A4773">
        <w:rPr>
          <w:color w:val="000000"/>
          <w:sz w:val="28"/>
          <w:szCs w:val="28"/>
        </w:rPr>
        <w:t xml:space="preserve"> вызывают у всех читателей искренний хохот и радостное веселье. Их герои — неисправимые фантазёры и мечтатели, наделённые изобретательностью, стремлением совершить чудо, удивить людей своей выдумкой. Сотник изображает ребят такими, какими они являются в настоящей жизни, с улыбкой и тонким юмором описывает их смешные приключения, даже лжецов и трусов автор высмеивает беззлобно и весело.</w:t>
      </w:r>
      <w:r w:rsidR="00BB0D09" w:rsidRPr="009A4773">
        <w:rPr>
          <w:color w:val="000000"/>
          <w:sz w:val="28"/>
          <w:szCs w:val="28"/>
        </w:rPr>
        <w:br/>
        <w:t>К примеру, рассказ «Гадюка». Конфликт этого произведения основан на том, что Боря, главный герой рассказа, наловив во время каникул змей и лягушек для школьного зоологического уголка, везёт их в поезде домой и по неосторожности выпускает из банки гадюку. В вагоне переполох. Проводница кричит: «Лезь вот теперь под лавку и лови!»</w:t>
      </w:r>
      <w:r w:rsidR="00BB0D09" w:rsidRPr="009A4773">
        <w:rPr>
          <w:color w:val="000000"/>
          <w:sz w:val="28"/>
          <w:szCs w:val="28"/>
        </w:rPr>
        <w:br/>
        <w:t xml:space="preserve">Мальчик вызывает симпатию </w:t>
      </w:r>
      <w:proofErr w:type="spellStart"/>
      <w:r w:rsidR="00BB0D09" w:rsidRPr="009A4773">
        <w:rPr>
          <w:color w:val="000000"/>
          <w:sz w:val="28"/>
          <w:szCs w:val="28"/>
        </w:rPr>
        <w:t>читаталя</w:t>
      </w:r>
      <w:proofErr w:type="spellEnd"/>
      <w:r w:rsidR="00BB0D09" w:rsidRPr="009A4773">
        <w:rPr>
          <w:color w:val="000000"/>
          <w:sz w:val="28"/>
          <w:szCs w:val="28"/>
        </w:rPr>
        <w:t xml:space="preserve"> готовностью столкнуться с опасностью, и эта его готовность — не бравада зазнайки. Автор показывает добросовестность Бори, который считает, что сам должен исправить случившееся. В то же время писатель подчёркивает, что мальчику страшно, когда он в поисках змеи лезет под лавку...</w:t>
      </w:r>
    </w:p>
    <w:p w:rsidR="00BB0D09" w:rsidRPr="009A4773" w:rsidRDefault="00BB0D09" w:rsidP="00BB0D09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br/>
        <w:t>Абсолютно все рассказы Сотника добрые, весёлые и остроумные. Часто за лёгкой иронией автора скрыва</w:t>
      </w:r>
      <w:r w:rsidRPr="009A4773">
        <w:rPr>
          <w:color w:val="000000"/>
          <w:sz w:val="28"/>
          <w:szCs w:val="28"/>
        </w:rPr>
        <w:softHyphen/>
        <w:t>ется то, над чем читателю стоит задуматься. Своими произведениями</w:t>
      </w:r>
      <w:r w:rsidRPr="009A477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A4773">
        <w:rPr>
          <w:rStyle w:val="a4"/>
          <w:color w:val="000000"/>
          <w:sz w:val="28"/>
          <w:szCs w:val="28"/>
        </w:rPr>
        <w:t>писатель утверждает, что ребёнок имеет право на ошибку, а взрослые должны понять его и тактично подсказать, как эту ошибку исправить.</w:t>
      </w:r>
    </w:p>
    <w:p w:rsidR="00BB0D09" w:rsidRPr="009A4773" w:rsidRDefault="00F91B3C" w:rsidP="00297C8D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bookmark42"/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97C8D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B0D09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Шёл по городу волшебник</w:t>
      </w:r>
      <w:bookmarkEnd w:id="25"/>
      <w:r w:rsidR="00297C8D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D09" w:rsidRPr="009A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этой весёлой и одновременно с тем грустной сказочной повести Ю. Г. </w:t>
      </w:r>
      <w:proofErr w:type="gramStart"/>
      <w:r w:rsidR="00BB0D09" w:rsidRPr="009A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Томина</w:t>
      </w:r>
      <w:proofErr w:type="gramEnd"/>
      <w:r w:rsidR="00BB0D09" w:rsidRPr="009A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говорится 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самом обыкновенном мальчике Толе Рыжове, который стал обладателем коробки волшебных спичек. С ним приключаются самые удивительные истории. За несколько дней этой необыкновенной жизни главный герой испытал много горя и отчаяния, многое сумел узнать и понять.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Волшебные спички не принесли Толе ни богатства, ни удачи. Зато они помогли ему стать умным и добрым.</w:t>
      </w:r>
    </w:p>
    <w:p w:rsidR="00BB0D09" w:rsidRPr="009A4773" w:rsidRDefault="00BB0D09" w:rsidP="00BB0D0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произведение наталкивает читателя на серьёзные размышления.</w:t>
      </w: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Невольно задаёшься вопросами: а что я сам сделал бы на месте Толи Рыжова? Как бы распорядился таким богатством?</w:t>
      </w:r>
    </w:p>
    <w:p w:rsidR="00BB0D09" w:rsidRPr="009A4773" w:rsidRDefault="00BB0D09" w:rsidP="00BB0D09">
      <w:pPr>
        <w:pStyle w:val="a3"/>
        <w:shd w:val="clear" w:color="auto" w:fill="FFFFFF"/>
        <w:ind w:firstLine="360"/>
        <w:jc w:val="center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  <w:shd w:val="clear" w:color="auto" w:fill="FFFFFF"/>
        </w:rPr>
        <w:t>﻿</w:t>
      </w:r>
    </w:p>
    <w:p w:rsidR="00BB0D09" w:rsidRPr="009A4773" w:rsidRDefault="00F91B3C" w:rsidP="00297C8D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bookmarkStart w:id="26" w:name="bookmark41"/>
      <w:r w:rsidRPr="009A4773">
        <w:rPr>
          <w:rStyle w:val="a4"/>
          <w:color w:val="000000"/>
          <w:sz w:val="28"/>
          <w:szCs w:val="28"/>
        </w:rPr>
        <w:t>3</w:t>
      </w:r>
      <w:r w:rsidR="00297C8D" w:rsidRPr="009A4773">
        <w:rPr>
          <w:rStyle w:val="a4"/>
          <w:color w:val="000000"/>
          <w:sz w:val="28"/>
          <w:szCs w:val="28"/>
        </w:rPr>
        <w:t>.</w:t>
      </w:r>
      <w:r w:rsidR="00BB0D09" w:rsidRPr="009A4773">
        <w:rPr>
          <w:rStyle w:val="a4"/>
          <w:color w:val="000000"/>
          <w:sz w:val="28"/>
          <w:szCs w:val="28"/>
        </w:rPr>
        <w:t>Похождение жука-носорога</w:t>
      </w:r>
      <w:bookmarkEnd w:id="26"/>
      <w:r w:rsidR="00297C8D" w:rsidRPr="009A4773">
        <w:rPr>
          <w:rStyle w:val="a4"/>
          <w:color w:val="000000"/>
          <w:sz w:val="28"/>
          <w:szCs w:val="28"/>
        </w:rPr>
        <w:t>.</w:t>
      </w:r>
      <w:r w:rsidR="00BB0D09" w:rsidRPr="009A4773">
        <w:rPr>
          <w:rStyle w:val="apple-converted-space"/>
          <w:color w:val="000000"/>
          <w:sz w:val="28"/>
          <w:szCs w:val="28"/>
        </w:rPr>
        <w:t> </w:t>
      </w:r>
      <w:r w:rsidR="00BB0D09" w:rsidRPr="009A4773">
        <w:rPr>
          <w:color w:val="000000"/>
          <w:sz w:val="28"/>
          <w:szCs w:val="28"/>
        </w:rPr>
        <w:br/>
      </w:r>
      <w:r w:rsidR="00BB0D09" w:rsidRPr="009A4773">
        <w:rPr>
          <w:b/>
          <w:color w:val="000000"/>
          <w:sz w:val="28"/>
          <w:szCs w:val="28"/>
        </w:rPr>
        <w:t>Сюжет этой сказки К. Г. Паустовского незамысловат</w:t>
      </w:r>
      <w:r w:rsidR="00BB0D09" w:rsidRPr="009A4773">
        <w:rPr>
          <w:color w:val="000000"/>
          <w:sz w:val="28"/>
          <w:szCs w:val="28"/>
        </w:rPr>
        <w:t xml:space="preserve">. Пётр Терентьев </w:t>
      </w:r>
      <w:r w:rsidR="00BB0D09" w:rsidRPr="009A4773">
        <w:rPr>
          <w:color w:val="000000"/>
          <w:sz w:val="28"/>
          <w:szCs w:val="28"/>
        </w:rPr>
        <w:lastRenderedPageBreak/>
        <w:t>уходит из деревни на войну. Его маленький сын Стёпа подарил отцу старого жука-носорога, которого поймал на огороде. Посаженный в коробок из-под спичек, жук-носорог попал вместе с солдатом на фронт. Пётр Терентьев воевал, был ранен, снова вое</w:t>
      </w:r>
      <w:r w:rsidR="00BB0D09" w:rsidRPr="009A4773">
        <w:rPr>
          <w:color w:val="000000"/>
          <w:sz w:val="28"/>
          <w:szCs w:val="28"/>
        </w:rPr>
        <w:softHyphen/>
        <w:t>вал и всё это время берёг подарок сына. После победы солдат и жук вернулись домой.</w:t>
      </w:r>
      <w:r w:rsidR="00BB0D09" w:rsidRPr="009A4773">
        <w:rPr>
          <w:color w:val="000000"/>
          <w:sz w:val="28"/>
          <w:szCs w:val="28"/>
        </w:rPr>
        <w:br/>
        <w:t>Казалось бы, что здесь сказочного? А то, что все события описываются с позиции жука-носорога. Уже в за</w:t>
      </w:r>
      <w:r w:rsidR="00BB0D09" w:rsidRPr="009A4773">
        <w:rPr>
          <w:color w:val="000000"/>
          <w:sz w:val="28"/>
          <w:szCs w:val="28"/>
        </w:rPr>
        <w:softHyphen/>
        <w:t>чине сказки чувствуется, что впереди будет много при</w:t>
      </w:r>
      <w:r w:rsidR="00BB0D09" w:rsidRPr="009A4773">
        <w:rPr>
          <w:color w:val="000000"/>
          <w:sz w:val="28"/>
          <w:szCs w:val="28"/>
        </w:rPr>
        <w:softHyphen/>
        <w:t>ключений. Вот как жук «</w:t>
      </w:r>
      <w:proofErr w:type="spellStart"/>
      <w:r w:rsidR="00BB0D09" w:rsidRPr="009A4773">
        <w:rPr>
          <w:color w:val="000000"/>
          <w:sz w:val="28"/>
          <w:szCs w:val="28"/>
        </w:rPr>
        <w:t>по-насекомовски</w:t>
      </w:r>
      <w:proofErr w:type="spellEnd"/>
      <w:r w:rsidR="00BB0D09" w:rsidRPr="009A4773">
        <w:rPr>
          <w:color w:val="000000"/>
          <w:sz w:val="28"/>
          <w:szCs w:val="28"/>
        </w:rPr>
        <w:t>» увидел сражение на фронте: «Он высокомерно представил, что горящие и жужжащие ракеты похожи на него. Будто это большие жуки». Но главное здесь — жук не испугался. Писатель подшучивает над ним: «Он понял, что с такими жуками лучше не связываться. Уж много их свистело вокруг».</w:t>
      </w:r>
      <w:r w:rsidR="00BB0D09" w:rsidRPr="009A4773">
        <w:rPr>
          <w:color w:val="000000"/>
          <w:sz w:val="28"/>
          <w:szCs w:val="28"/>
        </w:rPr>
        <w:br/>
        <w:t>В другой раз жук проснулся от встряски: это Пётр с бойцами бросился в атаку. Жук полетел рядом с ними и вдруг заметил, что какой-то человек «в грязном зелёном мундире прицелился в Петра из винтовки». И тогда жук с лёта ударил этого человека в глаз. Он выронил винтовку и побежал. Так жук спас Петру жизнь: Петра ранило, только ногу задело. Другими словами, жук-носорог прямо на наших глазах становится героем.</w:t>
      </w:r>
    </w:p>
    <w:p w:rsidR="00BB0D09" w:rsidRPr="009A4773" w:rsidRDefault="00BB0D09" w:rsidP="00BB0D09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br/>
        <w:t>Когда читаешь последние страницы этой удивительной сказки, на глаза наворачиваются слёзы. Пётр на вопрос сына, жив ли жук, отвечает: «Живой он, мой товарищ... Не тронула его война... — Пётр вынул жука из сумки и положил на ладонь». И тот, узнав родные места, с громким жужжанием улетает.</w:t>
      </w:r>
      <w:r w:rsidRPr="009A4773">
        <w:rPr>
          <w:color w:val="000000"/>
          <w:sz w:val="28"/>
          <w:szCs w:val="28"/>
        </w:rPr>
        <w:br/>
        <w:t>Прочитав сказку, понимаешь, что смысл её отнюдь не в приключениях жука</w:t>
      </w:r>
      <w:proofErr w:type="gramStart"/>
      <w:r w:rsidR="00297C8D" w:rsidRPr="009A4773">
        <w:rPr>
          <w:color w:val="000000"/>
          <w:sz w:val="28"/>
          <w:szCs w:val="28"/>
        </w:rPr>
        <w:t xml:space="preserve"> </w:t>
      </w:r>
      <w:r w:rsidRPr="009A4773">
        <w:rPr>
          <w:color w:val="000000"/>
          <w:sz w:val="28"/>
          <w:szCs w:val="28"/>
        </w:rPr>
        <w:t>.</w:t>
      </w:r>
      <w:proofErr w:type="gramEnd"/>
      <w:r w:rsidRPr="009A4773">
        <w:rPr>
          <w:rStyle w:val="a4"/>
          <w:color w:val="000000"/>
          <w:sz w:val="28"/>
          <w:szCs w:val="28"/>
        </w:rPr>
        <w:t>Эта трогательная книга учит читателя любить людей, по-доброму относиться к ближнему, понимать и уважать друг друга.</w:t>
      </w:r>
    </w:p>
    <w:p w:rsidR="00BB0D09" w:rsidRPr="009A4773" w:rsidRDefault="00F91B3C" w:rsidP="00297C8D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bookmarkStart w:id="27" w:name="bookmark40"/>
      <w:r w:rsidRPr="009A4773">
        <w:rPr>
          <w:rStyle w:val="a4"/>
          <w:color w:val="000000"/>
          <w:sz w:val="28"/>
          <w:szCs w:val="28"/>
        </w:rPr>
        <w:t>4</w:t>
      </w:r>
      <w:r w:rsidR="00297C8D" w:rsidRPr="009A4773">
        <w:rPr>
          <w:rStyle w:val="a4"/>
          <w:color w:val="000000"/>
          <w:sz w:val="28"/>
          <w:szCs w:val="28"/>
        </w:rPr>
        <w:t>.</w:t>
      </w:r>
      <w:r w:rsidR="00BB0D09" w:rsidRPr="009A4773">
        <w:rPr>
          <w:rStyle w:val="a4"/>
          <w:color w:val="000000"/>
          <w:sz w:val="28"/>
          <w:szCs w:val="28"/>
        </w:rPr>
        <w:t>Приключения Незнайки и его друзей</w:t>
      </w:r>
      <w:bookmarkEnd w:id="27"/>
      <w:r w:rsidR="00297C8D" w:rsidRPr="009A4773">
        <w:rPr>
          <w:rStyle w:val="apple-converted-space"/>
          <w:color w:val="000000"/>
          <w:sz w:val="28"/>
          <w:szCs w:val="28"/>
        </w:rPr>
        <w:t>.</w:t>
      </w:r>
      <w:r w:rsidR="00BB0D09" w:rsidRPr="009A4773">
        <w:rPr>
          <w:color w:val="000000"/>
          <w:sz w:val="28"/>
          <w:szCs w:val="28"/>
        </w:rPr>
        <w:br/>
      </w:r>
      <w:r w:rsidR="00BB0D09" w:rsidRPr="009A4773">
        <w:rPr>
          <w:b/>
          <w:color w:val="000000"/>
          <w:sz w:val="28"/>
          <w:szCs w:val="28"/>
        </w:rPr>
        <w:t>Действие этого произведения Н. Н. Носова</w:t>
      </w:r>
      <w:r w:rsidR="00BB0D09" w:rsidRPr="009A4773">
        <w:rPr>
          <w:color w:val="000000"/>
          <w:sz w:val="28"/>
          <w:szCs w:val="28"/>
        </w:rPr>
        <w:t xml:space="preserve"> происходит в стране, где живут малыши-коротыши — мальчики и девочки ростом с небольшой огурец. Все жители Цветочного города — и </w:t>
      </w:r>
      <w:proofErr w:type="gramStart"/>
      <w:r w:rsidR="00BB0D09" w:rsidRPr="009A4773">
        <w:rPr>
          <w:color w:val="000000"/>
          <w:sz w:val="28"/>
          <w:szCs w:val="28"/>
        </w:rPr>
        <w:t>дети</w:t>
      </w:r>
      <w:proofErr w:type="gramEnd"/>
      <w:r w:rsidR="00BB0D09" w:rsidRPr="009A4773">
        <w:rPr>
          <w:color w:val="000000"/>
          <w:sz w:val="28"/>
          <w:szCs w:val="28"/>
        </w:rPr>
        <w:t xml:space="preserve"> и взрослые, если можно так сказать, в одном лице: по роду занятий — взрослые, по характеру и поведению — настоящие дети.</w:t>
      </w:r>
      <w:r w:rsidR="00BB0D09" w:rsidRPr="009A4773">
        <w:rPr>
          <w:color w:val="000000"/>
          <w:sz w:val="28"/>
          <w:szCs w:val="28"/>
        </w:rPr>
        <w:br/>
        <w:t>Они очень образованны: придумывают хитроумные машины, строят воздушный шар, живут в вертящихся домах.</w:t>
      </w:r>
      <w:r w:rsidR="00BB0D09" w:rsidRPr="009A4773">
        <w:rPr>
          <w:color w:val="000000"/>
          <w:sz w:val="28"/>
          <w:szCs w:val="28"/>
        </w:rPr>
        <w:br/>
        <w:t xml:space="preserve">Охотник Пулька, главный малыш-коротыш </w:t>
      </w:r>
      <w:proofErr w:type="spellStart"/>
      <w:r w:rsidR="00BB0D09" w:rsidRPr="009A4773">
        <w:rPr>
          <w:color w:val="000000"/>
          <w:sz w:val="28"/>
          <w:szCs w:val="28"/>
        </w:rPr>
        <w:t>Знайка</w:t>
      </w:r>
      <w:proofErr w:type="spellEnd"/>
      <w:r w:rsidR="00BB0D09" w:rsidRPr="009A4773">
        <w:rPr>
          <w:color w:val="000000"/>
          <w:sz w:val="28"/>
          <w:szCs w:val="28"/>
        </w:rPr>
        <w:t xml:space="preserve">, поэт Цветик, доктор </w:t>
      </w:r>
      <w:proofErr w:type="spellStart"/>
      <w:r w:rsidR="00BB0D09" w:rsidRPr="009A4773">
        <w:rPr>
          <w:color w:val="000000"/>
          <w:sz w:val="28"/>
          <w:szCs w:val="28"/>
        </w:rPr>
        <w:t>Пилюлькин</w:t>
      </w:r>
      <w:proofErr w:type="spellEnd"/>
      <w:r w:rsidR="00BB0D09" w:rsidRPr="009A4773">
        <w:rPr>
          <w:color w:val="000000"/>
          <w:sz w:val="28"/>
          <w:szCs w:val="28"/>
        </w:rPr>
        <w:t xml:space="preserve"> и другие — все они яркие личности, каждый занят своим делом. И только Незнайка никак не может найти себя в жизни, за всё берётся и всё бросает, при этом умудряется всё испортить.</w:t>
      </w:r>
      <w:r w:rsidR="00BB0D09" w:rsidRPr="009A4773">
        <w:rPr>
          <w:color w:val="000000"/>
          <w:sz w:val="28"/>
          <w:szCs w:val="28"/>
        </w:rPr>
        <w:br/>
        <w:t>Незнайка — шалун, хвастунишка, фантазёр и невеж</w:t>
      </w:r>
      <w:r w:rsidR="00BB0D09" w:rsidRPr="009A4773">
        <w:rPr>
          <w:color w:val="000000"/>
          <w:sz w:val="28"/>
          <w:szCs w:val="28"/>
        </w:rPr>
        <w:softHyphen/>
        <w:t xml:space="preserve">да. Из-за своей беспечности и самоуверенности он постоянно попадает в комические положения. Но он мил и обаятелен, никто на него зла не держит, из компании его не выгоняют. Почему? Наверное, потому, что он естествен и отзывчив, </w:t>
      </w:r>
      <w:r w:rsidR="00BB0D09" w:rsidRPr="009A4773">
        <w:rPr>
          <w:color w:val="000000"/>
          <w:sz w:val="28"/>
          <w:szCs w:val="28"/>
        </w:rPr>
        <w:lastRenderedPageBreak/>
        <w:t>всегда готов помочь своим друзьям. Да и сам писатель не скрывает тёплых чувств к Незнайке.</w:t>
      </w:r>
    </w:p>
    <w:p w:rsidR="00BB0D09" w:rsidRPr="009A4773" w:rsidRDefault="00BB0D09" w:rsidP="00BB0D09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br/>
        <w:t xml:space="preserve">Все шестнадцать друзей-коротышек покоряют читателя тем, что живут «по правде», как настоящие дети. Цветочный же, Зелёный и Солнечный города </w:t>
      </w:r>
      <w:proofErr w:type="gramStart"/>
      <w:r w:rsidRPr="009A4773">
        <w:rPr>
          <w:color w:val="000000"/>
          <w:sz w:val="28"/>
          <w:szCs w:val="28"/>
        </w:rPr>
        <w:t>—э</w:t>
      </w:r>
      <w:proofErr w:type="gramEnd"/>
      <w:r w:rsidRPr="009A4773">
        <w:rPr>
          <w:color w:val="000000"/>
          <w:sz w:val="28"/>
          <w:szCs w:val="28"/>
        </w:rPr>
        <w:t>то примеры справедливого устройства городов детей, где все хорошо трудятся, любят науки, искусство и никто не посягает на свободу другого.</w:t>
      </w:r>
      <w:r w:rsidRPr="009A4773">
        <w:rPr>
          <w:color w:val="000000"/>
          <w:sz w:val="28"/>
          <w:szCs w:val="28"/>
        </w:rPr>
        <w:br/>
        <w:t>Произведение Носова очень занимательно, интересно и поучительно.</w:t>
      </w:r>
      <w:r w:rsidRPr="009A477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A4773">
        <w:rPr>
          <w:rStyle w:val="a4"/>
          <w:color w:val="000000"/>
          <w:sz w:val="28"/>
          <w:szCs w:val="28"/>
        </w:rPr>
        <w:t>А мораль его проста: без труда и учения не станешь умелым и уважаемым человеком.</w:t>
      </w:r>
    </w:p>
    <w:p w:rsidR="00BB0D09" w:rsidRPr="009A4773" w:rsidRDefault="00F91B3C" w:rsidP="00297C8D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bookmark39"/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297C8D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B0D09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Баранкин, будь человеком!</w:t>
      </w:r>
      <w:bookmarkEnd w:id="28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D09" w:rsidRPr="009A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этом произведении В. В. Медведева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рассказывается о приключениях двух друзей, Юрки и Кости. Они мечтают жить не трудясь, превращаются по своему хотению сначала в воробьёв и убеждаются, что праздной и беспечной доли нет ни у кого на свете. Человеком быть очень тяжело. Именно поэтому Юра </w:t>
      </w:r>
      <w:proofErr w:type="spellStart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Баранкин</w:t>
      </w:r>
      <w:proofErr w:type="spellEnd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Костя Малинин на протяжении всей повести увиливают от того, чтобы быть людьми. Мы весело смеёмся над главными героями, попадающими в различные комические ситуации. Но самое интересное то, что, в кого бы ни превращались мальчишки, поведение их остаётся человеческим. И читатель симпатизирует героям, потому что они </w:t>
      </w:r>
      <w:proofErr w:type="gramStart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</w:t>
      </w:r>
      <w:proofErr w:type="gramEnd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встречают все грозящие им опасности, рискуя жизнью, приходят на помощь друг другу. Изолированные на время от реального мира, ребята благодаря собственной дружбе поняли, как трудно, но как </w:t>
      </w:r>
      <w:proofErr w:type="gramStart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человеком.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Повесть Медведева весёлая, добрая и мудрая.</w:t>
      </w:r>
    </w:p>
    <w:p w:rsidR="00BB0D09" w:rsidRPr="009A4773" w:rsidRDefault="00BB0D09" w:rsidP="00BB0D09">
      <w:pPr>
        <w:pStyle w:val="a3"/>
        <w:shd w:val="clear" w:color="auto" w:fill="FFFFFF"/>
        <w:ind w:firstLine="360"/>
        <w:jc w:val="center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  <w:shd w:val="clear" w:color="auto" w:fill="FFFFFF"/>
        </w:rPr>
        <w:t>﻿</w:t>
      </w:r>
    </w:p>
    <w:p w:rsidR="00BB0D09" w:rsidRPr="009A4773" w:rsidRDefault="00F91B3C" w:rsidP="00297C8D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bookmark38"/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297C8D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B0D09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Валькины друзья и паруса</w:t>
      </w:r>
      <w:bookmarkEnd w:id="29"/>
      <w:r w:rsidR="00297C8D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D09" w:rsidRPr="009A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Главный герой этого произведения В. П. Крапивина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—Валька Бегунов. «Паруса», присутствующие в названии книги, очень нужны Вальке. Без них он не может жить так же, как и без настоящих друзей. Валька всё знает о кораблях, которые когда-то бороздили моря и океаны. Он непрестанно думает о них, рисует их в альбоме. Герой мечтает стать художником и рисовать море.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Романтическое увлечение доставляет мальчику и ра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дость и горе. Окружающие не всегда понимают его. Например, вожатый </w:t>
      </w:r>
      <w:proofErr w:type="spellStart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Равенков</w:t>
      </w:r>
      <w:proofErr w:type="spellEnd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видит в нём только нарушителя дисциплины. Но есть в классе и мечтатели, подобные ему самому. Есть они и среди взрослых. Об этих необыкновенных людях, которых называют романтиками, автор пишет с особенной любовью и теплотой.</w:t>
      </w:r>
    </w:p>
    <w:p w:rsidR="00BB0D09" w:rsidRPr="009A4773" w:rsidRDefault="00BB0D09" w:rsidP="00BB0D0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Много бед пришлось пережить Вальке Бегунову. Но главное, что во всех </w:t>
      </w: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этих трудных испытаниях, пусть и небольших, укреплялось чувство справедливости главного героя, росла его вера в дружбу.</w:t>
      </w:r>
    </w:p>
    <w:p w:rsidR="00BB0D09" w:rsidRPr="009A4773" w:rsidRDefault="00BB0D09" w:rsidP="00BB0D09">
      <w:pPr>
        <w:pStyle w:val="a3"/>
        <w:shd w:val="clear" w:color="auto" w:fill="FFFFFF"/>
        <w:ind w:firstLine="360"/>
        <w:jc w:val="center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  <w:shd w:val="clear" w:color="auto" w:fill="FFFFFF"/>
        </w:rPr>
        <w:t>﻿</w:t>
      </w:r>
    </w:p>
    <w:p w:rsidR="00BB0D09" w:rsidRPr="009A4773" w:rsidRDefault="00F91B3C" w:rsidP="00297C8D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bookmarkStart w:id="30" w:name="bookmark37"/>
      <w:r w:rsidRPr="009A4773">
        <w:rPr>
          <w:rStyle w:val="a4"/>
          <w:color w:val="000000"/>
          <w:sz w:val="28"/>
          <w:szCs w:val="28"/>
        </w:rPr>
        <w:t>7</w:t>
      </w:r>
      <w:r w:rsidR="00297C8D" w:rsidRPr="009A4773">
        <w:rPr>
          <w:rStyle w:val="a4"/>
          <w:color w:val="000000"/>
          <w:sz w:val="28"/>
          <w:szCs w:val="28"/>
        </w:rPr>
        <w:t>.</w:t>
      </w:r>
      <w:r w:rsidR="00BB0D09" w:rsidRPr="009A4773">
        <w:rPr>
          <w:rStyle w:val="a4"/>
          <w:color w:val="000000"/>
          <w:sz w:val="28"/>
          <w:szCs w:val="28"/>
        </w:rPr>
        <w:t xml:space="preserve">Кондуит и </w:t>
      </w:r>
      <w:proofErr w:type="spellStart"/>
      <w:r w:rsidR="00BB0D09" w:rsidRPr="009A4773">
        <w:rPr>
          <w:rStyle w:val="a4"/>
          <w:color w:val="000000"/>
          <w:sz w:val="28"/>
          <w:szCs w:val="28"/>
        </w:rPr>
        <w:t>Швамбрания</w:t>
      </w:r>
      <w:bookmarkEnd w:id="30"/>
      <w:proofErr w:type="spellEnd"/>
      <w:r w:rsidR="00297C8D" w:rsidRPr="009A4773">
        <w:rPr>
          <w:rStyle w:val="a4"/>
          <w:color w:val="000000"/>
          <w:sz w:val="28"/>
          <w:szCs w:val="28"/>
        </w:rPr>
        <w:t>.</w:t>
      </w:r>
      <w:r w:rsidR="00BB0D09" w:rsidRPr="009A4773">
        <w:rPr>
          <w:rStyle w:val="apple-converted-space"/>
          <w:color w:val="000000"/>
          <w:sz w:val="28"/>
          <w:szCs w:val="28"/>
        </w:rPr>
        <w:t> </w:t>
      </w:r>
      <w:r w:rsidR="00BB0D09" w:rsidRPr="009A4773">
        <w:rPr>
          <w:color w:val="000000"/>
          <w:sz w:val="28"/>
          <w:szCs w:val="28"/>
        </w:rPr>
        <w:br/>
      </w:r>
      <w:r w:rsidR="00BB0D09" w:rsidRPr="009A4773">
        <w:rPr>
          <w:b/>
          <w:color w:val="000000"/>
          <w:sz w:val="28"/>
          <w:szCs w:val="28"/>
        </w:rPr>
        <w:t xml:space="preserve">В повести Л. А. Кассиля «Кондуит и </w:t>
      </w:r>
      <w:proofErr w:type="spellStart"/>
      <w:r w:rsidR="00BB0D09" w:rsidRPr="009A4773">
        <w:rPr>
          <w:b/>
          <w:color w:val="000000"/>
          <w:sz w:val="28"/>
          <w:szCs w:val="28"/>
        </w:rPr>
        <w:t>Швамбрания</w:t>
      </w:r>
      <w:proofErr w:type="spellEnd"/>
      <w:r w:rsidR="00BB0D09" w:rsidRPr="009A4773">
        <w:rPr>
          <w:b/>
          <w:color w:val="000000"/>
          <w:sz w:val="28"/>
          <w:szCs w:val="28"/>
        </w:rPr>
        <w:t>» рас</w:t>
      </w:r>
      <w:r w:rsidR="00BB0D09" w:rsidRPr="009A4773">
        <w:rPr>
          <w:b/>
          <w:color w:val="000000"/>
          <w:sz w:val="28"/>
          <w:szCs w:val="28"/>
        </w:rPr>
        <w:softHyphen/>
        <w:t>сказывается о приключениях</w:t>
      </w:r>
      <w:r w:rsidR="00BB0D09" w:rsidRPr="009A4773">
        <w:rPr>
          <w:color w:val="000000"/>
          <w:sz w:val="28"/>
          <w:szCs w:val="28"/>
        </w:rPr>
        <w:t xml:space="preserve"> двух несовершеннолетних «рыцарей» из провинциального городка Покровска — братьях Лёве и Осе. Они придумали справедливую страну </w:t>
      </w:r>
      <w:proofErr w:type="spellStart"/>
      <w:r w:rsidR="00BB0D09" w:rsidRPr="009A4773">
        <w:rPr>
          <w:color w:val="000000"/>
          <w:sz w:val="28"/>
          <w:szCs w:val="28"/>
        </w:rPr>
        <w:t>Швамбранию</w:t>
      </w:r>
      <w:proofErr w:type="spellEnd"/>
      <w:r w:rsidR="00BB0D09" w:rsidRPr="009A4773">
        <w:rPr>
          <w:color w:val="000000"/>
          <w:sz w:val="28"/>
          <w:szCs w:val="28"/>
        </w:rPr>
        <w:t xml:space="preserve">. У этой фантастической страны, расположенной на том месте, «где земля закругляется», были свой герб и флаг, под которым мечтатели совершали свои удивительные путешествия. Несмотря на </w:t>
      </w:r>
      <w:proofErr w:type="gramStart"/>
      <w:r w:rsidR="00BB0D09" w:rsidRPr="009A4773">
        <w:rPr>
          <w:color w:val="000000"/>
          <w:sz w:val="28"/>
          <w:szCs w:val="28"/>
        </w:rPr>
        <w:t>то</w:t>
      </w:r>
      <w:proofErr w:type="gramEnd"/>
      <w:r w:rsidR="00BB0D09" w:rsidRPr="009A4773">
        <w:rPr>
          <w:color w:val="000000"/>
          <w:sz w:val="28"/>
          <w:szCs w:val="28"/>
        </w:rPr>
        <w:t xml:space="preserve"> что герои путешествуют только в мечтах, они узнают много интересного о реальной жизни.</w:t>
      </w:r>
      <w:r w:rsidR="00BB0D09" w:rsidRPr="009A4773">
        <w:rPr>
          <w:color w:val="000000"/>
          <w:sz w:val="28"/>
          <w:szCs w:val="28"/>
        </w:rPr>
        <w:br/>
        <w:t>Вместе с мечтателям</w:t>
      </w:r>
      <w:proofErr w:type="gramStart"/>
      <w:r w:rsidR="00BB0D09" w:rsidRPr="009A4773">
        <w:rPr>
          <w:color w:val="000000"/>
          <w:sz w:val="28"/>
          <w:szCs w:val="28"/>
        </w:rPr>
        <w:t>и-</w:t>
      </w:r>
      <w:proofErr w:type="gramEnd"/>
      <w:r w:rsidR="00BB0D09" w:rsidRPr="009A4773">
        <w:rPr>
          <w:color w:val="000000"/>
          <w:sz w:val="28"/>
          <w:szCs w:val="28"/>
        </w:rPr>
        <w:t>«</w:t>
      </w:r>
      <w:proofErr w:type="spellStart"/>
      <w:r w:rsidR="00BB0D09" w:rsidRPr="009A4773">
        <w:rPr>
          <w:color w:val="000000"/>
          <w:sz w:val="28"/>
          <w:szCs w:val="28"/>
        </w:rPr>
        <w:t>швамбранами</w:t>
      </w:r>
      <w:proofErr w:type="spellEnd"/>
      <w:r w:rsidR="00BB0D09" w:rsidRPr="009A4773">
        <w:rPr>
          <w:color w:val="000000"/>
          <w:sz w:val="28"/>
          <w:szCs w:val="28"/>
        </w:rPr>
        <w:t>» читатель со</w:t>
      </w:r>
      <w:r w:rsidR="00BB0D09" w:rsidRPr="009A4773">
        <w:rPr>
          <w:color w:val="000000"/>
          <w:sz w:val="28"/>
          <w:szCs w:val="28"/>
        </w:rPr>
        <w:softHyphen/>
        <w:t>вершает путешествие в историческое прошлое нашей страны, знакомится с нравами старой гимназии, воспитанники которой подвергались оскорблениям и унижениям со стороны учителей, пугавших их кондуитом — журналом, где изо дня в день отмечались малейшие прегрешения гимназистов.</w:t>
      </w:r>
    </w:p>
    <w:p w:rsidR="00BB0D09" w:rsidRPr="009A4773" w:rsidRDefault="00BB0D09" w:rsidP="00BB0D09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t> </w:t>
      </w:r>
    </w:p>
    <w:p w:rsidR="00BB0D09" w:rsidRPr="009A4773" w:rsidRDefault="00BB0D09" w:rsidP="00BB0D09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t>Всё это автор подвергает осмеянию. Сами же герои с помощью своей игры осваивают благородные законы рыцарства и справедливости.</w:t>
      </w:r>
      <w:r w:rsidRPr="009A4773">
        <w:rPr>
          <w:color w:val="000000"/>
          <w:sz w:val="28"/>
          <w:szCs w:val="28"/>
        </w:rPr>
        <w:br/>
        <w:t>Писатель по-доброму, с юмором рисует повседневные ребячьи заботы и увлечения.</w:t>
      </w:r>
    </w:p>
    <w:p w:rsidR="00BB0D09" w:rsidRPr="009A4773" w:rsidRDefault="00BB0D09" w:rsidP="00BB0D09">
      <w:pPr>
        <w:pStyle w:val="a3"/>
        <w:shd w:val="clear" w:color="auto" w:fill="FFFFFF"/>
        <w:ind w:firstLine="360"/>
        <w:jc w:val="center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  <w:shd w:val="clear" w:color="auto" w:fill="FFFFFF"/>
        </w:rPr>
        <w:t>﻿</w:t>
      </w:r>
    </w:p>
    <w:p w:rsidR="00BB0D09" w:rsidRPr="009A4773" w:rsidRDefault="00F91B3C" w:rsidP="00297C8D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bookmarkStart w:id="31" w:name="bookmark35"/>
      <w:r w:rsidRPr="009A4773">
        <w:rPr>
          <w:rStyle w:val="a4"/>
          <w:color w:val="000000"/>
          <w:sz w:val="28"/>
          <w:szCs w:val="28"/>
        </w:rPr>
        <w:t>8</w:t>
      </w:r>
      <w:r w:rsidR="00297C8D" w:rsidRPr="009A4773">
        <w:rPr>
          <w:rStyle w:val="a4"/>
          <w:color w:val="000000"/>
          <w:sz w:val="28"/>
          <w:szCs w:val="28"/>
        </w:rPr>
        <w:t>.</w:t>
      </w:r>
      <w:r w:rsidR="00BB0D09" w:rsidRPr="009A4773">
        <w:rPr>
          <w:rStyle w:val="a4"/>
          <w:color w:val="000000"/>
          <w:sz w:val="28"/>
          <w:szCs w:val="28"/>
        </w:rPr>
        <w:t>Денискины рассказы</w:t>
      </w:r>
      <w:bookmarkEnd w:id="31"/>
      <w:r w:rsidR="00297C8D" w:rsidRPr="009A4773">
        <w:rPr>
          <w:rStyle w:val="a4"/>
          <w:color w:val="000000"/>
          <w:sz w:val="28"/>
          <w:szCs w:val="28"/>
        </w:rPr>
        <w:t>.</w:t>
      </w:r>
      <w:r w:rsidR="00BB0D09" w:rsidRPr="009A4773">
        <w:rPr>
          <w:rStyle w:val="apple-converted-space"/>
          <w:color w:val="000000"/>
          <w:sz w:val="28"/>
          <w:szCs w:val="28"/>
        </w:rPr>
        <w:t> </w:t>
      </w:r>
      <w:r w:rsidR="00BB0D09" w:rsidRPr="009A4773">
        <w:rPr>
          <w:color w:val="000000"/>
          <w:sz w:val="28"/>
          <w:szCs w:val="28"/>
        </w:rPr>
        <w:br/>
      </w:r>
      <w:r w:rsidR="00BB0D09" w:rsidRPr="009A4773">
        <w:rPr>
          <w:b/>
          <w:color w:val="000000"/>
          <w:sz w:val="28"/>
          <w:szCs w:val="28"/>
        </w:rPr>
        <w:t xml:space="preserve">Так называется сборник рассказов В. Ю. </w:t>
      </w:r>
      <w:proofErr w:type="gramStart"/>
      <w:r w:rsidR="00BB0D09" w:rsidRPr="009A4773">
        <w:rPr>
          <w:b/>
          <w:color w:val="000000"/>
          <w:sz w:val="28"/>
          <w:szCs w:val="28"/>
        </w:rPr>
        <w:t>Драгунского</w:t>
      </w:r>
      <w:proofErr w:type="gramEnd"/>
      <w:r w:rsidR="00BB0D09" w:rsidRPr="009A4773">
        <w:rPr>
          <w:color w:val="000000"/>
          <w:sz w:val="28"/>
          <w:szCs w:val="28"/>
        </w:rPr>
        <w:t>.</w:t>
      </w:r>
      <w:r w:rsidR="00297C8D" w:rsidRPr="009A4773">
        <w:rPr>
          <w:color w:val="000000"/>
          <w:sz w:val="28"/>
          <w:szCs w:val="28"/>
        </w:rPr>
        <w:t xml:space="preserve"> </w:t>
      </w:r>
      <w:r w:rsidR="00BB0D09" w:rsidRPr="009A4773">
        <w:rPr>
          <w:color w:val="000000"/>
          <w:sz w:val="28"/>
          <w:szCs w:val="28"/>
        </w:rPr>
        <w:t xml:space="preserve"> Это очень весёлая книга. Главный герой её — Дениска — рассказывает разные случаи из своей жизни, делится с нами своими мыслями и наблюдениями. Мальчишка постоянно попадает в смешные ситуации. Особенно забавно бывает, когда герой и читатель по-разному оценивают </w:t>
      </w:r>
      <w:proofErr w:type="gramStart"/>
      <w:r w:rsidR="00BB0D09" w:rsidRPr="009A4773">
        <w:rPr>
          <w:color w:val="000000"/>
          <w:sz w:val="28"/>
          <w:szCs w:val="28"/>
        </w:rPr>
        <w:t>рассказанное</w:t>
      </w:r>
      <w:proofErr w:type="gramEnd"/>
      <w:r w:rsidR="00BB0D09" w:rsidRPr="009A4773">
        <w:rPr>
          <w:color w:val="000000"/>
          <w:sz w:val="28"/>
          <w:szCs w:val="28"/>
        </w:rPr>
        <w:t xml:space="preserve"> Дениской. Дениска, например, говорит о чём-то, как о драме, а читатель смеётся, и чем серьёзнее тон рассказчика, тем нам смешнее.</w:t>
      </w:r>
      <w:r w:rsidR="00BB0D09" w:rsidRPr="009A4773">
        <w:rPr>
          <w:color w:val="000000"/>
          <w:sz w:val="28"/>
          <w:szCs w:val="28"/>
        </w:rPr>
        <w:br/>
        <w:t>Впрочем, писатель включил в сборник не только смешные рассказы. Есть в нём и грустные по интона</w:t>
      </w:r>
      <w:r w:rsidR="00BB0D09" w:rsidRPr="009A4773">
        <w:rPr>
          <w:color w:val="000000"/>
          <w:sz w:val="28"/>
          <w:szCs w:val="28"/>
        </w:rPr>
        <w:softHyphen/>
        <w:t>ции произведения. Таков, к примеру, замечательный лирический рассказ «Девочка на шаре», в котором повествуется о первой любви.</w:t>
      </w:r>
      <w:r w:rsidR="00BB0D09" w:rsidRPr="009A4773">
        <w:rPr>
          <w:color w:val="000000"/>
          <w:sz w:val="28"/>
          <w:szCs w:val="28"/>
        </w:rPr>
        <w:br/>
        <w:t>Но особенно трогателен рассказ «Друг детства». Здесь автор говорит о благодарности и верной любви. Дениска решил стать боксёром, и мама дала ему в качестве боксёрской груши старого мишку. И тут герой вспомнил, как любил эту игрушку, когда был маленьким. Мальчик, скрывая от матери слёзы, сказал: «Я никогда не буду боксёром».</w:t>
      </w:r>
    </w:p>
    <w:p w:rsidR="00BB0D09" w:rsidRPr="009A4773" w:rsidRDefault="00BB0D09" w:rsidP="00BB0D09">
      <w:pPr>
        <w:pStyle w:val="a3"/>
        <w:shd w:val="clear" w:color="auto" w:fill="FFFFFF"/>
        <w:ind w:firstLine="360"/>
        <w:jc w:val="both"/>
        <w:rPr>
          <w:rStyle w:val="a4"/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lastRenderedPageBreak/>
        <w:br/>
        <w:t>Дениска —</w:t>
      </w:r>
      <w:r w:rsidR="00297C8D" w:rsidRPr="009A4773">
        <w:rPr>
          <w:color w:val="000000"/>
          <w:sz w:val="28"/>
          <w:szCs w:val="28"/>
        </w:rPr>
        <w:t xml:space="preserve"> </w:t>
      </w:r>
      <w:r w:rsidRPr="009A4773">
        <w:rPr>
          <w:color w:val="000000"/>
          <w:sz w:val="28"/>
          <w:szCs w:val="28"/>
        </w:rPr>
        <w:t>яркая, цельная личность. Он умён и роман</w:t>
      </w:r>
      <w:r w:rsidRPr="009A4773">
        <w:rPr>
          <w:color w:val="000000"/>
          <w:sz w:val="28"/>
          <w:szCs w:val="28"/>
        </w:rPr>
        <w:softHyphen/>
        <w:t>тичен, по-рыцарски благороден и вместе с тем наивен. Часто он понимает своих родителей лучше, чем, кажется, они его.</w:t>
      </w:r>
      <w:r w:rsidRPr="009A4773">
        <w:rPr>
          <w:color w:val="000000"/>
          <w:sz w:val="28"/>
          <w:szCs w:val="28"/>
        </w:rPr>
        <w:br/>
        <w:t>«Денискины рассказы»</w:t>
      </w:r>
      <w:r w:rsidRPr="009A4773">
        <w:rPr>
          <w:rStyle w:val="apple-converted-space"/>
          <w:color w:val="000000"/>
          <w:sz w:val="28"/>
          <w:szCs w:val="28"/>
        </w:rPr>
        <w:t> </w:t>
      </w:r>
      <w:r w:rsidRPr="009A4773">
        <w:rPr>
          <w:rStyle w:val="a4"/>
          <w:color w:val="000000"/>
          <w:sz w:val="28"/>
          <w:szCs w:val="28"/>
        </w:rPr>
        <w:t>заставляют задуматься о себе, о друзьях, о большом мире, в котором мы все живём.</w:t>
      </w:r>
    </w:p>
    <w:p w:rsidR="00F91B3C" w:rsidRPr="009A4773" w:rsidRDefault="00F91B3C" w:rsidP="00BB0D09">
      <w:pPr>
        <w:pStyle w:val="a3"/>
        <w:shd w:val="clear" w:color="auto" w:fill="FFFFFF"/>
        <w:ind w:firstLine="360"/>
        <w:jc w:val="both"/>
        <w:rPr>
          <w:rStyle w:val="a4"/>
          <w:color w:val="000000"/>
          <w:sz w:val="28"/>
          <w:szCs w:val="28"/>
        </w:rPr>
      </w:pPr>
    </w:p>
    <w:p w:rsidR="00297C8D" w:rsidRPr="009A4773" w:rsidRDefault="00F91B3C" w:rsidP="00F91B3C">
      <w:pPr>
        <w:pStyle w:val="a3"/>
        <w:shd w:val="clear" w:color="auto" w:fill="FFFFFF"/>
        <w:ind w:firstLine="360"/>
        <w:jc w:val="center"/>
        <w:rPr>
          <w:b/>
          <w:color w:val="000000"/>
          <w:sz w:val="28"/>
          <w:szCs w:val="28"/>
        </w:rPr>
      </w:pPr>
      <w:r w:rsidRPr="009A4773">
        <w:rPr>
          <w:b/>
          <w:color w:val="000000"/>
          <w:sz w:val="28"/>
          <w:szCs w:val="28"/>
        </w:rPr>
        <w:t>Раздел 4.</w:t>
      </w:r>
    </w:p>
    <w:p w:rsidR="00BB0D09" w:rsidRPr="009A4773" w:rsidRDefault="00BB0D09" w:rsidP="00BB0D09">
      <w:pPr>
        <w:pStyle w:val="a3"/>
        <w:shd w:val="clear" w:color="auto" w:fill="FFFFFF"/>
        <w:ind w:firstLine="360"/>
        <w:jc w:val="center"/>
        <w:rPr>
          <w:b/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  <w:shd w:val="clear" w:color="auto" w:fill="FFFFFF"/>
        </w:rPr>
        <w:t>﻿</w:t>
      </w:r>
      <w:bookmarkStart w:id="32" w:name="bookmark33"/>
      <w:r w:rsidRPr="009A4773">
        <w:rPr>
          <w:b/>
          <w:bCs/>
          <w:color w:val="000000"/>
          <w:sz w:val="28"/>
          <w:szCs w:val="28"/>
        </w:rPr>
        <w:t>РАССКАЗЫ И ПОВЕСТИ РУССКИХ ПИСАТЕЛЕЙ-КЛАССИКОВ</w:t>
      </w:r>
      <w:bookmarkEnd w:id="32"/>
      <w:r w:rsidR="00F91B3C" w:rsidRPr="009A4773">
        <w:rPr>
          <w:b/>
          <w:bCs/>
          <w:color w:val="000000"/>
          <w:sz w:val="28"/>
          <w:szCs w:val="28"/>
        </w:rPr>
        <w:t>.</w:t>
      </w:r>
    </w:p>
    <w:p w:rsidR="00BB0D09" w:rsidRPr="009A4773" w:rsidRDefault="00F91B3C" w:rsidP="00BB0D0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297C8D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B0D09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Каштанка</w:t>
      </w:r>
      <w:r w:rsidR="00297C8D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D09" w:rsidRPr="009A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этом произведении А. П. Чехова рассказывается о собаке Каштанке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принадлежала сыну столяра </w:t>
      </w:r>
      <w:proofErr w:type="spellStart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Федюшке</w:t>
      </w:r>
      <w:proofErr w:type="spellEnd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случилось, что Каштанка потерялась, попала к дрессировщику и начала выступать в цирке, где и увидела старых хозяев и сбежала к ним прямо с арены.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Казалось бы, незатейливый сюжет, но всё в этой истории непросто. Каштанка полюбила нового доброго хозяина, а скучала о </w:t>
      </w:r>
      <w:proofErr w:type="gramStart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старых</w:t>
      </w:r>
      <w:proofErr w:type="gramEnd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хотя и обижали её, но всё-таки были роднее и ближе. Весёлые эпизоды здесь соседствуют с </w:t>
      </w:r>
      <w:proofErr w:type="gramStart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печальными</w:t>
      </w:r>
      <w:proofErr w:type="gramEnd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Смеёшься, читая, как хрюшка, гусь и кот, делая пирамиду, пошатнулись и упали. Печалишься о бедном гусе Иване </w:t>
      </w:r>
      <w:proofErr w:type="spellStart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Иваныче</w:t>
      </w:r>
      <w:proofErr w:type="spellEnd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заболел и умер оттого, что в цирке на него нечаянно наступила лошадь.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История Каштанки никого не может оставить равнодушным. Нельзя оторваться от страниц, где описывается, как Каштанка заблудилась, как ей </w:t>
      </w:r>
      <w:proofErr w:type="gramStart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страшно и она заплакала</w:t>
      </w:r>
      <w:proofErr w:type="gramEnd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Радуешься за неё, когда читаешь, как она попала в цирк, как её </w:t>
      </w:r>
      <w:proofErr w:type="gramStart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очаровало цирковое искусство и как она сама стала</w:t>
      </w:r>
      <w:proofErr w:type="gramEnd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талантливой ученицей.</w:t>
      </w:r>
    </w:p>
    <w:p w:rsidR="00BB0D09" w:rsidRPr="009A4773" w:rsidRDefault="00BB0D09" w:rsidP="00BB0D0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приключения Каштанки заканчиваются благополучно: она возвращается к прежним хозяевам, к </w:t>
      </w:r>
      <w:proofErr w:type="spellStart"/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Федюшке</w:t>
      </w:r>
      <w:proofErr w:type="spellEnd"/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которого очень любит. Несмотря на </w:t>
      </w:r>
      <w:proofErr w:type="gramStart"/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этом произведении много грустных сцен, оно оставляет в душе светлое чувство.</w:t>
      </w:r>
    </w:p>
    <w:p w:rsidR="00BB0D09" w:rsidRPr="009A4773" w:rsidRDefault="00BB0D09" w:rsidP="00297C8D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  <w:shd w:val="clear" w:color="auto" w:fill="FFFFFF"/>
        </w:rPr>
        <w:t>﻿</w:t>
      </w:r>
      <w:r w:rsidR="00F91B3C" w:rsidRPr="009A4773">
        <w:rPr>
          <w:b/>
          <w:color w:val="000000"/>
          <w:sz w:val="28"/>
          <w:szCs w:val="28"/>
        </w:rPr>
        <w:t>2</w:t>
      </w:r>
      <w:r w:rsidR="00297C8D" w:rsidRPr="009A4773">
        <w:rPr>
          <w:b/>
          <w:color w:val="000000"/>
          <w:sz w:val="28"/>
          <w:szCs w:val="28"/>
        </w:rPr>
        <w:t>.</w:t>
      </w:r>
      <w:r w:rsidRPr="009A4773">
        <w:rPr>
          <w:rStyle w:val="a4"/>
          <w:color w:val="000000"/>
          <w:sz w:val="28"/>
          <w:szCs w:val="28"/>
        </w:rPr>
        <w:t>Кавказский пленник</w:t>
      </w:r>
      <w:r w:rsidR="00297C8D" w:rsidRPr="009A4773">
        <w:rPr>
          <w:color w:val="000000"/>
          <w:sz w:val="28"/>
          <w:szCs w:val="28"/>
        </w:rPr>
        <w:t>.</w:t>
      </w:r>
      <w:r w:rsidRPr="009A4773">
        <w:rPr>
          <w:color w:val="000000"/>
          <w:sz w:val="28"/>
          <w:szCs w:val="28"/>
        </w:rPr>
        <w:br/>
      </w:r>
      <w:r w:rsidRPr="009A4773">
        <w:rPr>
          <w:b/>
          <w:color w:val="000000"/>
          <w:sz w:val="28"/>
          <w:szCs w:val="28"/>
        </w:rPr>
        <w:t>События этого рассказа Л. Н. Толстого</w:t>
      </w:r>
      <w:r w:rsidRPr="009A4773">
        <w:rPr>
          <w:color w:val="000000"/>
          <w:sz w:val="28"/>
          <w:szCs w:val="28"/>
        </w:rPr>
        <w:t xml:space="preserve"> происходят на Кавказе во время кровопролитной, завоевательной войны при Николае I, пославшем русские войска на завоевание кавказских земель.</w:t>
      </w:r>
      <w:r w:rsidRPr="009A4773">
        <w:rPr>
          <w:color w:val="000000"/>
          <w:sz w:val="28"/>
          <w:szCs w:val="28"/>
        </w:rPr>
        <w:br/>
        <w:t xml:space="preserve">Сюжет прост. Офицер Жилин отправился в отпуск повидаться с матушкой да заодно уже и жениться дома, но не добрался </w:t>
      </w:r>
      <w:proofErr w:type="gramStart"/>
      <w:r w:rsidRPr="009A4773">
        <w:rPr>
          <w:color w:val="000000"/>
          <w:sz w:val="28"/>
          <w:szCs w:val="28"/>
        </w:rPr>
        <w:t>до родных</w:t>
      </w:r>
      <w:proofErr w:type="gramEnd"/>
      <w:r w:rsidRPr="009A4773">
        <w:rPr>
          <w:color w:val="000000"/>
          <w:sz w:val="28"/>
          <w:szCs w:val="28"/>
        </w:rPr>
        <w:t xml:space="preserve"> — попал в плен. Вместе с ним в плену оказался и офицер </w:t>
      </w:r>
      <w:proofErr w:type="spellStart"/>
      <w:r w:rsidRPr="009A4773">
        <w:rPr>
          <w:color w:val="000000"/>
          <w:sz w:val="28"/>
          <w:szCs w:val="28"/>
        </w:rPr>
        <w:t>Костылин</w:t>
      </w:r>
      <w:proofErr w:type="spellEnd"/>
      <w:r w:rsidRPr="009A4773">
        <w:rPr>
          <w:color w:val="000000"/>
          <w:sz w:val="28"/>
          <w:szCs w:val="28"/>
        </w:rPr>
        <w:t xml:space="preserve">, </w:t>
      </w:r>
      <w:proofErr w:type="gramStart"/>
      <w:r w:rsidRPr="009A4773">
        <w:rPr>
          <w:color w:val="000000"/>
          <w:sz w:val="28"/>
          <w:szCs w:val="28"/>
        </w:rPr>
        <w:t>малодушный</w:t>
      </w:r>
      <w:proofErr w:type="gramEnd"/>
      <w:r w:rsidRPr="009A4773">
        <w:rPr>
          <w:color w:val="000000"/>
          <w:sz w:val="28"/>
          <w:szCs w:val="28"/>
        </w:rPr>
        <w:t xml:space="preserve"> и трусливый человек.</w:t>
      </w:r>
      <w:r w:rsidRPr="009A4773">
        <w:rPr>
          <w:color w:val="000000"/>
          <w:sz w:val="28"/>
          <w:szCs w:val="28"/>
        </w:rPr>
        <w:br/>
        <w:t>Толстой тщательно выписал характеры обоих героев, ярко показал, как по-</w:t>
      </w:r>
      <w:r w:rsidRPr="009A4773">
        <w:rPr>
          <w:color w:val="000000"/>
          <w:sz w:val="28"/>
          <w:szCs w:val="28"/>
        </w:rPr>
        <w:lastRenderedPageBreak/>
        <w:t xml:space="preserve">разному они ведут себя в одинаковых обстоятельствах. Жилин проявляет волю, мужество, находчивость. </w:t>
      </w:r>
      <w:proofErr w:type="spellStart"/>
      <w:r w:rsidRPr="009A4773">
        <w:rPr>
          <w:color w:val="000000"/>
          <w:sz w:val="28"/>
          <w:szCs w:val="28"/>
        </w:rPr>
        <w:t>Костылин</w:t>
      </w:r>
      <w:proofErr w:type="spellEnd"/>
      <w:r w:rsidRPr="009A4773">
        <w:rPr>
          <w:color w:val="000000"/>
          <w:sz w:val="28"/>
          <w:szCs w:val="28"/>
        </w:rPr>
        <w:t xml:space="preserve"> же эгоистичен и крайне пассивен.</w:t>
      </w:r>
      <w:r w:rsidRPr="009A4773">
        <w:rPr>
          <w:color w:val="000000"/>
          <w:sz w:val="28"/>
          <w:szCs w:val="28"/>
        </w:rPr>
        <w:br/>
        <w:t>Замечателен образ татарской девочки Дины. Она обаятельна, добра, по-детски наивна. К Жилину она испытывает чувство сострадания и любви. Дина украдкой бегает к яме, где он сидит, носит ему молоко, лепёшки и, наконец, устраивает побег.</w:t>
      </w:r>
      <w:r w:rsidRPr="009A4773">
        <w:rPr>
          <w:color w:val="000000"/>
          <w:sz w:val="28"/>
          <w:szCs w:val="28"/>
        </w:rPr>
        <w:br/>
        <w:t xml:space="preserve">Жилин — яркий представитель русского </w:t>
      </w:r>
      <w:proofErr w:type="spellStart"/>
      <w:r w:rsidRPr="009A4773">
        <w:rPr>
          <w:color w:val="000000"/>
          <w:sz w:val="28"/>
          <w:szCs w:val="28"/>
        </w:rPr>
        <w:t>народа</w:t>
      </w:r>
      <w:proofErr w:type="gramStart"/>
      <w:r w:rsidRPr="009A4773">
        <w:rPr>
          <w:color w:val="000000"/>
          <w:sz w:val="28"/>
          <w:szCs w:val="28"/>
        </w:rPr>
        <w:t>,.</w:t>
      </w:r>
      <w:proofErr w:type="gramEnd"/>
      <w:r w:rsidRPr="009A4773">
        <w:rPr>
          <w:color w:val="000000"/>
          <w:sz w:val="28"/>
          <w:szCs w:val="28"/>
        </w:rPr>
        <w:t>которому</w:t>
      </w:r>
      <w:proofErr w:type="spellEnd"/>
      <w:r w:rsidRPr="009A4773">
        <w:rPr>
          <w:color w:val="000000"/>
          <w:sz w:val="28"/>
          <w:szCs w:val="28"/>
        </w:rPr>
        <w:t xml:space="preserve"> свойственны стойкость, широта души, миролюбие.</w:t>
      </w:r>
      <w:r w:rsidRPr="009A4773">
        <w:rPr>
          <w:color w:val="000000"/>
          <w:sz w:val="28"/>
          <w:szCs w:val="28"/>
        </w:rPr>
        <w:br/>
        <w:t xml:space="preserve">Писатель явно симпатизирует главному герою. </w:t>
      </w:r>
      <w:proofErr w:type="gramStart"/>
      <w:r w:rsidRPr="009A4773">
        <w:rPr>
          <w:color w:val="000000"/>
          <w:sz w:val="28"/>
          <w:szCs w:val="28"/>
        </w:rPr>
        <w:t>Да и фамилия у него подходящая: жилистый, двужильный — так говорят о выносливом человеке.</w:t>
      </w:r>
      <w:proofErr w:type="gramEnd"/>
    </w:p>
    <w:p w:rsidR="00BB0D09" w:rsidRPr="009A4773" w:rsidRDefault="00BB0D09" w:rsidP="00BB0D09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t>Всем своим произведением Толстой призывает читателя с уважением относиться к обычаям и традициям людей всех национальностей.</w:t>
      </w:r>
      <w:r w:rsidRPr="009A4773">
        <w:rPr>
          <w:color w:val="000000"/>
          <w:sz w:val="28"/>
          <w:szCs w:val="28"/>
        </w:rPr>
        <w:br/>
      </w:r>
      <w:r w:rsidRPr="009A4773">
        <w:rPr>
          <w:rStyle w:val="a4"/>
          <w:color w:val="000000"/>
          <w:sz w:val="28"/>
          <w:szCs w:val="28"/>
        </w:rPr>
        <w:t>Писатель утверждает, что нет «хороших» и «плохих» национальностей, а есть хорошие и плохие люди, и при этом совершенно не важно, какого цвета у них глаза, волосы и кожа...</w:t>
      </w:r>
    </w:p>
    <w:p w:rsidR="00F91B3C" w:rsidRPr="009A4773" w:rsidRDefault="00F91B3C" w:rsidP="00BB0D09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3" w:name="bookmark14"/>
    </w:p>
    <w:p w:rsidR="00F91B3C" w:rsidRPr="009A4773" w:rsidRDefault="00F91B3C" w:rsidP="00BB0D09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C8D" w:rsidRPr="009A4773" w:rsidRDefault="00F91B3C" w:rsidP="00BB0D09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</w:t>
      </w:r>
    </w:p>
    <w:p w:rsidR="00BB0D09" w:rsidRPr="009A4773" w:rsidRDefault="00BB0D09" w:rsidP="00BB0D09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ЗАРУБЕЖНЫЕ ЛИТЕРАТУРНЫЕ СКАЗКИ</w:t>
      </w:r>
      <w:bookmarkEnd w:id="33"/>
      <w:r w:rsidR="00F91B3C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B0D09" w:rsidRPr="009A4773" w:rsidRDefault="00F91B3C" w:rsidP="00297C8D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bookmark32"/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297C8D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B0D09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Сказки дядюшки </w:t>
      </w:r>
      <w:proofErr w:type="spellStart"/>
      <w:r w:rsidR="00BB0D09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Римуса</w:t>
      </w:r>
      <w:bookmarkEnd w:id="34"/>
      <w:proofErr w:type="spellEnd"/>
      <w:r w:rsidR="00297C8D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D09" w:rsidRPr="009A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«Сказки дядюшки </w:t>
      </w:r>
      <w:proofErr w:type="spellStart"/>
      <w:r w:rsidR="00BB0D09" w:rsidRPr="009A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Римуса</w:t>
      </w:r>
      <w:proofErr w:type="spellEnd"/>
      <w:r w:rsidR="00BB0D09" w:rsidRPr="009A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Дж. Харриса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весёлые и забавные истории о проделках находчивого Братца Кролика, о похождениях хитрющего и коварного Братца Лиса, о мудрой черепахе и других самых разных животных, символизирующих собой взаимоотношения в мире людей. У Братца Кролика, к примеру, отношения с приятелями сложные и непостоянные: и с Братцем Лисом, и с Братцем Медведем он то враждует, то дружит.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Братец Кролик ловок и удачлив. Он одолевает врагов, которые сильнее его. Однако</w:t>
      </w:r>
      <w:proofErr w:type="gramStart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ему грозит опасность, он может поступить и непорядочно (однажды, например, свалил вину на добродушного Опоссума).</w:t>
      </w:r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Повествование ведётся от лица старого негра </w:t>
      </w:r>
      <w:proofErr w:type="spellStart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Римуса</w:t>
      </w:r>
      <w:proofErr w:type="spellEnd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рассказывает их внуку хозяина, маленькому белому мальчику </w:t>
      </w:r>
      <w:proofErr w:type="spellStart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Джоэлю</w:t>
      </w:r>
      <w:proofErr w:type="spellEnd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Дядюшка </w:t>
      </w:r>
      <w:proofErr w:type="spellStart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Римус</w:t>
      </w:r>
      <w:proofErr w:type="spellEnd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оценивает поступки героев. Когда </w:t>
      </w:r>
      <w:proofErr w:type="spellStart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Джоэль</w:t>
      </w:r>
      <w:proofErr w:type="spellEnd"/>
      <w:r w:rsidR="00BB0D09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возмутился Братцем Кроликом, погубившим Опоссума, он сказал: «Это ты прав, дружок! Так часто бывает на свете: один натворит бед, а другой за них отвечает».</w:t>
      </w:r>
    </w:p>
    <w:p w:rsidR="00B5704F" w:rsidRPr="009A4773" w:rsidRDefault="00BB0D09" w:rsidP="00297C8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Сказки Дж. Харриса пробуждают в читателе добрые чувства. Одновременно они учат: умей постоять за себя, ведь жизнь так сложна и так противоречива</w:t>
      </w:r>
    </w:p>
    <w:p w:rsidR="00B5704F" w:rsidRPr="009A4773" w:rsidRDefault="00F91B3C" w:rsidP="00B5704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bookmarkStart w:id="35" w:name="bookmark30"/>
      <w:r w:rsidRPr="009A4773">
        <w:rPr>
          <w:rStyle w:val="a4"/>
          <w:color w:val="000000"/>
          <w:sz w:val="28"/>
          <w:szCs w:val="28"/>
        </w:rPr>
        <w:lastRenderedPageBreak/>
        <w:t>2</w:t>
      </w:r>
      <w:r w:rsidR="00297C8D" w:rsidRPr="009A4773">
        <w:rPr>
          <w:rStyle w:val="a4"/>
          <w:color w:val="000000"/>
          <w:sz w:val="28"/>
          <w:szCs w:val="28"/>
        </w:rPr>
        <w:t>.</w:t>
      </w:r>
      <w:r w:rsidR="00B5704F" w:rsidRPr="009A4773">
        <w:rPr>
          <w:rStyle w:val="a4"/>
          <w:color w:val="000000"/>
          <w:sz w:val="28"/>
          <w:szCs w:val="28"/>
        </w:rPr>
        <w:t>Мальчик-звезда</w:t>
      </w:r>
      <w:bookmarkEnd w:id="35"/>
      <w:r w:rsidR="00297C8D" w:rsidRPr="009A4773">
        <w:rPr>
          <w:rStyle w:val="a4"/>
          <w:color w:val="000000"/>
          <w:sz w:val="28"/>
          <w:szCs w:val="28"/>
        </w:rPr>
        <w:t>.</w:t>
      </w:r>
      <w:r w:rsidR="00B5704F" w:rsidRPr="009A4773">
        <w:rPr>
          <w:rStyle w:val="apple-converted-space"/>
          <w:color w:val="000000"/>
          <w:sz w:val="28"/>
          <w:szCs w:val="28"/>
        </w:rPr>
        <w:t> </w:t>
      </w:r>
      <w:r w:rsidR="00B5704F" w:rsidRPr="009A4773">
        <w:rPr>
          <w:color w:val="000000"/>
          <w:sz w:val="28"/>
          <w:szCs w:val="28"/>
        </w:rPr>
        <w:br/>
      </w:r>
      <w:r w:rsidR="00B5704F" w:rsidRPr="009A4773">
        <w:rPr>
          <w:b/>
          <w:color w:val="000000"/>
          <w:sz w:val="28"/>
          <w:szCs w:val="28"/>
        </w:rPr>
        <w:t>Это произведение О. Уайльда</w:t>
      </w:r>
      <w:r w:rsidR="00B5704F" w:rsidRPr="009A4773">
        <w:rPr>
          <w:color w:val="000000"/>
          <w:sz w:val="28"/>
          <w:szCs w:val="28"/>
        </w:rPr>
        <w:t xml:space="preserve"> начинается с рассказа о том, как в лютый мороз два бедных лесоруба заблудились в лесу. Вдруг с неба упала необычайно яркая звезда. Лесорубы увидели спящее дитя. Один из них усыновил мальчика.</w:t>
      </w:r>
      <w:r w:rsidR="00B5704F" w:rsidRPr="009A4773">
        <w:rPr>
          <w:color w:val="000000"/>
          <w:sz w:val="28"/>
          <w:szCs w:val="28"/>
        </w:rPr>
        <w:br/>
        <w:t xml:space="preserve">Шли годы. Ребёнок рос очень </w:t>
      </w:r>
      <w:proofErr w:type="gramStart"/>
      <w:r w:rsidR="00B5704F" w:rsidRPr="009A4773">
        <w:rPr>
          <w:color w:val="000000"/>
          <w:sz w:val="28"/>
          <w:szCs w:val="28"/>
        </w:rPr>
        <w:t>красивым</w:t>
      </w:r>
      <w:proofErr w:type="gramEnd"/>
      <w:r w:rsidR="00B5704F" w:rsidRPr="009A4773">
        <w:rPr>
          <w:color w:val="000000"/>
          <w:sz w:val="28"/>
          <w:szCs w:val="28"/>
        </w:rPr>
        <w:t xml:space="preserve">. Околдованный своей красотой, он издевался и выставлял на посмешище всех, кто был некрасив. Но однажды он сам превратился в </w:t>
      </w:r>
      <w:proofErr w:type="gramStart"/>
      <w:r w:rsidR="00B5704F" w:rsidRPr="009A4773">
        <w:rPr>
          <w:color w:val="000000"/>
          <w:sz w:val="28"/>
          <w:szCs w:val="28"/>
        </w:rPr>
        <w:t>урода</w:t>
      </w:r>
      <w:proofErr w:type="gramEnd"/>
      <w:r w:rsidR="00B5704F" w:rsidRPr="009A4773">
        <w:rPr>
          <w:color w:val="000000"/>
          <w:sz w:val="28"/>
          <w:szCs w:val="28"/>
        </w:rPr>
        <w:t xml:space="preserve"> с лицом жабы, когда отказался от матери, пришедшей к нему в обличье нищенки. Это было наказание за его грех.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t>Три года бродил герой по свету, искал мать. И нигде он не встречал ни любви, ни милосердия. Все обходились с ним так же, как когда-то он сам поступал с другими.</w:t>
      </w:r>
      <w:r w:rsidRPr="009A4773">
        <w:rPr>
          <w:color w:val="000000"/>
          <w:sz w:val="28"/>
          <w:szCs w:val="28"/>
        </w:rPr>
        <w:br/>
        <w:t>И всё же мальчик-звезда заслужил счастье. Познав страдание, он научился сочувствовать горю других, он стал милосердным.</w:t>
      </w:r>
      <w:r w:rsidRPr="009A4773">
        <w:rPr>
          <w:color w:val="000000"/>
          <w:sz w:val="28"/>
          <w:szCs w:val="28"/>
        </w:rPr>
        <w:br/>
        <w:t>Когда мальчик попал в рабство к злому колдуну, ему пришлось трижды искать в лесу монеты: белую, жёлтую и красную. Он с помощью зайчонка, вызволенного им из капкана, находил монеты и отдавал их нищему. При этом герой знал, какая кара ждёт его: в первый раз — побои, во второй раз — вечное рабство, в третий раз — смерть...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br/>
        <w:t>Впрочем, у этой сказки счастливый финал. К мальчику-звезде вернулась красота. К тому же оказалось, что его родители — король и королева. И в довершение всего — люди признали его своим государем.</w:t>
      </w:r>
    </w:p>
    <w:p w:rsidR="00B5704F" w:rsidRPr="009A4773" w:rsidRDefault="00F91B3C" w:rsidP="006371B4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bookmark29"/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371B4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5704F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Счастливый принц</w:t>
      </w:r>
      <w:bookmarkEnd w:id="36"/>
      <w:r w:rsidR="006371B4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04F" w:rsidRPr="009A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«Счастливый принц» О. Уайльда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сказка о любви и сострадании.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Осенью ласточка, оставшись без подруг, одиноко летела на юг, в Египет. Уставшая, она остановилась переночевать в городе, в котором на площади, на высокой колонне, возвышалась статуя счастливого принца. Но едва она устроилась у его ног, как на неё упали тяжёлые капли. Это были слёзы принца. Принц рассказал ей, что раньше жил во дворце за высокой стеной. Он ни разу в своей жизни не спросил, что за ней. А теперь он видит нищету и горе людей, ограждённых когда-то от него той глухой стеной.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Ласточка каждый день собиралась к отлёту, но принц умолял её остаться, чтобы отнести несчастным то листочки из его позолоты, то рубин из его шпаги. В конце </w:t>
      </w:r>
      <w:proofErr w:type="gram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концов</w:t>
      </w:r>
      <w:proofErr w:type="gram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отдал людям всё, даже глаза, сделанные из сапфира. Его любовь к людям самоотверженна. Самоотверженна и любовь ласточки. Не в силах расстаться с принцем, она погибла от холода и голода. А у принца от горя раскололось сердце.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Несмотря на трагическую гибель </w:t>
      </w:r>
      <w:proofErr w:type="gram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принца</w:t>
      </w:r>
      <w:proofErr w:type="gram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ласточки, сказка заканчивается счастливо. Господь повелел Ангелу: «Принеси мне самое ценное, что ты найдёшь в этом городе». И Ангел принёс осколки сердца и мёртвую птичку. «Правильно выбрал», — сказал Господь.</w:t>
      </w:r>
    </w:p>
    <w:p w:rsidR="00B5704F" w:rsidRPr="009A4773" w:rsidRDefault="00B5704F" w:rsidP="00B570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В сказке воспеваются высокие человеческие чувства. В ней звучит мотив жертвенности, благородной смерти во имя любви, во имя жизни другого существа. Всё произведение пронизано светом и болью, в нем подлинная красота предстаёт неотделимой от великодушия и самопожертвования.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center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  <w:shd w:val="clear" w:color="auto" w:fill="FFFFFF"/>
        </w:rPr>
        <w:t>﻿</w:t>
      </w:r>
    </w:p>
    <w:p w:rsidR="00B5704F" w:rsidRPr="009A4773" w:rsidRDefault="00F91B3C" w:rsidP="006371B4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bookmark28"/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371B4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5704F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Маленькая Баба Яга</w:t>
      </w:r>
      <w:bookmarkEnd w:id="37"/>
      <w:r w:rsidR="006371B4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04F" w:rsidRPr="009A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Эта сказочная повесть О. </w:t>
      </w:r>
      <w:proofErr w:type="spellStart"/>
      <w:r w:rsidR="00B5704F" w:rsidRPr="009A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Пройслера</w:t>
      </w:r>
      <w:proofErr w:type="spell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небольших главок, каждая из которых представляет собой весёлый рассказ о том, как Маленькая Баба Яга защищала добрых и наказывала злых и наглых. А наказания её были довольно своеобразными, в форме этаких шуточек. Например, возчик, истязавший лошадей, выпорол кнутом самого себя на глазах всего честного народа («Хороший урок»); хулиганы, разорявшие птичьи гнёзда, прилипли к дереву («Прилипшие мальчики»).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«Без шуточек как-то скучно!» — говорит главная героиня. Да это и понятно: ведь она ещё маленькая девочка, которая любит играть, смеяться и шалить, особенно на праздниках и карнавалах.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Маленькая Баба Яга хотя и умеет колдовать, но далеко не всемогуща. Она мечтает попасть на праздник Вальпургиевой ночи. Героиня учится всем премудростям волшебства, чтобы потом творить с их помощью добрые дела. Впрочем, ничего сверхъестественного в фантастике </w:t>
      </w:r>
      <w:proofErr w:type="spell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Пройслера</w:t>
      </w:r>
      <w:proofErr w:type="spell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нет: новую метлу Маленькая Баба Яга покупает в обычной деревенской лавке.</w:t>
      </w:r>
    </w:p>
    <w:p w:rsidR="00B5704F" w:rsidRPr="009A4773" w:rsidRDefault="00B5704F" w:rsidP="00B570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Сказочный мир </w:t>
      </w:r>
      <w:proofErr w:type="spellStart"/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Пройслера</w:t>
      </w:r>
      <w:proofErr w:type="spellEnd"/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добр, светел и уютен. В нём добро легко побеждает зло. Главное же, по мнению писателя, настоящая дружба, которую не могут омрачить мелкие недоразумения.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center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  <w:shd w:val="clear" w:color="auto" w:fill="FFFFFF"/>
        </w:rPr>
        <w:t>﻿</w:t>
      </w:r>
    </w:p>
    <w:p w:rsidR="00B5704F" w:rsidRPr="009A4773" w:rsidRDefault="00F91B3C" w:rsidP="006371B4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bookmark27"/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371B4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5704F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 в сапогах</w:t>
      </w:r>
      <w:bookmarkEnd w:id="38"/>
      <w:r w:rsidR="006371B4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04F" w:rsidRPr="009A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«Кот в сапогах» Ш. Перро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сказка о том, как кот — плут и </w:t>
      </w:r>
      <w:proofErr w:type="gram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пройдоха</w:t>
      </w:r>
      <w:proofErr w:type="gram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сделал своего хозяина, бедного деревенского парня, богачом и вельможей, зятем самого короля.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началось всё довольно заурядно. Кот хитростью изловил кролика и поднёс его королю: «Вот, государь, кролик из садка господина маркиза де Карабаса». Ум и находчивость, бойкость и практичность при всех обстоятельствах — хорошие черты.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Основная мысль этой сказки: благородство и трудолюбие — путь к счастью.</w:t>
      </w:r>
    </w:p>
    <w:p w:rsidR="00B5704F" w:rsidRPr="009A4773" w:rsidRDefault="00B5704F" w:rsidP="00B570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Шарль Перро, один из создателей литературной сказки во Франции, продолжает в своём творчестве традиции народных сказок, где ум берёт верх в борьбе против несправедливости. В народных сказках обездоленные герои </w:t>
      </w: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обязательно становятся счастливыми. Такова и судьба сына мельника из «Кота в сапогах». Справедливость снова торжествует.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center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  <w:shd w:val="clear" w:color="auto" w:fill="FFFFFF"/>
        </w:rPr>
        <w:t>﻿</w:t>
      </w:r>
    </w:p>
    <w:p w:rsidR="00B5704F" w:rsidRPr="009A4773" w:rsidRDefault="00F91B3C" w:rsidP="006371B4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bookmarkStart w:id="39" w:name="bookmark26"/>
      <w:r w:rsidRPr="009A4773">
        <w:rPr>
          <w:rStyle w:val="a4"/>
          <w:color w:val="000000"/>
          <w:sz w:val="28"/>
          <w:szCs w:val="28"/>
        </w:rPr>
        <w:t>6</w:t>
      </w:r>
      <w:r w:rsidR="006371B4" w:rsidRPr="009A4773">
        <w:rPr>
          <w:rStyle w:val="a4"/>
          <w:color w:val="000000"/>
          <w:sz w:val="28"/>
          <w:szCs w:val="28"/>
        </w:rPr>
        <w:t>.</w:t>
      </w:r>
      <w:r w:rsidR="00B5704F" w:rsidRPr="009A4773">
        <w:rPr>
          <w:rStyle w:val="a4"/>
          <w:color w:val="000000"/>
          <w:sz w:val="28"/>
          <w:szCs w:val="28"/>
        </w:rPr>
        <w:t>Винни-Пух и все-все-все</w:t>
      </w:r>
      <w:bookmarkEnd w:id="39"/>
      <w:r w:rsidR="006371B4" w:rsidRPr="009A4773">
        <w:rPr>
          <w:rStyle w:val="a4"/>
          <w:color w:val="000000"/>
          <w:sz w:val="28"/>
          <w:szCs w:val="28"/>
        </w:rPr>
        <w:t>.</w:t>
      </w:r>
      <w:r w:rsidR="00B5704F" w:rsidRPr="009A4773">
        <w:rPr>
          <w:rStyle w:val="apple-converted-space"/>
          <w:color w:val="000000"/>
          <w:sz w:val="28"/>
          <w:szCs w:val="28"/>
        </w:rPr>
        <w:t> </w:t>
      </w:r>
      <w:r w:rsidR="00B5704F" w:rsidRPr="009A4773">
        <w:rPr>
          <w:color w:val="000000"/>
          <w:sz w:val="28"/>
          <w:szCs w:val="28"/>
        </w:rPr>
        <w:br/>
      </w:r>
      <w:r w:rsidR="00B5704F" w:rsidRPr="009A4773">
        <w:rPr>
          <w:b/>
          <w:color w:val="000000"/>
          <w:sz w:val="28"/>
          <w:szCs w:val="28"/>
        </w:rPr>
        <w:t xml:space="preserve">Герой этого произведения А. А. </w:t>
      </w:r>
      <w:proofErr w:type="spellStart"/>
      <w:r w:rsidR="00B5704F" w:rsidRPr="009A4773">
        <w:rPr>
          <w:b/>
          <w:color w:val="000000"/>
          <w:sz w:val="28"/>
          <w:szCs w:val="28"/>
        </w:rPr>
        <w:t>Милна</w:t>
      </w:r>
      <w:proofErr w:type="spellEnd"/>
      <w:r w:rsidR="00B5704F" w:rsidRPr="009A4773">
        <w:rPr>
          <w:color w:val="000000"/>
          <w:sz w:val="28"/>
          <w:szCs w:val="28"/>
        </w:rPr>
        <w:t xml:space="preserve"> Кристофер Робин живёт в воображаемом мире своих игрушек. Об их приключениях и повествует данная сказка. Каждая её глава является самостоятельной и представляет собой отдельную маленькую сказочку.</w:t>
      </w:r>
      <w:r w:rsidR="00B5704F" w:rsidRPr="009A4773">
        <w:rPr>
          <w:color w:val="000000"/>
          <w:sz w:val="28"/>
          <w:szCs w:val="28"/>
        </w:rPr>
        <w:br/>
        <w:t>Кристофер Робин — умный и храбрый, его все уважают. Он никогда не обижает своих друзей, показывая тем самым пример снисходительности к тем, кто меньше и слабее.</w:t>
      </w:r>
      <w:r w:rsidR="00B5704F" w:rsidRPr="009A4773">
        <w:rPr>
          <w:color w:val="000000"/>
          <w:sz w:val="28"/>
          <w:szCs w:val="28"/>
        </w:rPr>
        <w:br/>
        <w:t>Лучшие друзья Кристофера — медвежонок Винни-Пух и поросёнок Пятачок.</w:t>
      </w:r>
      <w:r w:rsidR="00B5704F" w:rsidRPr="009A4773">
        <w:rPr>
          <w:color w:val="000000"/>
          <w:sz w:val="28"/>
          <w:szCs w:val="28"/>
        </w:rPr>
        <w:br/>
      </w:r>
      <w:proofErr w:type="gramStart"/>
      <w:r w:rsidR="00B5704F" w:rsidRPr="009A4773">
        <w:rPr>
          <w:color w:val="000000"/>
          <w:sz w:val="28"/>
          <w:szCs w:val="28"/>
        </w:rPr>
        <w:t xml:space="preserve">Сова, Кролик, ослик </w:t>
      </w:r>
      <w:r w:rsidR="006371B4" w:rsidRPr="009A4773">
        <w:rPr>
          <w:color w:val="000000"/>
          <w:sz w:val="28"/>
          <w:szCs w:val="28"/>
        </w:rPr>
        <w:t xml:space="preserve"> </w:t>
      </w:r>
      <w:proofErr w:type="spellStart"/>
      <w:r w:rsidR="00B5704F" w:rsidRPr="009A4773">
        <w:rPr>
          <w:color w:val="000000"/>
          <w:sz w:val="28"/>
          <w:szCs w:val="28"/>
        </w:rPr>
        <w:t>Иа-Иа</w:t>
      </w:r>
      <w:proofErr w:type="spellEnd"/>
      <w:r w:rsidR="006371B4" w:rsidRPr="009A4773">
        <w:rPr>
          <w:color w:val="000000"/>
          <w:sz w:val="28"/>
          <w:szCs w:val="28"/>
        </w:rPr>
        <w:t xml:space="preserve"> </w:t>
      </w:r>
      <w:r w:rsidR="00B5704F" w:rsidRPr="009A4773">
        <w:rPr>
          <w:color w:val="000000"/>
          <w:sz w:val="28"/>
          <w:szCs w:val="28"/>
        </w:rPr>
        <w:t xml:space="preserve"> смешны своей игрушечной «солидностью».</w:t>
      </w:r>
      <w:proofErr w:type="gramEnd"/>
      <w:r w:rsidR="00B5704F" w:rsidRPr="009A4773">
        <w:rPr>
          <w:color w:val="000000"/>
          <w:sz w:val="28"/>
          <w:szCs w:val="28"/>
        </w:rPr>
        <w:t xml:space="preserve"> Сова произносит длинные слова и делает вид, что умеет писать. Кролик постоянно подчёркивает свою воспитанность и ум, хотя на самом деле он не столько умён, сколько хитёр. </w:t>
      </w:r>
      <w:proofErr w:type="spellStart"/>
      <w:r w:rsidR="00B5704F" w:rsidRPr="009A4773">
        <w:rPr>
          <w:color w:val="000000"/>
          <w:sz w:val="28"/>
          <w:szCs w:val="28"/>
        </w:rPr>
        <w:t>Иа-Иа</w:t>
      </w:r>
      <w:proofErr w:type="spellEnd"/>
      <w:r w:rsidR="00B5704F" w:rsidRPr="009A4773">
        <w:rPr>
          <w:color w:val="000000"/>
          <w:sz w:val="28"/>
          <w:szCs w:val="28"/>
        </w:rPr>
        <w:t xml:space="preserve"> умнее других, но ему не хватает детской веры в счастье.</w:t>
      </w:r>
      <w:r w:rsidR="00B5704F" w:rsidRPr="009A4773">
        <w:rPr>
          <w:color w:val="000000"/>
          <w:sz w:val="28"/>
          <w:szCs w:val="28"/>
        </w:rPr>
        <w:br/>
        <w:t>Все герои лишены чувства юмора, они серьёзно подходят к любому вопросу и от этого становятся ещё смешнее.</w:t>
      </w:r>
      <w:r w:rsidR="00B5704F" w:rsidRPr="009A4773">
        <w:rPr>
          <w:color w:val="000000"/>
          <w:sz w:val="28"/>
          <w:szCs w:val="28"/>
        </w:rPr>
        <w:br/>
        <w:t>Впрочем, они очень милы и добры, и им крайне важно чувствовать себя любимыми.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b/>
          <w:color w:val="000000"/>
          <w:sz w:val="28"/>
          <w:szCs w:val="28"/>
        </w:rPr>
        <w:t xml:space="preserve">Сказка </w:t>
      </w:r>
      <w:proofErr w:type="spellStart"/>
      <w:r w:rsidRPr="009A4773">
        <w:rPr>
          <w:b/>
          <w:color w:val="000000"/>
          <w:sz w:val="28"/>
          <w:szCs w:val="28"/>
        </w:rPr>
        <w:t>Милна</w:t>
      </w:r>
      <w:proofErr w:type="spellEnd"/>
      <w:r w:rsidRPr="009A4773">
        <w:rPr>
          <w:b/>
          <w:color w:val="000000"/>
          <w:sz w:val="28"/>
          <w:szCs w:val="28"/>
        </w:rPr>
        <w:t xml:space="preserve"> очень светлая и весёлая</w:t>
      </w:r>
      <w:r w:rsidRPr="009A4773">
        <w:rPr>
          <w:color w:val="000000"/>
          <w:sz w:val="28"/>
          <w:szCs w:val="28"/>
        </w:rPr>
        <w:t>. А ещё она дарит нам радость игры словами. Достаточно вспомнить, как однажды Кролик и Сова, прочитав записку: «</w:t>
      </w:r>
      <w:proofErr w:type="spellStart"/>
      <w:r w:rsidRPr="009A4773">
        <w:rPr>
          <w:color w:val="000000"/>
          <w:sz w:val="28"/>
          <w:szCs w:val="28"/>
        </w:rPr>
        <w:t>Ушол</w:t>
      </w:r>
      <w:proofErr w:type="spellEnd"/>
      <w:r w:rsidRPr="009A4773">
        <w:rPr>
          <w:color w:val="000000"/>
          <w:sz w:val="28"/>
          <w:szCs w:val="28"/>
        </w:rPr>
        <w:t xml:space="preserve"> </w:t>
      </w:r>
      <w:proofErr w:type="spellStart"/>
      <w:r w:rsidRPr="009A4773">
        <w:rPr>
          <w:color w:val="000000"/>
          <w:sz w:val="28"/>
          <w:szCs w:val="28"/>
        </w:rPr>
        <w:t>щасвирнус</w:t>
      </w:r>
      <w:proofErr w:type="spellEnd"/>
      <w:r w:rsidRPr="009A4773">
        <w:rPr>
          <w:color w:val="000000"/>
          <w:sz w:val="28"/>
          <w:szCs w:val="28"/>
        </w:rPr>
        <w:t xml:space="preserve">», решили, что Кристофер Робин отправился куда-то с </w:t>
      </w:r>
      <w:proofErr w:type="gramStart"/>
      <w:r w:rsidRPr="009A4773">
        <w:rPr>
          <w:color w:val="000000"/>
          <w:sz w:val="28"/>
          <w:szCs w:val="28"/>
        </w:rPr>
        <w:t>таинственным</w:t>
      </w:r>
      <w:proofErr w:type="gramEnd"/>
      <w:r w:rsidRPr="009A4773">
        <w:rPr>
          <w:color w:val="000000"/>
          <w:sz w:val="28"/>
          <w:szCs w:val="28"/>
        </w:rPr>
        <w:t xml:space="preserve"> </w:t>
      </w:r>
      <w:proofErr w:type="spellStart"/>
      <w:r w:rsidRPr="009A4773">
        <w:rPr>
          <w:color w:val="000000"/>
          <w:sz w:val="28"/>
          <w:szCs w:val="28"/>
        </w:rPr>
        <w:t>Щасвирнусом</w:t>
      </w:r>
      <w:proofErr w:type="spellEnd"/>
      <w:r w:rsidRPr="009A4773">
        <w:rPr>
          <w:color w:val="000000"/>
          <w:sz w:val="28"/>
          <w:szCs w:val="28"/>
        </w:rPr>
        <w:t xml:space="preserve">, пятнистым и травоядным. В сказке много </w:t>
      </w:r>
      <w:proofErr w:type="spellStart"/>
      <w:r w:rsidRPr="009A4773">
        <w:rPr>
          <w:color w:val="000000"/>
          <w:sz w:val="28"/>
          <w:szCs w:val="28"/>
        </w:rPr>
        <w:t>Шумелок</w:t>
      </w:r>
      <w:proofErr w:type="spellEnd"/>
      <w:r w:rsidRPr="009A4773">
        <w:rPr>
          <w:color w:val="000000"/>
          <w:sz w:val="28"/>
          <w:szCs w:val="28"/>
        </w:rPr>
        <w:t xml:space="preserve">, </w:t>
      </w:r>
      <w:proofErr w:type="spellStart"/>
      <w:r w:rsidRPr="009A4773">
        <w:rPr>
          <w:color w:val="000000"/>
          <w:sz w:val="28"/>
          <w:szCs w:val="28"/>
        </w:rPr>
        <w:t>Кричалок</w:t>
      </w:r>
      <w:proofErr w:type="spellEnd"/>
      <w:r w:rsidRPr="009A4773">
        <w:rPr>
          <w:color w:val="000000"/>
          <w:sz w:val="28"/>
          <w:szCs w:val="28"/>
        </w:rPr>
        <w:t xml:space="preserve">, </w:t>
      </w:r>
      <w:proofErr w:type="spellStart"/>
      <w:r w:rsidRPr="009A4773">
        <w:rPr>
          <w:color w:val="000000"/>
          <w:sz w:val="28"/>
          <w:szCs w:val="28"/>
        </w:rPr>
        <w:t>Ворчалок</w:t>
      </w:r>
      <w:proofErr w:type="spellEnd"/>
      <w:r w:rsidRPr="009A4773">
        <w:rPr>
          <w:color w:val="000000"/>
          <w:sz w:val="28"/>
          <w:szCs w:val="28"/>
        </w:rPr>
        <w:t xml:space="preserve">, </w:t>
      </w:r>
      <w:proofErr w:type="spellStart"/>
      <w:r w:rsidRPr="009A4773">
        <w:rPr>
          <w:color w:val="000000"/>
          <w:sz w:val="28"/>
          <w:szCs w:val="28"/>
        </w:rPr>
        <w:t>Пыхтелок</w:t>
      </w:r>
      <w:proofErr w:type="spellEnd"/>
      <w:r w:rsidRPr="009A4773">
        <w:rPr>
          <w:color w:val="000000"/>
          <w:sz w:val="28"/>
          <w:szCs w:val="28"/>
        </w:rPr>
        <w:t>, Сопелок, которые сочиняет Винн</w:t>
      </w:r>
      <w:proofErr w:type="gramStart"/>
      <w:r w:rsidRPr="009A4773">
        <w:rPr>
          <w:color w:val="000000"/>
          <w:sz w:val="28"/>
          <w:szCs w:val="28"/>
        </w:rPr>
        <w:t>и-</w:t>
      </w:r>
      <w:proofErr w:type="gramEnd"/>
      <w:r w:rsidRPr="009A4773">
        <w:rPr>
          <w:color w:val="000000"/>
          <w:sz w:val="28"/>
          <w:szCs w:val="28"/>
        </w:rPr>
        <w:t xml:space="preserve"> Пух. Его песни — это пример блестящего детского стихотворства.</w:t>
      </w:r>
    </w:p>
    <w:p w:rsidR="00B5704F" w:rsidRPr="009A4773" w:rsidRDefault="00B5704F" w:rsidP="006371B4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t>В произведении нет привычного конфликта добра и зла. Здесь борются знание и незнание.</w:t>
      </w:r>
      <w:r w:rsidRPr="009A4773">
        <w:rPr>
          <w:color w:val="000000"/>
          <w:sz w:val="28"/>
          <w:szCs w:val="28"/>
        </w:rPr>
        <w:br/>
        <w:t>Эту сказку, излучающую безбрежное счастье, любят не только дети, но и все взрослые. Её постоянно хочется читать и перечитывать.</w:t>
      </w:r>
    </w:p>
    <w:p w:rsidR="00B5704F" w:rsidRPr="009A4773" w:rsidRDefault="00F91B3C" w:rsidP="006371B4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bookmarkStart w:id="40" w:name="bookmark25"/>
      <w:r w:rsidRPr="009A4773">
        <w:rPr>
          <w:rStyle w:val="a4"/>
          <w:color w:val="000000"/>
          <w:sz w:val="28"/>
          <w:szCs w:val="28"/>
        </w:rPr>
        <w:t>7</w:t>
      </w:r>
      <w:r w:rsidR="006371B4" w:rsidRPr="009A4773">
        <w:rPr>
          <w:rStyle w:val="a4"/>
          <w:color w:val="000000"/>
          <w:sz w:val="28"/>
          <w:szCs w:val="28"/>
        </w:rPr>
        <w:t>.</w:t>
      </w:r>
      <w:r w:rsidR="00B5704F" w:rsidRPr="009A4773">
        <w:rPr>
          <w:rStyle w:val="a4"/>
          <w:color w:val="000000"/>
          <w:sz w:val="28"/>
          <w:szCs w:val="28"/>
        </w:rPr>
        <w:t>Пеппи Длинный Чулок</w:t>
      </w:r>
      <w:bookmarkEnd w:id="40"/>
      <w:r w:rsidR="006371B4" w:rsidRPr="009A4773">
        <w:rPr>
          <w:rStyle w:val="apple-converted-space"/>
          <w:color w:val="000000"/>
          <w:sz w:val="28"/>
          <w:szCs w:val="28"/>
        </w:rPr>
        <w:t>.</w:t>
      </w:r>
      <w:r w:rsidR="00B5704F" w:rsidRPr="009A4773">
        <w:rPr>
          <w:color w:val="000000"/>
          <w:sz w:val="28"/>
          <w:szCs w:val="28"/>
        </w:rPr>
        <w:br/>
      </w:r>
      <w:r w:rsidR="00B5704F" w:rsidRPr="009A4773">
        <w:rPr>
          <w:b/>
          <w:color w:val="000000"/>
          <w:sz w:val="28"/>
          <w:szCs w:val="28"/>
        </w:rPr>
        <w:t>Действие этого произведения А. Линдгрен</w:t>
      </w:r>
      <w:r w:rsidR="00B5704F" w:rsidRPr="009A4773">
        <w:rPr>
          <w:color w:val="000000"/>
          <w:sz w:val="28"/>
          <w:szCs w:val="28"/>
        </w:rPr>
        <w:t xml:space="preserve"> разворачивается в маленьком шведском городе. На вилле «Курица» живёт одна, без взрослых, девятилетняя </w:t>
      </w:r>
      <w:proofErr w:type="spellStart"/>
      <w:r w:rsidR="00B5704F" w:rsidRPr="009A4773">
        <w:rPr>
          <w:color w:val="000000"/>
          <w:sz w:val="28"/>
          <w:szCs w:val="28"/>
        </w:rPr>
        <w:t>Пеппи</w:t>
      </w:r>
      <w:proofErr w:type="spellEnd"/>
      <w:r w:rsidR="00B5704F" w:rsidRPr="009A4773">
        <w:rPr>
          <w:color w:val="000000"/>
          <w:sz w:val="28"/>
          <w:szCs w:val="28"/>
        </w:rPr>
        <w:t>, девочка-силач. Вместе с ней живут лошадь и обезьянка. Её мама умерла, а отца — капитана и тоже силача — однажды смыло с палубы волной, и он попал на остров веселья, где стал негритянским королём.</w:t>
      </w:r>
      <w:r w:rsidR="00B5704F" w:rsidRPr="009A4773">
        <w:rPr>
          <w:color w:val="000000"/>
          <w:sz w:val="28"/>
          <w:szCs w:val="28"/>
        </w:rPr>
        <w:br/>
        <w:t xml:space="preserve">У </w:t>
      </w:r>
      <w:proofErr w:type="spellStart"/>
      <w:r w:rsidR="00B5704F" w:rsidRPr="009A4773">
        <w:rPr>
          <w:color w:val="000000"/>
          <w:sz w:val="28"/>
          <w:szCs w:val="28"/>
        </w:rPr>
        <w:t>Пеппи</w:t>
      </w:r>
      <w:proofErr w:type="spellEnd"/>
      <w:r w:rsidR="00B5704F" w:rsidRPr="009A4773">
        <w:rPr>
          <w:color w:val="000000"/>
          <w:sz w:val="28"/>
          <w:szCs w:val="28"/>
        </w:rPr>
        <w:t xml:space="preserve"> есть друзья, брат и сестра Томми и </w:t>
      </w:r>
      <w:proofErr w:type="spellStart"/>
      <w:r w:rsidR="00B5704F" w:rsidRPr="009A4773">
        <w:rPr>
          <w:color w:val="000000"/>
          <w:sz w:val="28"/>
          <w:szCs w:val="28"/>
        </w:rPr>
        <w:t>Аника</w:t>
      </w:r>
      <w:proofErr w:type="spellEnd"/>
      <w:r w:rsidR="00B5704F" w:rsidRPr="009A4773">
        <w:rPr>
          <w:color w:val="000000"/>
          <w:sz w:val="28"/>
          <w:szCs w:val="28"/>
        </w:rPr>
        <w:t xml:space="preserve">. О времяпрепровождении детей, о бурных фантазиях </w:t>
      </w:r>
      <w:proofErr w:type="spellStart"/>
      <w:r w:rsidR="00B5704F" w:rsidRPr="009A4773">
        <w:rPr>
          <w:color w:val="000000"/>
          <w:sz w:val="28"/>
          <w:szCs w:val="28"/>
        </w:rPr>
        <w:t>Пеппи</w:t>
      </w:r>
      <w:proofErr w:type="spellEnd"/>
      <w:r w:rsidR="00B5704F" w:rsidRPr="009A4773">
        <w:rPr>
          <w:color w:val="000000"/>
          <w:sz w:val="28"/>
          <w:szCs w:val="28"/>
        </w:rPr>
        <w:t xml:space="preserve"> и рассказывается в этой книге.</w:t>
      </w:r>
      <w:r w:rsidR="00B5704F" w:rsidRPr="009A4773">
        <w:rPr>
          <w:color w:val="000000"/>
          <w:sz w:val="28"/>
          <w:szCs w:val="28"/>
        </w:rPr>
        <w:br/>
      </w:r>
      <w:r w:rsidR="00B5704F" w:rsidRPr="009A4773">
        <w:rPr>
          <w:color w:val="000000"/>
          <w:sz w:val="28"/>
          <w:szCs w:val="28"/>
        </w:rPr>
        <w:lastRenderedPageBreak/>
        <w:t xml:space="preserve">У главной героини очень необычная внешность: это рыжая с веснушками девчонка в огромных, как у Чарли Чаплина, туфлях. На одной ноге — чёрный чулок, на другой — коричневый, на платье нашиты кое-где красные лоскутки. В этом наряде </w:t>
      </w:r>
      <w:proofErr w:type="spellStart"/>
      <w:r w:rsidR="00B5704F" w:rsidRPr="009A4773">
        <w:rPr>
          <w:color w:val="000000"/>
          <w:sz w:val="28"/>
          <w:szCs w:val="28"/>
        </w:rPr>
        <w:t>Пеппи</w:t>
      </w:r>
      <w:proofErr w:type="spellEnd"/>
      <w:r w:rsidR="00B5704F" w:rsidRPr="009A4773">
        <w:rPr>
          <w:color w:val="000000"/>
          <w:sz w:val="28"/>
          <w:szCs w:val="28"/>
        </w:rPr>
        <w:t xml:space="preserve"> очень </w:t>
      </w:r>
      <w:proofErr w:type="gramStart"/>
      <w:r w:rsidR="00B5704F" w:rsidRPr="009A4773">
        <w:rPr>
          <w:color w:val="000000"/>
          <w:sz w:val="28"/>
          <w:szCs w:val="28"/>
        </w:rPr>
        <w:t>похожа</w:t>
      </w:r>
      <w:proofErr w:type="gramEnd"/>
      <w:r w:rsidR="00B5704F" w:rsidRPr="009A4773">
        <w:rPr>
          <w:color w:val="000000"/>
          <w:sz w:val="28"/>
          <w:szCs w:val="28"/>
        </w:rPr>
        <w:t xml:space="preserve"> на клоуна. Да и ведёт она себя примерно так же. Когда её однажды навестил папа </w:t>
      </w:r>
      <w:proofErr w:type="spellStart"/>
      <w:r w:rsidR="00B5704F" w:rsidRPr="009A4773">
        <w:rPr>
          <w:color w:val="000000"/>
          <w:sz w:val="28"/>
          <w:szCs w:val="28"/>
        </w:rPr>
        <w:t>Эфроим</w:t>
      </w:r>
      <w:proofErr w:type="spellEnd"/>
      <w:r w:rsidR="00B5704F" w:rsidRPr="009A4773">
        <w:rPr>
          <w:color w:val="000000"/>
          <w:sz w:val="28"/>
          <w:szCs w:val="28"/>
        </w:rPr>
        <w:t>, она от радости вскочила на кухонный стол, сделала стойку на голове и принялась болтать ногами. И подобная дурашливость проявлялась почти во всём.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br/>
        <w:t xml:space="preserve">Но это не мешает нам восхищаться </w:t>
      </w:r>
      <w:proofErr w:type="spellStart"/>
      <w:r w:rsidRPr="009A4773">
        <w:rPr>
          <w:color w:val="000000"/>
          <w:sz w:val="28"/>
          <w:szCs w:val="28"/>
        </w:rPr>
        <w:t>Пеппи</w:t>
      </w:r>
      <w:proofErr w:type="spellEnd"/>
      <w:r w:rsidRPr="009A4773">
        <w:rPr>
          <w:color w:val="000000"/>
          <w:sz w:val="28"/>
          <w:szCs w:val="28"/>
        </w:rPr>
        <w:t xml:space="preserve">, потому что она самостоятельная и очень сильная девочка. </w:t>
      </w:r>
      <w:proofErr w:type="spellStart"/>
      <w:r w:rsidRPr="009A4773">
        <w:rPr>
          <w:color w:val="000000"/>
          <w:sz w:val="28"/>
          <w:szCs w:val="28"/>
        </w:rPr>
        <w:t>Пеппи</w:t>
      </w:r>
      <w:proofErr w:type="spellEnd"/>
      <w:r w:rsidRPr="009A4773">
        <w:rPr>
          <w:color w:val="000000"/>
          <w:sz w:val="28"/>
          <w:szCs w:val="28"/>
        </w:rPr>
        <w:t xml:space="preserve"> совершает подвиг на пожаре, укрощает тигра в зверинце. Добрая, справедливая и находчивая, она защищает </w:t>
      </w:r>
      <w:proofErr w:type="gramStart"/>
      <w:r w:rsidRPr="009A4773">
        <w:rPr>
          <w:color w:val="000000"/>
          <w:sz w:val="28"/>
          <w:szCs w:val="28"/>
        </w:rPr>
        <w:t>слабых</w:t>
      </w:r>
      <w:proofErr w:type="gramEnd"/>
      <w:r w:rsidRPr="009A4773">
        <w:rPr>
          <w:color w:val="000000"/>
          <w:sz w:val="28"/>
          <w:szCs w:val="28"/>
        </w:rPr>
        <w:t xml:space="preserve"> и обиженных. И даже несмотря на </w:t>
      </w:r>
      <w:proofErr w:type="gramStart"/>
      <w:r w:rsidRPr="009A4773">
        <w:rPr>
          <w:color w:val="000000"/>
          <w:sz w:val="28"/>
          <w:szCs w:val="28"/>
        </w:rPr>
        <w:t>то</w:t>
      </w:r>
      <w:proofErr w:type="gramEnd"/>
      <w:r w:rsidRPr="009A4773">
        <w:rPr>
          <w:color w:val="000000"/>
          <w:sz w:val="28"/>
          <w:szCs w:val="28"/>
        </w:rPr>
        <w:t xml:space="preserve"> что героиня часто ведёт себя невоспитанно, не хочет быть взрослой и не ходит в школу, она вызывает огромные наши симпатии.</w:t>
      </w:r>
    </w:p>
    <w:p w:rsidR="00B5704F" w:rsidRPr="009A4773" w:rsidRDefault="00F91B3C" w:rsidP="006371B4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bookmarkStart w:id="41" w:name="bookmark24"/>
      <w:r w:rsidRPr="009A4773">
        <w:rPr>
          <w:rStyle w:val="a4"/>
          <w:color w:val="000000"/>
          <w:sz w:val="28"/>
          <w:szCs w:val="28"/>
        </w:rPr>
        <w:t>8</w:t>
      </w:r>
      <w:r w:rsidR="006371B4" w:rsidRPr="009A4773">
        <w:rPr>
          <w:rStyle w:val="a4"/>
          <w:color w:val="000000"/>
          <w:sz w:val="28"/>
          <w:szCs w:val="28"/>
        </w:rPr>
        <w:t>.</w:t>
      </w:r>
      <w:r w:rsidR="00B5704F" w:rsidRPr="009A4773">
        <w:rPr>
          <w:rStyle w:val="a4"/>
          <w:color w:val="000000"/>
          <w:sz w:val="28"/>
          <w:szCs w:val="28"/>
        </w:rPr>
        <w:t xml:space="preserve">Приключения </w:t>
      </w:r>
      <w:proofErr w:type="spellStart"/>
      <w:r w:rsidR="00B5704F" w:rsidRPr="009A4773">
        <w:rPr>
          <w:rStyle w:val="a4"/>
          <w:color w:val="000000"/>
          <w:sz w:val="28"/>
          <w:szCs w:val="28"/>
        </w:rPr>
        <w:t>Калле</w:t>
      </w:r>
      <w:proofErr w:type="spellEnd"/>
      <w:r w:rsidR="00B5704F" w:rsidRPr="009A4773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B5704F" w:rsidRPr="009A4773">
        <w:rPr>
          <w:rStyle w:val="a4"/>
          <w:color w:val="000000"/>
          <w:sz w:val="28"/>
          <w:szCs w:val="28"/>
        </w:rPr>
        <w:t>Блюмквиста</w:t>
      </w:r>
      <w:bookmarkEnd w:id="41"/>
      <w:proofErr w:type="spellEnd"/>
      <w:r w:rsidR="006371B4" w:rsidRPr="009A4773">
        <w:rPr>
          <w:rStyle w:val="a4"/>
          <w:color w:val="000000"/>
          <w:sz w:val="28"/>
          <w:szCs w:val="28"/>
        </w:rPr>
        <w:t>.</w:t>
      </w:r>
      <w:r w:rsidR="00B5704F" w:rsidRPr="009A4773">
        <w:rPr>
          <w:rStyle w:val="apple-converted-space"/>
          <w:color w:val="000000"/>
          <w:sz w:val="28"/>
          <w:szCs w:val="28"/>
        </w:rPr>
        <w:t> </w:t>
      </w:r>
      <w:r w:rsidR="00B5704F" w:rsidRPr="009A4773">
        <w:rPr>
          <w:color w:val="000000"/>
          <w:sz w:val="28"/>
          <w:szCs w:val="28"/>
        </w:rPr>
        <w:br/>
      </w:r>
      <w:r w:rsidR="00B5704F" w:rsidRPr="009A4773">
        <w:rPr>
          <w:b/>
          <w:color w:val="000000"/>
          <w:sz w:val="28"/>
          <w:szCs w:val="28"/>
        </w:rPr>
        <w:t>Главный герой этого произведения А. Линдгрен</w:t>
      </w:r>
      <w:r w:rsidR="00B5704F" w:rsidRPr="009A4773">
        <w:rPr>
          <w:color w:val="000000"/>
          <w:sz w:val="28"/>
          <w:szCs w:val="28"/>
        </w:rPr>
        <w:t xml:space="preserve"> — </w:t>
      </w:r>
      <w:proofErr w:type="spellStart"/>
      <w:r w:rsidR="00B5704F" w:rsidRPr="009A4773">
        <w:rPr>
          <w:color w:val="000000"/>
          <w:sz w:val="28"/>
          <w:szCs w:val="28"/>
        </w:rPr>
        <w:t>Калле</w:t>
      </w:r>
      <w:proofErr w:type="spellEnd"/>
      <w:r w:rsidR="00B5704F" w:rsidRPr="009A4773">
        <w:rPr>
          <w:color w:val="000000"/>
          <w:sz w:val="28"/>
          <w:szCs w:val="28"/>
        </w:rPr>
        <w:t xml:space="preserve"> </w:t>
      </w:r>
      <w:proofErr w:type="spellStart"/>
      <w:r w:rsidR="00B5704F" w:rsidRPr="009A4773">
        <w:rPr>
          <w:color w:val="000000"/>
          <w:sz w:val="28"/>
          <w:szCs w:val="28"/>
        </w:rPr>
        <w:t>Блюмквист</w:t>
      </w:r>
      <w:proofErr w:type="spellEnd"/>
      <w:r w:rsidR="00B5704F" w:rsidRPr="009A4773">
        <w:rPr>
          <w:color w:val="000000"/>
          <w:sz w:val="28"/>
          <w:szCs w:val="28"/>
        </w:rPr>
        <w:t xml:space="preserve"> — мечтает стать знаменитым сыщиком, одно только </w:t>
      </w:r>
      <w:proofErr w:type="gramStart"/>
      <w:r w:rsidR="00B5704F" w:rsidRPr="009A4773">
        <w:rPr>
          <w:color w:val="000000"/>
          <w:sz w:val="28"/>
          <w:szCs w:val="28"/>
        </w:rPr>
        <w:t>имя</w:t>
      </w:r>
      <w:proofErr w:type="gramEnd"/>
      <w:r w:rsidR="00B5704F" w:rsidRPr="009A4773">
        <w:rPr>
          <w:color w:val="000000"/>
          <w:sz w:val="28"/>
          <w:szCs w:val="28"/>
        </w:rPr>
        <w:t xml:space="preserve"> которого заставит трепетать весь преступный мир. Писательница показывает, что источником данного увлечения являются кино и книги.</w:t>
      </w:r>
      <w:r w:rsidR="00B5704F" w:rsidRPr="009A4773">
        <w:rPr>
          <w:color w:val="000000"/>
          <w:sz w:val="28"/>
          <w:szCs w:val="28"/>
        </w:rPr>
        <w:br/>
        <w:t xml:space="preserve">Для </w:t>
      </w:r>
      <w:proofErr w:type="spellStart"/>
      <w:r w:rsidR="00B5704F" w:rsidRPr="009A4773">
        <w:rPr>
          <w:color w:val="000000"/>
          <w:sz w:val="28"/>
          <w:szCs w:val="28"/>
        </w:rPr>
        <w:t>Калле</w:t>
      </w:r>
      <w:proofErr w:type="spellEnd"/>
      <w:r w:rsidR="00B5704F" w:rsidRPr="009A4773">
        <w:rPr>
          <w:color w:val="000000"/>
          <w:sz w:val="28"/>
          <w:szCs w:val="28"/>
        </w:rPr>
        <w:t xml:space="preserve"> выслеживание преступников вначале — лишь увлекательная игра, которой он предаётся с большим желанием и азартом, хотя окружающие всё время подсмеиваются над ним. Но вот в городе объявляется настоящий преступник — дядя </w:t>
      </w:r>
      <w:proofErr w:type="spellStart"/>
      <w:r w:rsidR="00B5704F" w:rsidRPr="009A4773">
        <w:rPr>
          <w:color w:val="000000"/>
          <w:sz w:val="28"/>
          <w:szCs w:val="28"/>
        </w:rPr>
        <w:t>Эйнар</w:t>
      </w:r>
      <w:proofErr w:type="spellEnd"/>
      <w:r w:rsidR="00B5704F" w:rsidRPr="009A4773">
        <w:rPr>
          <w:color w:val="000000"/>
          <w:sz w:val="28"/>
          <w:szCs w:val="28"/>
        </w:rPr>
        <w:t>.</w:t>
      </w:r>
      <w:r w:rsidR="00B5704F" w:rsidRPr="009A4773">
        <w:rPr>
          <w:color w:val="000000"/>
          <w:sz w:val="28"/>
          <w:szCs w:val="28"/>
        </w:rPr>
        <w:br/>
        <w:t xml:space="preserve">Вместе со своими друзьями </w:t>
      </w:r>
      <w:proofErr w:type="spellStart"/>
      <w:r w:rsidR="00B5704F" w:rsidRPr="009A4773">
        <w:rPr>
          <w:color w:val="000000"/>
          <w:sz w:val="28"/>
          <w:szCs w:val="28"/>
        </w:rPr>
        <w:t>Калле</w:t>
      </w:r>
      <w:proofErr w:type="spellEnd"/>
      <w:r w:rsidR="00B5704F" w:rsidRPr="009A4773">
        <w:rPr>
          <w:color w:val="000000"/>
          <w:sz w:val="28"/>
          <w:szCs w:val="28"/>
        </w:rPr>
        <w:t xml:space="preserve"> неотступно преследует грабителя и его сообщников. При этом дети — и сам </w:t>
      </w:r>
      <w:proofErr w:type="spellStart"/>
      <w:r w:rsidR="00B5704F" w:rsidRPr="009A4773">
        <w:rPr>
          <w:color w:val="000000"/>
          <w:sz w:val="28"/>
          <w:szCs w:val="28"/>
        </w:rPr>
        <w:t>Калле</w:t>
      </w:r>
      <w:proofErr w:type="spellEnd"/>
      <w:r w:rsidR="00B5704F" w:rsidRPr="009A4773">
        <w:rPr>
          <w:color w:val="000000"/>
          <w:sz w:val="28"/>
          <w:szCs w:val="28"/>
        </w:rPr>
        <w:t>, и Ева-Лотта, и Андерс — проявляют большую наблюдательность, находчивость, хладнокровие и смекалку.</w:t>
      </w:r>
      <w:r w:rsidR="00B5704F" w:rsidRPr="009A4773">
        <w:rPr>
          <w:color w:val="000000"/>
          <w:sz w:val="28"/>
          <w:szCs w:val="28"/>
        </w:rPr>
        <w:br/>
        <w:t>Однако после убийства ростовщика Грена главный герой разочаровывается в избранной им профессии: «</w:t>
      </w:r>
      <w:proofErr w:type="spellStart"/>
      <w:r w:rsidR="00B5704F" w:rsidRPr="009A4773">
        <w:rPr>
          <w:color w:val="000000"/>
          <w:sz w:val="28"/>
          <w:szCs w:val="28"/>
        </w:rPr>
        <w:t>Калле</w:t>
      </w:r>
      <w:proofErr w:type="spellEnd"/>
      <w:r w:rsidR="00B5704F" w:rsidRPr="009A4773">
        <w:rPr>
          <w:color w:val="000000"/>
          <w:sz w:val="28"/>
          <w:szCs w:val="28"/>
        </w:rPr>
        <w:t xml:space="preserve"> полностью осознал всё, что произошло, и случившееся потрясло его настолько, что он сразу же потерял всякое желание быть знаменитым сыщиком...».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t xml:space="preserve">В этом произведении Линдгрен говорит с детьми серьёзным, «взрослым» языком. </w:t>
      </w:r>
      <w:proofErr w:type="gramStart"/>
      <w:r w:rsidRPr="009A4773">
        <w:rPr>
          <w:color w:val="000000"/>
          <w:sz w:val="28"/>
          <w:szCs w:val="28"/>
        </w:rPr>
        <w:t>И</w:t>
      </w:r>
      <w:proofErr w:type="gramEnd"/>
      <w:r w:rsidRPr="009A4773">
        <w:rPr>
          <w:color w:val="000000"/>
          <w:sz w:val="28"/>
          <w:szCs w:val="28"/>
        </w:rPr>
        <w:t xml:space="preserve"> несмотря на то что книга весёлая и юмористическая, она</w:t>
      </w:r>
      <w:r w:rsidRPr="009A4773">
        <w:rPr>
          <w:rStyle w:val="apple-converted-space"/>
          <w:color w:val="000000"/>
          <w:sz w:val="28"/>
          <w:szCs w:val="28"/>
        </w:rPr>
        <w:t> </w:t>
      </w:r>
      <w:r w:rsidRPr="009A4773">
        <w:rPr>
          <w:rStyle w:val="a4"/>
          <w:color w:val="000000"/>
          <w:sz w:val="28"/>
          <w:szCs w:val="28"/>
        </w:rPr>
        <w:t>заставляет задуматься над важными, совсем не детскими проблемами.</w:t>
      </w:r>
    </w:p>
    <w:p w:rsidR="00B5704F" w:rsidRPr="009A4773" w:rsidRDefault="00F91B3C" w:rsidP="006371B4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bookmarkStart w:id="42" w:name="bookmark23"/>
      <w:r w:rsidRPr="009A4773">
        <w:rPr>
          <w:rStyle w:val="a4"/>
          <w:color w:val="000000"/>
          <w:sz w:val="28"/>
          <w:szCs w:val="28"/>
        </w:rPr>
        <w:t>9</w:t>
      </w:r>
      <w:r w:rsidR="006371B4" w:rsidRPr="009A4773">
        <w:rPr>
          <w:rStyle w:val="a4"/>
          <w:color w:val="000000"/>
          <w:sz w:val="28"/>
          <w:szCs w:val="28"/>
        </w:rPr>
        <w:t>.</w:t>
      </w:r>
      <w:r w:rsidR="00B5704F" w:rsidRPr="009A4773">
        <w:rPr>
          <w:rStyle w:val="a4"/>
          <w:color w:val="000000"/>
          <w:sz w:val="28"/>
          <w:szCs w:val="28"/>
        </w:rPr>
        <w:t xml:space="preserve">Малыш и </w:t>
      </w:r>
      <w:proofErr w:type="spellStart"/>
      <w:r w:rsidR="00B5704F" w:rsidRPr="009A4773">
        <w:rPr>
          <w:rStyle w:val="a4"/>
          <w:color w:val="000000"/>
          <w:sz w:val="28"/>
          <w:szCs w:val="28"/>
        </w:rPr>
        <w:t>Карлсон</w:t>
      </w:r>
      <w:proofErr w:type="spellEnd"/>
      <w:r w:rsidR="00B5704F" w:rsidRPr="009A4773">
        <w:rPr>
          <w:rStyle w:val="a4"/>
          <w:color w:val="000000"/>
          <w:sz w:val="28"/>
          <w:szCs w:val="28"/>
        </w:rPr>
        <w:t>, который живёт на крыше</w:t>
      </w:r>
      <w:bookmarkEnd w:id="42"/>
      <w:r w:rsidR="006371B4" w:rsidRPr="009A4773">
        <w:rPr>
          <w:rStyle w:val="apple-converted-space"/>
          <w:color w:val="000000"/>
          <w:sz w:val="28"/>
          <w:szCs w:val="28"/>
        </w:rPr>
        <w:t>.</w:t>
      </w:r>
      <w:r w:rsidR="00B5704F" w:rsidRPr="009A4773">
        <w:rPr>
          <w:color w:val="000000"/>
          <w:sz w:val="28"/>
          <w:szCs w:val="28"/>
        </w:rPr>
        <w:br/>
      </w:r>
      <w:r w:rsidR="00B5704F" w:rsidRPr="009A4773">
        <w:rPr>
          <w:b/>
          <w:color w:val="000000"/>
          <w:sz w:val="28"/>
          <w:szCs w:val="28"/>
        </w:rPr>
        <w:t>В этом произведении А. Линдгрен</w:t>
      </w:r>
      <w:r w:rsidR="00B5704F" w:rsidRPr="009A4773">
        <w:rPr>
          <w:color w:val="000000"/>
          <w:sz w:val="28"/>
          <w:szCs w:val="28"/>
        </w:rPr>
        <w:t xml:space="preserve"> рассказывается о дружбе обыкновенного мальчика </w:t>
      </w:r>
      <w:proofErr w:type="spellStart"/>
      <w:r w:rsidR="00B5704F" w:rsidRPr="009A4773">
        <w:rPr>
          <w:color w:val="000000"/>
          <w:sz w:val="28"/>
          <w:szCs w:val="28"/>
        </w:rPr>
        <w:t>Свантесона</w:t>
      </w:r>
      <w:proofErr w:type="spellEnd"/>
      <w:r w:rsidR="00B5704F" w:rsidRPr="009A4773">
        <w:rPr>
          <w:color w:val="000000"/>
          <w:sz w:val="28"/>
          <w:szCs w:val="28"/>
        </w:rPr>
        <w:t xml:space="preserve"> по прозвищу Малыш и необыкновенного </w:t>
      </w:r>
      <w:proofErr w:type="spellStart"/>
      <w:r w:rsidR="00B5704F" w:rsidRPr="009A4773">
        <w:rPr>
          <w:color w:val="000000"/>
          <w:sz w:val="28"/>
          <w:szCs w:val="28"/>
        </w:rPr>
        <w:t>Карлсона</w:t>
      </w:r>
      <w:proofErr w:type="spellEnd"/>
      <w:r w:rsidR="00B5704F" w:rsidRPr="009A4773">
        <w:rPr>
          <w:color w:val="000000"/>
          <w:sz w:val="28"/>
          <w:szCs w:val="28"/>
        </w:rPr>
        <w:t xml:space="preserve">, который живёт на крыше. Одиноким и несчастным чувствовал себя Малыш, пока к нему не стал прилетать забавный и добродушный, неистощимый на выдумки толстяк </w:t>
      </w:r>
      <w:proofErr w:type="spellStart"/>
      <w:r w:rsidR="00B5704F" w:rsidRPr="009A4773">
        <w:rPr>
          <w:color w:val="000000"/>
          <w:sz w:val="28"/>
          <w:szCs w:val="28"/>
        </w:rPr>
        <w:t>Карлсон</w:t>
      </w:r>
      <w:proofErr w:type="spellEnd"/>
      <w:r w:rsidR="00B5704F" w:rsidRPr="009A4773">
        <w:rPr>
          <w:color w:val="000000"/>
          <w:sz w:val="28"/>
          <w:szCs w:val="28"/>
        </w:rPr>
        <w:t>.</w:t>
      </w:r>
      <w:r w:rsidR="00B5704F" w:rsidRPr="009A4773">
        <w:rPr>
          <w:color w:val="000000"/>
          <w:sz w:val="28"/>
          <w:szCs w:val="28"/>
        </w:rPr>
        <w:br/>
      </w:r>
      <w:r w:rsidR="00B5704F" w:rsidRPr="009A4773">
        <w:rPr>
          <w:color w:val="000000"/>
          <w:sz w:val="28"/>
          <w:szCs w:val="28"/>
        </w:rPr>
        <w:lastRenderedPageBreak/>
        <w:t xml:space="preserve">Все окружающие считают </w:t>
      </w:r>
      <w:proofErr w:type="spellStart"/>
      <w:r w:rsidR="00B5704F" w:rsidRPr="009A4773">
        <w:rPr>
          <w:color w:val="000000"/>
          <w:sz w:val="28"/>
          <w:szCs w:val="28"/>
        </w:rPr>
        <w:t>Карлсона</w:t>
      </w:r>
      <w:proofErr w:type="spellEnd"/>
      <w:r w:rsidR="00B5704F" w:rsidRPr="009A4773">
        <w:rPr>
          <w:color w:val="000000"/>
          <w:sz w:val="28"/>
          <w:szCs w:val="28"/>
        </w:rPr>
        <w:t xml:space="preserve"> выдумкой, фантазией Малыша. Однако сам Малыш ни минуты не сомневается в существовании своего замечательного друга. Причём он уверен, что, несмотря на наличие у </w:t>
      </w:r>
      <w:proofErr w:type="spellStart"/>
      <w:r w:rsidR="00B5704F" w:rsidRPr="009A4773">
        <w:rPr>
          <w:color w:val="000000"/>
          <w:sz w:val="28"/>
          <w:szCs w:val="28"/>
        </w:rPr>
        <w:t>Карлсона</w:t>
      </w:r>
      <w:proofErr w:type="spellEnd"/>
      <w:r w:rsidR="00B5704F" w:rsidRPr="009A4773">
        <w:rPr>
          <w:color w:val="000000"/>
          <w:sz w:val="28"/>
          <w:szCs w:val="28"/>
        </w:rPr>
        <w:t xml:space="preserve"> пропеллера, позволяющего ему летать, </w:t>
      </w:r>
      <w:proofErr w:type="spellStart"/>
      <w:r w:rsidR="00B5704F" w:rsidRPr="009A4773">
        <w:rPr>
          <w:color w:val="000000"/>
          <w:sz w:val="28"/>
          <w:szCs w:val="28"/>
        </w:rPr>
        <w:t>Карлсон</w:t>
      </w:r>
      <w:proofErr w:type="spellEnd"/>
      <w:r w:rsidR="00B5704F" w:rsidRPr="009A4773">
        <w:rPr>
          <w:color w:val="000000"/>
          <w:sz w:val="28"/>
          <w:szCs w:val="28"/>
        </w:rPr>
        <w:t xml:space="preserve"> — обыкновенный мальчик, его товарищ по играм.</w:t>
      </w:r>
      <w:r w:rsidR="00B5704F" w:rsidRPr="009A4773">
        <w:rPr>
          <w:color w:val="000000"/>
          <w:sz w:val="28"/>
          <w:szCs w:val="28"/>
        </w:rPr>
        <w:br/>
        <w:t xml:space="preserve">И действительно, </w:t>
      </w:r>
      <w:proofErr w:type="spellStart"/>
      <w:r w:rsidR="00B5704F" w:rsidRPr="009A4773">
        <w:rPr>
          <w:color w:val="000000"/>
          <w:sz w:val="28"/>
          <w:szCs w:val="28"/>
        </w:rPr>
        <w:t>Карлсон</w:t>
      </w:r>
      <w:proofErr w:type="spellEnd"/>
      <w:r w:rsidR="00B5704F" w:rsidRPr="009A4773">
        <w:rPr>
          <w:color w:val="000000"/>
          <w:sz w:val="28"/>
          <w:szCs w:val="28"/>
        </w:rPr>
        <w:t xml:space="preserve"> — самый обыкновенный толстый мальчик, сластёна, проказник, отчасти эгоист. Он постоянно ищет забав. Но если дело дойдёт вдруг до беды, </w:t>
      </w:r>
      <w:proofErr w:type="spellStart"/>
      <w:r w:rsidR="00B5704F" w:rsidRPr="009A4773">
        <w:rPr>
          <w:color w:val="000000"/>
          <w:sz w:val="28"/>
          <w:szCs w:val="28"/>
        </w:rPr>
        <w:t>Карлсон</w:t>
      </w:r>
      <w:proofErr w:type="spellEnd"/>
      <w:r w:rsidR="00B5704F" w:rsidRPr="009A4773">
        <w:rPr>
          <w:color w:val="000000"/>
          <w:sz w:val="28"/>
          <w:szCs w:val="28"/>
        </w:rPr>
        <w:t xml:space="preserve"> всегда выручит, не подведёт. К тому же он умён, находчив, по-своему добр, старается защищать </w:t>
      </w:r>
      <w:proofErr w:type="gramStart"/>
      <w:r w:rsidR="00B5704F" w:rsidRPr="009A4773">
        <w:rPr>
          <w:color w:val="000000"/>
          <w:sz w:val="28"/>
          <w:szCs w:val="28"/>
        </w:rPr>
        <w:t>слабых</w:t>
      </w:r>
      <w:proofErr w:type="gramEnd"/>
      <w:r w:rsidR="00B5704F" w:rsidRPr="009A4773">
        <w:rPr>
          <w:color w:val="000000"/>
          <w:sz w:val="28"/>
          <w:szCs w:val="28"/>
        </w:rPr>
        <w:t>. Достаточно вспомнить, как он издевается над жуликами, решившими обобрать простака Оскара, и над родителями, оставившими без присмотра голодного ребёнка.</w:t>
      </w:r>
    </w:p>
    <w:p w:rsidR="00B5704F" w:rsidRPr="009A4773" w:rsidRDefault="00B5704F" w:rsidP="006371B4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t xml:space="preserve">В характере </w:t>
      </w:r>
      <w:proofErr w:type="spellStart"/>
      <w:r w:rsidRPr="009A4773">
        <w:rPr>
          <w:color w:val="000000"/>
          <w:sz w:val="28"/>
          <w:szCs w:val="28"/>
        </w:rPr>
        <w:t>Карлсона</w:t>
      </w:r>
      <w:proofErr w:type="spellEnd"/>
      <w:r w:rsidRPr="009A4773">
        <w:rPr>
          <w:color w:val="000000"/>
          <w:sz w:val="28"/>
          <w:szCs w:val="28"/>
        </w:rPr>
        <w:t xml:space="preserve"> узнаются детские слабости, и автор как будто побуждает смеят</w:t>
      </w:r>
      <w:r w:rsidR="006371B4" w:rsidRPr="009A4773">
        <w:rPr>
          <w:color w:val="000000"/>
          <w:sz w:val="28"/>
          <w:szCs w:val="28"/>
        </w:rPr>
        <w:t xml:space="preserve">ься над </w:t>
      </w:r>
      <w:proofErr w:type="spellStart"/>
      <w:r w:rsidR="006371B4" w:rsidRPr="009A4773">
        <w:rPr>
          <w:color w:val="000000"/>
          <w:sz w:val="28"/>
          <w:szCs w:val="28"/>
        </w:rPr>
        <w:t>ними</w:t>
      </w:r>
      <w:proofErr w:type="gramStart"/>
      <w:r w:rsidR="006371B4" w:rsidRPr="009A4773">
        <w:rPr>
          <w:color w:val="000000"/>
          <w:sz w:val="28"/>
          <w:szCs w:val="28"/>
        </w:rPr>
        <w:t>.</w:t>
      </w:r>
      <w:r w:rsidRPr="009A4773">
        <w:rPr>
          <w:color w:val="000000"/>
          <w:sz w:val="28"/>
          <w:szCs w:val="28"/>
        </w:rPr>
        <w:t>О</w:t>
      </w:r>
      <w:proofErr w:type="gramEnd"/>
      <w:r w:rsidRPr="009A4773">
        <w:rPr>
          <w:color w:val="000000"/>
          <w:sz w:val="28"/>
          <w:szCs w:val="28"/>
        </w:rPr>
        <w:t>браз</w:t>
      </w:r>
      <w:proofErr w:type="spellEnd"/>
      <w:r w:rsidRPr="009A4773">
        <w:rPr>
          <w:color w:val="000000"/>
          <w:sz w:val="28"/>
          <w:szCs w:val="28"/>
        </w:rPr>
        <w:t xml:space="preserve"> Малыша показан писательницей в развитии. Герой непрестанно думает и рассуждает. Он очень добр, щедр, уступчив. В нём всё время происходит внутренняя борьба. С одной стороны, Малыша увлекают проказы </w:t>
      </w:r>
      <w:proofErr w:type="spellStart"/>
      <w:r w:rsidRPr="009A4773">
        <w:rPr>
          <w:color w:val="000000"/>
          <w:sz w:val="28"/>
          <w:szCs w:val="28"/>
        </w:rPr>
        <w:t>Карлсона</w:t>
      </w:r>
      <w:proofErr w:type="spellEnd"/>
      <w:r w:rsidRPr="009A4773">
        <w:rPr>
          <w:color w:val="000000"/>
          <w:sz w:val="28"/>
          <w:szCs w:val="28"/>
        </w:rPr>
        <w:t xml:space="preserve">, а с другой — он начинает протестовать, когда шалости переходят дозволенные границы. Малыш обожает животных и очень хочет иметь собаку. Он уважает старших, помогает </w:t>
      </w:r>
      <w:proofErr w:type="gramStart"/>
      <w:r w:rsidRPr="009A4773">
        <w:rPr>
          <w:color w:val="000000"/>
          <w:sz w:val="28"/>
          <w:szCs w:val="28"/>
        </w:rPr>
        <w:t>слабым</w:t>
      </w:r>
      <w:proofErr w:type="gramEnd"/>
      <w:r w:rsidRPr="009A4773">
        <w:rPr>
          <w:color w:val="000000"/>
          <w:sz w:val="28"/>
          <w:szCs w:val="28"/>
        </w:rPr>
        <w:t>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t>Всё произведение пронизано добротой, тонкой иронией и юмором. В нём много шуток, много ярких, запоминающихся выражений («Спокойствие, только спокойствие!», «Дело житейское» и др.).</w:t>
      </w:r>
    </w:p>
    <w:p w:rsidR="00B5704F" w:rsidRPr="009A4773" w:rsidRDefault="00F91B3C" w:rsidP="006371B4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bookmark22"/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6371B4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5704F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Мио, мой</w:t>
      </w:r>
      <w:proofErr w:type="gramStart"/>
      <w:r w:rsidR="00B5704F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</w:t>
      </w:r>
      <w:proofErr w:type="gramEnd"/>
      <w:r w:rsidR="00B5704F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ио!</w:t>
      </w:r>
      <w:bookmarkEnd w:id="43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04F" w:rsidRPr="009A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повести-сказке А. Линдгрен «Мио, мой Мио!»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рассказывается о жизни мальчика — сироты, который вырос в детском приюте, а потом стал приёмышем в семье, откуда бежал из-за скверного с ним обращения. Герой попадает в Страну </w:t>
      </w:r>
      <w:proofErr w:type="gram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Далёка</w:t>
      </w:r>
      <w:proofErr w:type="spell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и протекает основное действие книги. В этом произведении </w:t>
      </w:r>
      <w:proofErr w:type="gram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фантастическое</w:t>
      </w:r>
      <w:proofErr w:type="gram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тесно переплетается с реальным.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Страна </w:t>
      </w:r>
      <w:proofErr w:type="gram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Далёка</w:t>
      </w:r>
      <w:proofErr w:type="spell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волшебная, и в то же время всё в ней реально. Её населяют такие же люди, как и в действительности. Только взрослые здесь очень красивы, а дети милы и приветливы. И главное — здесь нет страха, нет угнетения, холода и голода.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жизни счастливых обитателей Страны </w:t>
      </w:r>
      <w:proofErr w:type="gram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Далёка</w:t>
      </w:r>
      <w:proofErr w:type="spell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время грозит опасность. Неподалёку от них находится страна жестокого рыцаря Като, превратившего своё царство в мёртвый лес. Маленький</w:t>
      </w:r>
      <w:proofErr w:type="gram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proofErr w:type="gram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 решает защитить счастье и свободу порабощённых злым рыцарем людей. Он убивает жестокого Като и вызволяет из неволи жителей, которые никогда прежде не видели солнца. Мио не </w:t>
      </w:r>
      <w:proofErr w:type="gram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одинок</w:t>
      </w:r>
      <w:proofErr w:type="gram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борьбе. Ему помогают животные и травы, деревья и горы, ему помогают и люди: дают хлеб, чтобы герой утолил голод, плащ, делающий</w:t>
      </w:r>
      <w:proofErr w:type="gram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proofErr w:type="gram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 невидимым, меч, пронзивший грудь Като.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главного героя горячее и любящее сердце. Он не терпит несправедливости, 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мужествен. Порой</w:t>
      </w:r>
      <w:proofErr w:type="gram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proofErr w:type="gram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 очень трудно, временами он отчаивается и даже плачет, но всё же совершает свой подвиг и становится героем.</w:t>
      </w:r>
    </w:p>
    <w:p w:rsidR="00B5704F" w:rsidRPr="009A4773" w:rsidRDefault="006371B4" w:rsidP="00B570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proofErr w:type="gramStart"/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 дан в развитии. Сначала это самый обыкновенный мальчик, но мысль о предначертанном ему подвиге (о нём рассказывается в старой легенде, которую нашептал</w:t>
      </w:r>
      <w:proofErr w:type="gram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proofErr w:type="gram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 сказочный колодец), о страданиях людей придаёт ему мужества.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концу произведения</w:t>
      </w:r>
      <w:proofErr w:type="gram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proofErr w:type="gram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 обретает и отцовскую любовь и дружбу, добивается исполнения всех своих заветных желаний.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center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  <w:shd w:val="clear" w:color="auto" w:fill="FFFFFF"/>
        </w:rPr>
        <w:t>﻿</w:t>
      </w:r>
    </w:p>
    <w:p w:rsidR="00B5704F" w:rsidRPr="009A4773" w:rsidRDefault="00F91B3C" w:rsidP="00B5704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bookmarkStart w:id="44" w:name="bookmark21"/>
      <w:r w:rsidRPr="009A4773">
        <w:rPr>
          <w:rStyle w:val="a4"/>
          <w:color w:val="000000"/>
          <w:sz w:val="28"/>
          <w:szCs w:val="28"/>
        </w:rPr>
        <w:t>11</w:t>
      </w:r>
      <w:r w:rsidR="006371B4" w:rsidRPr="009A4773">
        <w:rPr>
          <w:rStyle w:val="a4"/>
          <w:color w:val="000000"/>
          <w:sz w:val="28"/>
          <w:szCs w:val="28"/>
        </w:rPr>
        <w:t>.</w:t>
      </w:r>
      <w:r w:rsidR="00B5704F" w:rsidRPr="009A4773">
        <w:rPr>
          <w:rStyle w:val="a4"/>
          <w:color w:val="000000"/>
          <w:sz w:val="28"/>
          <w:szCs w:val="28"/>
        </w:rPr>
        <w:t xml:space="preserve">Удивительное путешествие Нильса </w:t>
      </w:r>
      <w:proofErr w:type="spellStart"/>
      <w:r w:rsidR="00B5704F" w:rsidRPr="009A4773">
        <w:rPr>
          <w:rStyle w:val="a4"/>
          <w:color w:val="000000"/>
          <w:sz w:val="28"/>
          <w:szCs w:val="28"/>
        </w:rPr>
        <w:t>Хольгерссона</w:t>
      </w:r>
      <w:proofErr w:type="spellEnd"/>
      <w:r w:rsidR="00B5704F" w:rsidRPr="009A4773">
        <w:rPr>
          <w:rStyle w:val="a4"/>
          <w:color w:val="000000"/>
          <w:sz w:val="28"/>
          <w:szCs w:val="28"/>
        </w:rPr>
        <w:t xml:space="preserve"> с дикими гусями по Швеции</w:t>
      </w:r>
      <w:bookmarkEnd w:id="44"/>
      <w:r w:rsidR="006371B4" w:rsidRPr="009A4773">
        <w:rPr>
          <w:rStyle w:val="apple-converted-space"/>
          <w:color w:val="000000"/>
          <w:sz w:val="28"/>
          <w:szCs w:val="28"/>
        </w:rPr>
        <w:t>.</w:t>
      </w:r>
      <w:r w:rsidR="00B5704F" w:rsidRPr="009A4773">
        <w:rPr>
          <w:color w:val="000000"/>
          <w:sz w:val="28"/>
          <w:szCs w:val="28"/>
        </w:rPr>
        <w:br/>
      </w:r>
      <w:r w:rsidR="00B5704F" w:rsidRPr="009A4773">
        <w:rPr>
          <w:b/>
          <w:color w:val="000000"/>
          <w:sz w:val="28"/>
          <w:szCs w:val="28"/>
        </w:rPr>
        <w:t xml:space="preserve">Эта сказка С. </w:t>
      </w:r>
      <w:proofErr w:type="spellStart"/>
      <w:r w:rsidR="00B5704F" w:rsidRPr="009A4773">
        <w:rPr>
          <w:b/>
          <w:color w:val="000000"/>
          <w:sz w:val="28"/>
          <w:szCs w:val="28"/>
        </w:rPr>
        <w:t>Лагерлёф</w:t>
      </w:r>
      <w:proofErr w:type="spellEnd"/>
      <w:r w:rsidR="00B5704F" w:rsidRPr="009A4773">
        <w:rPr>
          <w:color w:val="000000"/>
          <w:sz w:val="28"/>
          <w:szCs w:val="28"/>
        </w:rPr>
        <w:t xml:space="preserve"> повествует о крохотном мальчике, который верхом на гусе совершил путешествие через всю Швецию и увидел её города и сёла, леса и реки, горы и озёра.</w:t>
      </w:r>
      <w:r w:rsidR="00B5704F" w:rsidRPr="009A4773">
        <w:rPr>
          <w:color w:val="000000"/>
          <w:sz w:val="28"/>
          <w:szCs w:val="28"/>
        </w:rPr>
        <w:br/>
        <w:t>Нильс был озорником. Он гонял кур, бросал камни в коров, дёргал за хвост кота. Однажды мальчишка зло подшутил над лесным гномом, и тот превратил его в маленького и беспомощного человечка. Нильс был полон отчаяния и горя. Вместе с гусем Мартином он пристал к стае диких гусей, летящих в Лапландию, и обрёл среди птиц и зверей много верных друзей.</w:t>
      </w:r>
      <w:r w:rsidR="00B5704F" w:rsidRPr="009A4773">
        <w:rPr>
          <w:color w:val="000000"/>
          <w:sz w:val="28"/>
          <w:szCs w:val="28"/>
        </w:rPr>
        <w:br/>
        <w:t>По пути с героем приключались всякие неприятные истории, но ему на выручку приходили добрые товарищи. И сам Нильс выручал друзей, попавших в беду.</w:t>
      </w:r>
      <w:r w:rsidR="00B5704F" w:rsidRPr="009A4773">
        <w:rPr>
          <w:color w:val="000000"/>
          <w:sz w:val="28"/>
          <w:szCs w:val="28"/>
        </w:rPr>
        <w:br/>
        <w:t>История Нильса окончилась благополучно. Он вновь стал большим мальчиком, встретил своих родителей и попрощался со стаей гусей.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t>В книге очень интересно рассказывается о Швеции, о её достопримечательностях, природе и животном мире.</w:t>
      </w:r>
    </w:p>
    <w:p w:rsidR="00B5704F" w:rsidRPr="009A4773" w:rsidRDefault="00F91B3C" w:rsidP="006371B4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bookmarkStart w:id="45" w:name="bookmark20"/>
      <w:r w:rsidRPr="009A4773">
        <w:rPr>
          <w:rStyle w:val="a4"/>
          <w:color w:val="000000"/>
          <w:sz w:val="28"/>
          <w:szCs w:val="28"/>
        </w:rPr>
        <w:t>12</w:t>
      </w:r>
      <w:r w:rsidR="006371B4" w:rsidRPr="009A4773">
        <w:rPr>
          <w:rStyle w:val="a4"/>
          <w:color w:val="000000"/>
          <w:sz w:val="28"/>
          <w:szCs w:val="28"/>
        </w:rPr>
        <w:t>.</w:t>
      </w:r>
      <w:r w:rsidR="00B5704F" w:rsidRPr="009A4773">
        <w:rPr>
          <w:rStyle w:val="a4"/>
          <w:color w:val="000000"/>
          <w:sz w:val="28"/>
          <w:szCs w:val="28"/>
        </w:rPr>
        <w:t>Просто так, сказки для маленьких детей</w:t>
      </w:r>
      <w:bookmarkEnd w:id="45"/>
      <w:r w:rsidR="006371B4" w:rsidRPr="009A4773">
        <w:rPr>
          <w:rStyle w:val="a4"/>
          <w:color w:val="000000"/>
          <w:sz w:val="28"/>
          <w:szCs w:val="28"/>
        </w:rPr>
        <w:t>.</w:t>
      </w:r>
      <w:r w:rsidR="00B5704F" w:rsidRPr="009A4773">
        <w:rPr>
          <w:rStyle w:val="apple-converted-space"/>
          <w:color w:val="000000"/>
          <w:sz w:val="28"/>
          <w:szCs w:val="28"/>
        </w:rPr>
        <w:t> </w:t>
      </w:r>
      <w:r w:rsidR="00B5704F" w:rsidRPr="009A4773">
        <w:rPr>
          <w:color w:val="000000"/>
          <w:sz w:val="28"/>
          <w:szCs w:val="28"/>
        </w:rPr>
        <w:br/>
      </w:r>
      <w:r w:rsidR="00B5704F" w:rsidRPr="009A4773">
        <w:rPr>
          <w:b/>
          <w:color w:val="000000"/>
          <w:sz w:val="28"/>
          <w:szCs w:val="28"/>
        </w:rPr>
        <w:t>«Просто так, сказки для маленьких детей» Дж. Р. Киплинга — это сказки о животных, наполненные юмором</w:t>
      </w:r>
      <w:r w:rsidR="00B5704F" w:rsidRPr="009A4773">
        <w:rPr>
          <w:color w:val="000000"/>
          <w:sz w:val="28"/>
          <w:szCs w:val="28"/>
        </w:rPr>
        <w:t xml:space="preserve">. В них тесно переплетаются </w:t>
      </w:r>
      <w:proofErr w:type="gramStart"/>
      <w:r w:rsidR="00B5704F" w:rsidRPr="009A4773">
        <w:rPr>
          <w:color w:val="000000"/>
          <w:sz w:val="28"/>
          <w:szCs w:val="28"/>
        </w:rPr>
        <w:t>сказочное</w:t>
      </w:r>
      <w:proofErr w:type="gramEnd"/>
      <w:r w:rsidR="00B5704F" w:rsidRPr="009A4773">
        <w:rPr>
          <w:color w:val="000000"/>
          <w:sz w:val="28"/>
          <w:szCs w:val="28"/>
        </w:rPr>
        <w:t xml:space="preserve"> и обыденное. Автор на вопросы «как?» и «почему?» даёт свои неожиданные ответы и рассказывает, например, о том, откуда у слона взялся хобот, отчего леопард стал пятнистым, как появились домашние животные.</w:t>
      </w:r>
      <w:r w:rsidR="00B5704F" w:rsidRPr="009A4773">
        <w:rPr>
          <w:color w:val="000000"/>
          <w:sz w:val="28"/>
          <w:szCs w:val="28"/>
        </w:rPr>
        <w:br/>
        <w:t xml:space="preserve">Герои этих сказок похожи на людей, а их качества соответствуют внешнему облику, например: кит — </w:t>
      </w:r>
      <w:proofErr w:type="gramStart"/>
      <w:r w:rsidR="00B5704F" w:rsidRPr="009A4773">
        <w:rPr>
          <w:color w:val="000000"/>
          <w:sz w:val="28"/>
          <w:szCs w:val="28"/>
        </w:rPr>
        <w:t>обжора</w:t>
      </w:r>
      <w:proofErr w:type="gramEnd"/>
      <w:r w:rsidR="00B5704F" w:rsidRPr="009A4773">
        <w:rPr>
          <w:color w:val="000000"/>
          <w:sz w:val="28"/>
          <w:szCs w:val="28"/>
        </w:rPr>
        <w:t>, кошка — эгоистка, а слонёнок крайне любопытен.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t>Шутливые сказки Киплинга привлекают выдумкой и живым разговорным языком. В них много забавных и остроумных шуток и прибауток.</w:t>
      </w:r>
    </w:p>
    <w:p w:rsidR="00B5704F" w:rsidRPr="009A4773" w:rsidRDefault="00F91B3C" w:rsidP="00B570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6371B4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5704F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Маугли</w:t>
      </w:r>
      <w:r w:rsidR="006371B4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сказочной повести английского писателя Дж. Р. Киплинга повествуется о 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мальчике по имени </w:t>
      </w:r>
      <w:proofErr w:type="spell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приёмном сыне диких зверей, живущих в джунглях. </w:t>
      </w:r>
      <w:proofErr w:type="spell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вырос сильным, бесстрашным, беспощадным к злодеям. Он победил тигра-людоеда Шер-Хана и стал предводителем волчьей стаи, а потом властителем тропических лесов: «...все джунгли были с ним в дружбе, потому что все джунгли его боялись». Но при этом у </w:t>
      </w:r>
      <w:proofErr w:type="spell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доброе и отзывчивое сердце. Это видно по его отношению к волку </w:t>
      </w:r>
      <w:proofErr w:type="spell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Акеле</w:t>
      </w:r>
      <w:proofErr w:type="spell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медведю Балу, пантере Баг</w:t>
      </w:r>
      <w:proofErr w:type="gram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ре, удаву </w:t>
      </w:r>
      <w:proofErr w:type="spell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Каа</w:t>
      </w:r>
      <w:proofErr w:type="spell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которых он нежно заботится.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его разумом человека удалось постичь законы джунглей. «Мы одной крови, вы и я», — говорит он обитателям тропических лесов. И поэтому его окружает всеобщая любовь.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великодушен и благороден. Он не затаил зла на людей, несмотря на </w:t>
      </w:r>
      <w:proofErr w:type="gram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они забросали его камнями с криками «Ступай прочь!». Через некоторое время </w:t>
      </w:r>
      <w:proofErr w:type="spell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законам джунглей вернулся к людям и сумел их простить. Он — сильная личность с добрым и честным сердцем. Злобе и вражде герой противопоставляет любовь и верность.</w:t>
      </w:r>
    </w:p>
    <w:p w:rsidR="00B5704F" w:rsidRPr="009A4773" w:rsidRDefault="00B5704F" w:rsidP="00B570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книге о </w:t>
      </w:r>
      <w:proofErr w:type="spellStart"/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пленяет всё: и экзотическая природа, и животные, будь то грациозная пантера или неповоротливый медведь. Читаешь это произведение — и веришь в красоту и гармонию мира.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center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  <w:shd w:val="clear" w:color="auto" w:fill="FFFFFF"/>
        </w:rPr>
        <w:t>﻿</w:t>
      </w:r>
    </w:p>
    <w:p w:rsidR="00B5704F" w:rsidRPr="009A4773" w:rsidRDefault="00F91B3C" w:rsidP="00CC0533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bookmark19"/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CC0533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5704F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Сладкая каша</w:t>
      </w:r>
      <w:bookmarkEnd w:id="46"/>
      <w:r w:rsidR="00CC0533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04F" w:rsidRPr="009A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этой сказке братьев Вильгельма и Якоба Гримм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повествуется о том, как одной девочке достался чудесный горшочек. Стоило ему только сказать: «Раз, два, три, горшочек, вари!» — и вкусная каша готова. Зажили безбедно мать с дочерью. Однажды девочка ушла из дома, а мать велела горшочку варить, но как остановить его — забыла. Горшочек наварил каши столько, что она поползла из дверей дома на улицу. От затопления деревеньку спасла девочка: приказала горшочку не варить больше.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сказке присутствует мотив чуда — волшебный горшочек. Однако его волшебная сила обернулась бедой, приключившейся от простой нелепицы.</w:t>
      </w:r>
    </w:p>
    <w:p w:rsidR="00B5704F" w:rsidRPr="009A4773" w:rsidRDefault="00B5704F" w:rsidP="00B570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сладкой каше смешна и иронична. Комичность ситуации здесь заключается в том, что не мать, а маленькая девочка совладала с волшебным горшочком.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center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  <w:shd w:val="clear" w:color="auto" w:fill="FFFFFF"/>
        </w:rPr>
        <w:t>﻿</w:t>
      </w:r>
    </w:p>
    <w:p w:rsidR="00B5704F" w:rsidRPr="009A4773" w:rsidRDefault="00F91B3C" w:rsidP="00CC0533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bookmarkStart w:id="47" w:name="bookmark18"/>
      <w:r w:rsidRPr="009A4773">
        <w:rPr>
          <w:rStyle w:val="a4"/>
          <w:color w:val="000000"/>
          <w:sz w:val="28"/>
          <w:szCs w:val="28"/>
        </w:rPr>
        <w:t>15</w:t>
      </w:r>
      <w:r w:rsidR="00CC0533" w:rsidRPr="009A4773">
        <w:rPr>
          <w:rStyle w:val="a4"/>
          <w:color w:val="000000"/>
          <w:sz w:val="28"/>
          <w:szCs w:val="28"/>
        </w:rPr>
        <w:t>.</w:t>
      </w:r>
      <w:r w:rsidR="00B5704F" w:rsidRPr="009A4773">
        <w:rPr>
          <w:rStyle w:val="a4"/>
          <w:color w:val="000000"/>
          <w:sz w:val="28"/>
          <w:szCs w:val="28"/>
        </w:rPr>
        <w:t>Заяц и ёж</w:t>
      </w:r>
      <w:bookmarkEnd w:id="47"/>
      <w:r w:rsidR="00CC0533" w:rsidRPr="009A4773">
        <w:rPr>
          <w:rStyle w:val="a4"/>
          <w:color w:val="000000"/>
          <w:sz w:val="28"/>
          <w:szCs w:val="28"/>
        </w:rPr>
        <w:t>.</w:t>
      </w:r>
      <w:r w:rsidR="00B5704F" w:rsidRPr="009A4773">
        <w:rPr>
          <w:rStyle w:val="apple-converted-space"/>
          <w:color w:val="000000"/>
          <w:sz w:val="28"/>
          <w:szCs w:val="28"/>
        </w:rPr>
        <w:t> </w:t>
      </w:r>
      <w:r w:rsidR="00B5704F" w:rsidRPr="009A4773">
        <w:rPr>
          <w:color w:val="000000"/>
          <w:sz w:val="28"/>
          <w:szCs w:val="28"/>
        </w:rPr>
        <w:br/>
      </w:r>
      <w:r w:rsidR="00B5704F" w:rsidRPr="009A4773">
        <w:rPr>
          <w:b/>
          <w:color w:val="000000"/>
          <w:sz w:val="28"/>
          <w:szCs w:val="28"/>
        </w:rPr>
        <w:t>Эта сказка братьев Вильгельма и Якоба Гримм</w:t>
      </w:r>
      <w:r w:rsidR="00B5704F" w:rsidRPr="009A4773">
        <w:rPr>
          <w:color w:val="000000"/>
          <w:sz w:val="28"/>
          <w:szCs w:val="28"/>
        </w:rPr>
        <w:t xml:space="preserve"> повествует о том, как ёж с ежихой хитростью победили в бегах своего быстроногого соперника — зайца: на старте был ёж, на финише — его жена, чего косой и не заметил. Умный и находчивый ёж высмеял зайца — «господина, вроде как бы знатного и уж очень надменного». На приветствие ежа в доброе воскресное утро заяц небрежно кивнул и грубо сказал: «Чего это ты так рано</w:t>
      </w:r>
      <w:r w:rsidR="00B5704F" w:rsidRPr="009A4773">
        <w:rPr>
          <w:color w:val="000000"/>
          <w:sz w:val="28"/>
          <w:szCs w:val="28"/>
        </w:rPr>
        <w:br/>
      </w:r>
      <w:r w:rsidR="00B5704F" w:rsidRPr="009A4773">
        <w:rPr>
          <w:color w:val="000000"/>
          <w:sz w:val="28"/>
          <w:szCs w:val="28"/>
        </w:rPr>
        <w:lastRenderedPageBreak/>
        <w:t>бегаешь тут по полю?» — «Гуляю», — ответил ёж. — «А по-моему, на таких коротких ножках далеко не уйдёшь».</w:t>
      </w:r>
      <w:r w:rsidR="00B5704F" w:rsidRPr="009A4773">
        <w:rPr>
          <w:color w:val="000000"/>
          <w:sz w:val="28"/>
          <w:szCs w:val="28"/>
        </w:rPr>
        <w:br/>
        <w:t>Ежу стало обидно, и он проучил зайца. Мораль: «Никто, каким бы знатным он себя ни почитал, не должен себе позволять смеяться над простым человеком — хотя бы даже и над ежом».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rStyle w:val="a4"/>
          <w:color w:val="000000"/>
          <w:sz w:val="28"/>
          <w:szCs w:val="28"/>
        </w:rPr>
        <w:t xml:space="preserve">Сказка высмеивает </w:t>
      </w:r>
      <w:proofErr w:type="gramStart"/>
      <w:r w:rsidRPr="009A4773">
        <w:rPr>
          <w:rStyle w:val="a4"/>
          <w:color w:val="000000"/>
          <w:sz w:val="28"/>
          <w:szCs w:val="28"/>
        </w:rPr>
        <w:t>чванство</w:t>
      </w:r>
      <w:proofErr w:type="gramEnd"/>
      <w:r w:rsidRPr="009A4773">
        <w:rPr>
          <w:rStyle w:val="a4"/>
          <w:color w:val="000000"/>
          <w:sz w:val="28"/>
          <w:szCs w:val="28"/>
        </w:rPr>
        <w:t xml:space="preserve"> и учит относиться к людям уважительно и чутко.</w:t>
      </w:r>
    </w:p>
    <w:p w:rsidR="00B5704F" w:rsidRPr="009A4773" w:rsidRDefault="00F91B3C" w:rsidP="00CC0533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bookmarkStart w:id="48" w:name="bookmark17"/>
      <w:r w:rsidRPr="009A4773">
        <w:rPr>
          <w:rStyle w:val="a4"/>
          <w:color w:val="000000"/>
          <w:sz w:val="28"/>
          <w:szCs w:val="28"/>
        </w:rPr>
        <w:t>16</w:t>
      </w:r>
      <w:r w:rsidR="00CC0533" w:rsidRPr="009A4773">
        <w:rPr>
          <w:rStyle w:val="a4"/>
          <w:color w:val="000000"/>
          <w:sz w:val="28"/>
          <w:szCs w:val="28"/>
        </w:rPr>
        <w:t>.</w:t>
      </w:r>
      <w:r w:rsidR="00B5704F" w:rsidRPr="009A4773">
        <w:rPr>
          <w:rStyle w:val="a4"/>
          <w:color w:val="000000"/>
          <w:sz w:val="28"/>
          <w:szCs w:val="28"/>
        </w:rPr>
        <w:t>Щелкунчик и Мышиный король</w:t>
      </w:r>
      <w:bookmarkEnd w:id="48"/>
      <w:r w:rsidR="00CC0533" w:rsidRPr="009A4773">
        <w:rPr>
          <w:rStyle w:val="apple-converted-space"/>
          <w:color w:val="000000"/>
          <w:sz w:val="28"/>
          <w:szCs w:val="28"/>
        </w:rPr>
        <w:t>.</w:t>
      </w:r>
      <w:r w:rsidR="00B5704F" w:rsidRPr="009A4773">
        <w:rPr>
          <w:color w:val="000000"/>
          <w:sz w:val="28"/>
          <w:szCs w:val="28"/>
        </w:rPr>
        <w:br/>
      </w:r>
      <w:r w:rsidR="00B5704F" w:rsidRPr="009A4773">
        <w:rPr>
          <w:b/>
          <w:color w:val="000000"/>
          <w:sz w:val="28"/>
          <w:szCs w:val="28"/>
        </w:rPr>
        <w:t xml:space="preserve">«Щелкунчик и Мышиный король» Э. Т. А. Гофмана </w:t>
      </w:r>
      <w:r w:rsidR="00B5704F" w:rsidRPr="009A4773">
        <w:rPr>
          <w:color w:val="000000"/>
          <w:sz w:val="28"/>
          <w:szCs w:val="28"/>
        </w:rPr>
        <w:t xml:space="preserve">— это рождественская сказка в сказке. В этом произведении реальное (жизнь семьи </w:t>
      </w:r>
      <w:proofErr w:type="spellStart"/>
      <w:r w:rsidR="00B5704F" w:rsidRPr="009A4773">
        <w:rPr>
          <w:color w:val="000000"/>
          <w:sz w:val="28"/>
          <w:szCs w:val="28"/>
        </w:rPr>
        <w:t>Штальбаумов</w:t>
      </w:r>
      <w:proofErr w:type="spellEnd"/>
      <w:r w:rsidR="00B5704F" w:rsidRPr="009A4773">
        <w:rPr>
          <w:color w:val="000000"/>
          <w:sz w:val="28"/>
          <w:szCs w:val="28"/>
        </w:rPr>
        <w:t>) и сказочное (история Щелкунчика) переплетаются так искусно, что порой теряешься в догадках: то ли война игрушек и мышей приснилась Мари, то ли это было на самом деле... Щелкунчик — кто он? То ли это кукла, то ли заколдованный человек...</w:t>
      </w:r>
      <w:r w:rsidR="00B5704F" w:rsidRPr="009A4773">
        <w:rPr>
          <w:color w:val="000000"/>
          <w:sz w:val="28"/>
          <w:szCs w:val="28"/>
        </w:rPr>
        <w:br/>
        <w:t>С первой же главы погружаешься в таинственный, загадочный, фантастический мир. Читаешь сказку, и воображение рисует рождественский стол, весь заставленный чудесными подарками, праздничную ёлку, маленькую девочку Мари, сказочное озеро с прекрасными лебедями. С тревогой листаешь страницы, на которых описывается битва Мышиного короля и Щелкунчика.</w:t>
      </w:r>
      <w:r w:rsidR="00B5704F" w:rsidRPr="009A4773">
        <w:rPr>
          <w:color w:val="000000"/>
          <w:sz w:val="28"/>
          <w:szCs w:val="28"/>
        </w:rPr>
        <w:br/>
        <w:t xml:space="preserve">Главные герои произведения — Мари, Щелкунчик, </w:t>
      </w:r>
      <w:proofErr w:type="spellStart"/>
      <w:r w:rsidR="00B5704F" w:rsidRPr="009A4773">
        <w:rPr>
          <w:color w:val="000000"/>
          <w:sz w:val="28"/>
          <w:szCs w:val="28"/>
        </w:rPr>
        <w:t>Дроссельмейер</w:t>
      </w:r>
      <w:proofErr w:type="spellEnd"/>
      <w:r w:rsidR="00B5704F" w:rsidRPr="009A4773">
        <w:rPr>
          <w:color w:val="000000"/>
          <w:sz w:val="28"/>
          <w:szCs w:val="28"/>
        </w:rPr>
        <w:t xml:space="preserve"> и Мышиный король.</w:t>
      </w:r>
      <w:r w:rsidR="00B5704F" w:rsidRPr="009A4773">
        <w:rPr>
          <w:color w:val="000000"/>
          <w:sz w:val="28"/>
          <w:szCs w:val="28"/>
        </w:rPr>
        <w:br/>
        <w:t xml:space="preserve">Мари — маленькая девочка лет семи, смышлёная, добрая, смелая и решительная. Она </w:t>
      </w:r>
      <w:proofErr w:type="gramStart"/>
      <w:r w:rsidR="00B5704F" w:rsidRPr="009A4773">
        <w:rPr>
          <w:color w:val="000000"/>
          <w:sz w:val="28"/>
          <w:szCs w:val="28"/>
        </w:rPr>
        <w:t>—е</w:t>
      </w:r>
      <w:proofErr w:type="gramEnd"/>
      <w:r w:rsidR="00B5704F" w:rsidRPr="009A4773">
        <w:rPr>
          <w:color w:val="000000"/>
          <w:sz w:val="28"/>
          <w:szCs w:val="28"/>
        </w:rPr>
        <w:t>динственная, кто понимал и любил Щелкунчика, кто разглядел за неказистой внешностью честное и благородное сердце. Любовь Мари самоотверженна. Спасая Щелкунчика во время боя, она, обмирая от страха, бросила в мышей туфельку, а потом, плача, отдавала им своих любимых сахарных куколок, только бы они не трогали Щелкунчика. Именно любовь Мари вдохнула в него рыцарскую отвагу и помогла смелому и благородному Щелкунчику победить мышиное воинство.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t xml:space="preserve">Сказка читается с большим интересом. Наверное, потому, что у неё захватывающий сюжет, напряжённое действие и хороший конец: добрые герои побеждают </w:t>
      </w:r>
      <w:proofErr w:type="gramStart"/>
      <w:r w:rsidRPr="009A4773">
        <w:rPr>
          <w:color w:val="000000"/>
          <w:sz w:val="28"/>
          <w:szCs w:val="28"/>
        </w:rPr>
        <w:t>злых</w:t>
      </w:r>
      <w:proofErr w:type="gramEnd"/>
      <w:r w:rsidRPr="009A4773">
        <w:rPr>
          <w:color w:val="000000"/>
          <w:sz w:val="28"/>
          <w:szCs w:val="28"/>
        </w:rPr>
        <w:t>.</w:t>
      </w:r>
    </w:p>
    <w:p w:rsidR="00B5704F" w:rsidRPr="009A4773" w:rsidRDefault="00F91B3C" w:rsidP="00CC0533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9A4773">
        <w:rPr>
          <w:rStyle w:val="a4"/>
          <w:color w:val="000000"/>
          <w:sz w:val="28"/>
          <w:szCs w:val="28"/>
        </w:rPr>
        <w:t>17</w:t>
      </w:r>
      <w:r w:rsidR="00CC0533" w:rsidRPr="009A4773">
        <w:rPr>
          <w:rStyle w:val="a4"/>
          <w:color w:val="000000"/>
          <w:sz w:val="28"/>
          <w:szCs w:val="28"/>
        </w:rPr>
        <w:t>.</w:t>
      </w:r>
      <w:r w:rsidR="00B5704F" w:rsidRPr="009A4773">
        <w:rPr>
          <w:rStyle w:val="a4"/>
          <w:color w:val="000000"/>
          <w:sz w:val="28"/>
          <w:szCs w:val="28"/>
        </w:rPr>
        <w:t>Снежная королева</w:t>
      </w:r>
      <w:r w:rsidR="00CC0533" w:rsidRPr="009A4773">
        <w:rPr>
          <w:rStyle w:val="a4"/>
          <w:color w:val="000000"/>
          <w:sz w:val="28"/>
          <w:szCs w:val="28"/>
        </w:rPr>
        <w:t>.</w:t>
      </w:r>
      <w:r w:rsidR="00B5704F" w:rsidRPr="009A4773">
        <w:rPr>
          <w:color w:val="000000"/>
          <w:sz w:val="28"/>
          <w:szCs w:val="28"/>
        </w:rPr>
        <w:br/>
      </w:r>
      <w:r w:rsidR="00B5704F" w:rsidRPr="009A4773">
        <w:rPr>
          <w:b/>
          <w:color w:val="000000"/>
          <w:sz w:val="28"/>
          <w:szCs w:val="28"/>
        </w:rPr>
        <w:t>В этой сказке X. К. Андерсен</w:t>
      </w:r>
      <w:r w:rsidR="00B5704F" w:rsidRPr="009A4773">
        <w:rPr>
          <w:color w:val="000000"/>
          <w:sz w:val="28"/>
          <w:szCs w:val="28"/>
        </w:rPr>
        <w:t xml:space="preserve"> поведал необыкновенную историю </w:t>
      </w:r>
      <w:proofErr w:type="gramStart"/>
      <w:r w:rsidR="00B5704F" w:rsidRPr="009A4773">
        <w:rPr>
          <w:color w:val="000000"/>
          <w:sz w:val="28"/>
          <w:szCs w:val="28"/>
        </w:rPr>
        <w:t>преданных</w:t>
      </w:r>
      <w:proofErr w:type="gramEnd"/>
      <w:r w:rsidR="00B5704F" w:rsidRPr="009A4773">
        <w:rPr>
          <w:color w:val="000000"/>
          <w:sz w:val="28"/>
          <w:szCs w:val="28"/>
        </w:rPr>
        <w:t xml:space="preserve"> друг другу и однажды разлучённых Кая и Герды. </w:t>
      </w:r>
      <w:proofErr w:type="gramStart"/>
      <w:r w:rsidR="00B5704F" w:rsidRPr="009A4773">
        <w:rPr>
          <w:color w:val="000000"/>
          <w:sz w:val="28"/>
          <w:szCs w:val="28"/>
        </w:rPr>
        <w:t xml:space="preserve">Это произошло потому, </w:t>
      </w:r>
      <w:r w:rsidR="00CC0533" w:rsidRPr="009A4773">
        <w:rPr>
          <w:color w:val="000000"/>
          <w:sz w:val="28"/>
          <w:szCs w:val="28"/>
        </w:rPr>
        <w:t xml:space="preserve"> </w:t>
      </w:r>
      <w:r w:rsidR="00B5704F" w:rsidRPr="009A4773">
        <w:rPr>
          <w:color w:val="000000"/>
          <w:sz w:val="28"/>
          <w:szCs w:val="28"/>
        </w:rPr>
        <w:t>что осколок волшебного кривого зеркала, обладавшего свойством превращать доброе в злое, попал Каю сначала в глаз, а затем в сердце.</w:t>
      </w:r>
      <w:proofErr w:type="gramEnd"/>
      <w:r w:rsidR="00B5704F" w:rsidRPr="009A4773">
        <w:rPr>
          <w:color w:val="000000"/>
          <w:sz w:val="28"/>
          <w:szCs w:val="28"/>
        </w:rPr>
        <w:t xml:space="preserve"> Мальчик стал чёрствым и бездушным эгоистом.</w:t>
      </w:r>
      <w:r w:rsidR="00B5704F" w:rsidRPr="009A4773">
        <w:rPr>
          <w:color w:val="000000"/>
          <w:sz w:val="28"/>
          <w:szCs w:val="28"/>
        </w:rPr>
        <w:br/>
        <w:t xml:space="preserve">Похищенный злой Снежной королевой, Кай забыл о подруге детства и своих родных. Однако не </w:t>
      </w:r>
      <w:proofErr w:type="gramStart"/>
      <w:r w:rsidR="00B5704F" w:rsidRPr="009A4773">
        <w:rPr>
          <w:color w:val="000000"/>
          <w:sz w:val="28"/>
          <w:szCs w:val="28"/>
        </w:rPr>
        <w:t>такова</w:t>
      </w:r>
      <w:proofErr w:type="gramEnd"/>
      <w:r w:rsidR="00B5704F" w:rsidRPr="009A4773">
        <w:rPr>
          <w:color w:val="000000"/>
          <w:sz w:val="28"/>
          <w:szCs w:val="28"/>
        </w:rPr>
        <w:t xml:space="preserve"> Герда. Храбрая девочка </w:t>
      </w:r>
      <w:proofErr w:type="gramStart"/>
      <w:r w:rsidR="00B5704F" w:rsidRPr="009A4773">
        <w:rPr>
          <w:color w:val="000000"/>
          <w:sz w:val="28"/>
          <w:szCs w:val="28"/>
        </w:rPr>
        <w:t>решила</w:t>
      </w:r>
      <w:proofErr w:type="gramEnd"/>
      <w:r w:rsidR="00B5704F" w:rsidRPr="009A4773">
        <w:rPr>
          <w:color w:val="000000"/>
          <w:sz w:val="28"/>
          <w:szCs w:val="28"/>
        </w:rPr>
        <w:t xml:space="preserve"> во что бы то ни </w:t>
      </w:r>
      <w:r w:rsidR="00B5704F" w:rsidRPr="009A4773">
        <w:rPr>
          <w:color w:val="000000"/>
          <w:sz w:val="28"/>
          <w:szCs w:val="28"/>
        </w:rPr>
        <w:lastRenderedPageBreak/>
        <w:t>стало освободить своего друга.</w:t>
      </w:r>
      <w:r w:rsidR="00B5704F" w:rsidRPr="009A4773">
        <w:rPr>
          <w:color w:val="000000"/>
          <w:sz w:val="28"/>
          <w:szCs w:val="28"/>
        </w:rPr>
        <w:br/>
        <w:t xml:space="preserve">Много препятствий встретилось на пути Герды. Это и разбойники, и борьба с морозом и </w:t>
      </w:r>
      <w:proofErr w:type="gramStart"/>
      <w:r w:rsidR="00B5704F" w:rsidRPr="009A4773">
        <w:rPr>
          <w:color w:val="000000"/>
          <w:sz w:val="28"/>
          <w:szCs w:val="28"/>
        </w:rPr>
        <w:t>снежными</w:t>
      </w:r>
      <w:proofErr w:type="gramEnd"/>
      <w:r w:rsidR="00B5704F" w:rsidRPr="009A4773">
        <w:rPr>
          <w:color w:val="000000"/>
          <w:sz w:val="28"/>
          <w:szCs w:val="28"/>
        </w:rPr>
        <w:t xml:space="preserve"> хлопьями-войском Снежной королевы... Но, благодаря своей любви и самоотверженности, Герда преодолела все трудности и спасла любимого Кая.</w:t>
      </w:r>
      <w:r w:rsidR="00B5704F" w:rsidRPr="009A4773">
        <w:rPr>
          <w:color w:val="000000"/>
          <w:sz w:val="28"/>
          <w:szCs w:val="28"/>
        </w:rPr>
        <w:br/>
        <w:t>«Снежная королева» — это сказка о счастье. Счастье для Андерсена — не беспечность и богатство, а любовь и сопротивление мрачным силам жизни. И такого счастья достойна маленькая Герда, благодарная и сильная девочка, у которой нежное сердце и твёрдая воля.</w:t>
      </w:r>
      <w:r w:rsidR="00B5704F" w:rsidRPr="009A4773">
        <w:rPr>
          <w:color w:val="000000"/>
          <w:sz w:val="28"/>
          <w:szCs w:val="28"/>
        </w:rPr>
        <w:br/>
        <w:t>После прочтения сказки остаётся ощущение того, как трудно бывает достучаться до равнодушного сердца. В поисках Кая Герде помогали и люди, и животные, и птицы — все, кроме самого Кая. Герой остался холоден к девочке даже тогда, когда она нашла его, бросилась ему на шею и крепко обняла. И только горячие слёзы Герды растопили ледяной осколок в сердце Кая — он узнал её и расплакался.</w:t>
      </w:r>
      <w:r w:rsidR="00B5704F" w:rsidRPr="009A4773">
        <w:rPr>
          <w:color w:val="000000"/>
          <w:sz w:val="28"/>
          <w:szCs w:val="28"/>
        </w:rPr>
        <w:br/>
        <w:t>Герда была доброй девочкой, и все, кто соприкасался с ней, становились лучше и чище душой, все обращались к ней доброй стороной своей натуры.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proofErr w:type="gramStart"/>
      <w:r w:rsidRPr="009A4773">
        <w:rPr>
          <w:color w:val="000000"/>
          <w:sz w:val="28"/>
          <w:szCs w:val="28"/>
        </w:rPr>
        <w:t>Тем самым</w:t>
      </w:r>
      <w:r w:rsidRPr="009A4773">
        <w:rPr>
          <w:rStyle w:val="apple-converted-space"/>
          <w:color w:val="000000"/>
          <w:sz w:val="28"/>
          <w:szCs w:val="28"/>
        </w:rPr>
        <w:t> </w:t>
      </w:r>
      <w:r w:rsidRPr="009A4773">
        <w:rPr>
          <w:rStyle w:val="a4"/>
          <w:color w:val="000000"/>
          <w:sz w:val="28"/>
          <w:szCs w:val="28"/>
        </w:rPr>
        <w:t>Андерсен утверждает: люди добры</w:t>
      </w:r>
      <w:r w:rsidRPr="009A4773">
        <w:rPr>
          <w:color w:val="000000"/>
          <w:sz w:val="28"/>
          <w:szCs w:val="28"/>
        </w:rPr>
        <w:t>, учитесь видеть в них доброе и светлое.</w:t>
      </w:r>
      <w:proofErr w:type="gramEnd"/>
    </w:p>
    <w:p w:rsidR="00B5704F" w:rsidRPr="009A4773" w:rsidRDefault="00F91B3C" w:rsidP="00CC0533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bookmarkStart w:id="49" w:name="bookmark16"/>
      <w:r w:rsidRPr="009A4773">
        <w:rPr>
          <w:rStyle w:val="a4"/>
          <w:color w:val="000000"/>
          <w:sz w:val="28"/>
          <w:szCs w:val="28"/>
        </w:rPr>
        <w:t>18</w:t>
      </w:r>
      <w:r w:rsidR="00CC0533" w:rsidRPr="009A4773">
        <w:rPr>
          <w:rStyle w:val="a4"/>
          <w:color w:val="000000"/>
          <w:sz w:val="28"/>
          <w:szCs w:val="28"/>
        </w:rPr>
        <w:t>.</w:t>
      </w:r>
      <w:r w:rsidR="00B5704F" w:rsidRPr="009A4773">
        <w:rPr>
          <w:rStyle w:val="a4"/>
          <w:color w:val="000000"/>
          <w:sz w:val="28"/>
          <w:szCs w:val="28"/>
        </w:rPr>
        <w:t>Стойкий оловянный солдатик</w:t>
      </w:r>
      <w:bookmarkEnd w:id="49"/>
      <w:r w:rsidR="00CC0533" w:rsidRPr="009A4773">
        <w:rPr>
          <w:rStyle w:val="apple-converted-space"/>
          <w:color w:val="000000"/>
          <w:sz w:val="28"/>
          <w:szCs w:val="28"/>
        </w:rPr>
        <w:t>.</w:t>
      </w:r>
      <w:r w:rsidR="00B5704F" w:rsidRPr="009A4773">
        <w:rPr>
          <w:color w:val="000000"/>
          <w:sz w:val="28"/>
          <w:szCs w:val="28"/>
        </w:rPr>
        <w:br/>
      </w:r>
      <w:r w:rsidR="00B5704F" w:rsidRPr="009A4773">
        <w:rPr>
          <w:b/>
          <w:color w:val="000000"/>
          <w:sz w:val="28"/>
          <w:szCs w:val="28"/>
        </w:rPr>
        <w:t>В этой сказке X. К. Андерсена</w:t>
      </w:r>
      <w:r w:rsidR="00B5704F" w:rsidRPr="009A4773">
        <w:rPr>
          <w:color w:val="000000"/>
          <w:sz w:val="28"/>
          <w:szCs w:val="28"/>
        </w:rPr>
        <w:t xml:space="preserve"> повествуется об оловянном солдатике-неудачнике. У него только одна нога: «...его отливали последним, и на вторую ногу олова не хватило». Впрочем, он и на одной ноге стоял твёрдо. Твёрдость стала чертой его характера. Он смело отправляется в опасное плавание на бумажной лодочке, хладнокровно выдерживает натиск крысы, путешествует в животе рыбы.</w:t>
      </w:r>
      <w:r w:rsidR="00B5704F" w:rsidRPr="009A4773">
        <w:rPr>
          <w:color w:val="000000"/>
          <w:sz w:val="28"/>
          <w:szCs w:val="28"/>
        </w:rPr>
        <w:br/>
        <w:t xml:space="preserve">И вот произошло настоящее чудо — как награда солдатику за его стойкость. Он оказался в комнате мальчика. Здесь среди детских игрушек был картонный дворец, на пороге которого стояла красавица танцовщица, его любимая. Вдруг ни с того ни с сего солдатика швырнули прямо в печку. За что? Почему? Наверное, потому, что в человеке нередко добрые чувства уживаются с его низкими желаниями и мыслями. </w:t>
      </w:r>
      <w:proofErr w:type="gramStart"/>
      <w:r w:rsidR="00B5704F" w:rsidRPr="009A4773">
        <w:rPr>
          <w:color w:val="000000"/>
          <w:sz w:val="28"/>
          <w:szCs w:val="28"/>
        </w:rPr>
        <w:t>Но</w:t>
      </w:r>
      <w:proofErr w:type="gramEnd"/>
      <w:r w:rsidR="00B5704F" w:rsidRPr="009A4773">
        <w:rPr>
          <w:color w:val="000000"/>
          <w:sz w:val="28"/>
          <w:szCs w:val="28"/>
        </w:rPr>
        <w:t xml:space="preserve"> несмотря на то что солдатик погибает, понимаешь, что в столкновении жестокости и душевной чистоты победу над злом одерживает добро.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t>В этой сказке Андерсен ставит вопросы о ценности человеческой жизни, о счастье и судьбе, о добре и зле.</w:t>
      </w:r>
    </w:p>
    <w:p w:rsidR="00B5704F" w:rsidRPr="009A4773" w:rsidRDefault="00F91B3C" w:rsidP="00CC0533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bookmarkStart w:id="50" w:name="bookmark15"/>
      <w:r w:rsidRPr="009A4773">
        <w:rPr>
          <w:rStyle w:val="a4"/>
          <w:color w:val="000000"/>
          <w:sz w:val="28"/>
          <w:szCs w:val="28"/>
        </w:rPr>
        <w:t>19</w:t>
      </w:r>
      <w:r w:rsidR="00CC0533" w:rsidRPr="009A4773">
        <w:rPr>
          <w:rStyle w:val="a4"/>
          <w:color w:val="000000"/>
          <w:sz w:val="28"/>
          <w:szCs w:val="28"/>
        </w:rPr>
        <w:t>.</w:t>
      </w:r>
      <w:r w:rsidR="00B5704F" w:rsidRPr="009A4773">
        <w:rPr>
          <w:rStyle w:val="a4"/>
          <w:color w:val="000000"/>
          <w:sz w:val="28"/>
          <w:szCs w:val="28"/>
        </w:rPr>
        <w:t>Дикие лебеди</w:t>
      </w:r>
      <w:bookmarkEnd w:id="50"/>
      <w:r w:rsidR="00CC0533" w:rsidRPr="009A4773">
        <w:rPr>
          <w:rStyle w:val="apple-converted-space"/>
          <w:color w:val="000000"/>
          <w:sz w:val="28"/>
          <w:szCs w:val="28"/>
        </w:rPr>
        <w:t>.</w:t>
      </w:r>
      <w:r w:rsidR="00B5704F" w:rsidRPr="009A4773">
        <w:rPr>
          <w:color w:val="000000"/>
          <w:sz w:val="28"/>
          <w:szCs w:val="28"/>
        </w:rPr>
        <w:br/>
      </w:r>
      <w:r w:rsidR="00B5704F" w:rsidRPr="009A4773">
        <w:rPr>
          <w:b/>
          <w:color w:val="000000"/>
          <w:sz w:val="28"/>
          <w:szCs w:val="28"/>
        </w:rPr>
        <w:t>В сказке X. К. Андерсена «Дикие лебеди»</w:t>
      </w:r>
      <w:r w:rsidR="00B5704F" w:rsidRPr="009A4773">
        <w:rPr>
          <w:color w:val="000000"/>
          <w:sz w:val="28"/>
          <w:szCs w:val="28"/>
        </w:rPr>
        <w:t xml:space="preserve"> повествуется о прекрасной любви сестры и братьев. Хорошо жилось детям, пока в их доме не появилась мачеха, превратившая мальчиков в диких лебедей, а Эльзу — в уродину, которую не узнал даже родной отец.</w:t>
      </w:r>
      <w:r w:rsidR="00B5704F" w:rsidRPr="009A4773">
        <w:rPr>
          <w:color w:val="000000"/>
          <w:sz w:val="28"/>
          <w:szCs w:val="28"/>
        </w:rPr>
        <w:br/>
      </w:r>
      <w:r w:rsidR="00B5704F" w:rsidRPr="009A4773">
        <w:rPr>
          <w:color w:val="000000"/>
          <w:sz w:val="28"/>
          <w:szCs w:val="28"/>
        </w:rPr>
        <w:lastRenderedPageBreak/>
        <w:t>В начале сказки Эльза и её братья — беззащитные дети. Но шли годы, они повзрослели и стали бороться за своё счастье. Любовь к сестре давала силы братьям. Им, обращённым в диких лебедей, раз в году разрешалось прилетать на родину. Вот тогда и нашла их Эльза.</w:t>
      </w:r>
      <w:r w:rsidR="00B5704F" w:rsidRPr="009A4773">
        <w:rPr>
          <w:color w:val="000000"/>
          <w:sz w:val="28"/>
          <w:szCs w:val="28"/>
        </w:rPr>
        <w:br/>
        <w:t>Много страданий выпало на долю Эльзы, но ей всегда в трудную минуту приходили на помощь братья. Так они и спасли друг друга. Колдовство оказалось бессильным перед самоотверженной любовью детей и перед их красотой.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t>Добро разрушило волшебные чары злых сил.</w:t>
      </w:r>
    </w:p>
    <w:p w:rsidR="00B5704F" w:rsidRPr="009A4773" w:rsidRDefault="00F91B3C" w:rsidP="00CC0533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9A4773">
        <w:rPr>
          <w:rStyle w:val="a4"/>
          <w:color w:val="000000"/>
          <w:sz w:val="28"/>
          <w:szCs w:val="28"/>
        </w:rPr>
        <w:t>20</w:t>
      </w:r>
      <w:r w:rsidR="00CC0533" w:rsidRPr="009A4773">
        <w:rPr>
          <w:rStyle w:val="a4"/>
          <w:color w:val="000000"/>
          <w:sz w:val="28"/>
          <w:szCs w:val="28"/>
        </w:rPr>
        <w:t>.</w:t>
      </w:r>
      <w:r w:rsidR="00B5704F" w:rsidRPr="009A4773">
        <w:rPr>
          <w:rStyle w:val="a4"/>
          <w:color w:val="000000"/>
          <w:sz w:val="28"/>
          <w:szCs w:val="28"/>
        </w:rPr>
        <w:t>Пятеро из одного стручка</w:t>
      </w:r>
      <w:r w:rsidR="00CC0533" w:rsidRPr="009A4773">
        <w:rPr>
          <w:rStyle w:val="a4"/>
          <w:color w:val="000000"/>
          <w:sz w:val="28"/>
          <w:szCs w:val="28"/>
        </w:rPr>
        <w:t>.</w:t>
      </w:r>
      <w:r w:rsidR="00B5704F" w:rsidRPr="009A4773">
        <w:rPr>
          <w:color w:val="000000"/>
          <w:sz w:val="28"/>
          <w:szCs w:val="28"/>
        </w:rPr>
        <w:br/>
      </w:r>
      <w:r w:rsidR="00B5704F" w:rsidRPr="009A4773">
        <w:rPr>
          <w:b/>
          <w:color w:val="000000"/>
          <w:sz w:val="28"/>
          <w:szCs w:val="28"/>
        </w:rPr>
        <w:t>В сказке X. К. Андерсен</w:t>
      </w:r>
      <w:r w:rsidR="00B5704F" w:rsidRPr="009A4773">
        <w:rPr>
          <w:color w:val="000000"/>
          <w:sz w:val="28"/>
          <w:szCs w:val="28"/>
        </w:rPr>
        <w:t>а о пяти горошинах поведана история о разной судьбе сестёр из одного стручка.</w:t>
      </w:r>
      <w:r w:rsidR="00B5704F" w:rsidRPr="009A4773">
        <w:rPr>
          <w:color w:val="000000"/>
          <w:sz w:val="28"/>
          <w:szCs w:val="28"/>
        </w:rPr>
        <w:br/>
        <w:t xml:space="preserve">Горошины были зелёные, и стручок был зелёный. Вот они и решили, что весь мир зелёный. Когда же стручок стал желтеть, пожелтели и горошины. И тогда они решили: «Весь мир желтеет!» Андерсен с иронией говорит об этих маленьких существах, высмеивая в них людские пороки. </w:t>
      </w:r>
      <w:proofErr w:type="gramStart"/>
      <w:r w:rsidR="00B5704F" w:rsidRPr="009A4773">
        <w:rPr>
          <w:color w:val="000000"/>
          <w:sz w:val="28"/>
          <w:szCs w:val="28"/>
        </w:rPr>
        <w:t>Неважная доля выпала той горошине, которая мечтала подняться выше всех и взлететь к солнцу, и двум тем, которые мечтали о сладком сне, и той, которой всё было безразлично.</w:t>
      </w:r>
      <w:proofErr w:type="gramEnd"/>
      <w:r w:rsidR="00B5704F" w:rsidRPr="009A4773">
        <w:rPr>
          <w:color w:val="000000"/>
          <w:sz w:val="28"/>
          <w:szCs w:val="28"/>
        </w:rPr>
        <w:t xml:space="preserve"> Пятая же горошина, угодившая на подоконник бедной каморки, превратилась в прекрасный светло-розовый цветок. Он радовал своей красотой больную девочку и тем помог ей выздороветь.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rStyle w:val="a4"/>
          <w:color w:val="000000"/>
          <w:sz w:val="28"/>
          <w:szCs w:val="28"/>
        </w:rPr>
        <w:t>Главная мысль этой сказки</w:t>
      </w:r>
      <w:r w:rsidRPr="009A4773">
        <w:rPr>
          <w:rStyle w:val="apple-converted-space"/>
          <w:color w:val="000000"/>
          <w:sz w:val="28"/>
          <w:szCs w:val="28"/>
        </w:rPr>
        <w:t> </w:t>
      </w:r>
      <w:r w:rsidRPr="009A4773">
        <w:rPr>
          <w:color w:val="000000"/>
          <w:sz w:val="28"/>
          <w:szCs w:val="28"/>
        </w:rPr>
        <w:t>— счастье в том, чтобы дарить людям радость и надежду.</w:t>
      </w:r>
    </w:p>
    <w:p w:rsidR="00F91B3C" w:rsidRPr="009A4773" w:rsidRDefault="00F91B3C" w:rsidP="00B5704F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1" w:name="bookmark8"/>
    </w:p>
    <w:p w:rsidR="00CC0533" w:rsidRPr="009A4773" w:rsidRDefault="00F91B3C" w:rsidP="00B5704F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6.</w:t>
      </w:r>
    </w:p>
    <w:p w:rsidR="00B5704F" w:rsidRPr="009A4773" w:rsidRDefault="00B5704F" w:rsidP="00B5704F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РУССКИЕ ЛИТЕРАТУРНЫЕ СКАЗКИ</w:t>
      </w:r>
      <w:bookmarkEnd w:id="51"/>
      <w:r w:rsidR="00F91B3C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5704F" w:rsidRPr="009A4773" w:rsidRDefault="00A75C98" w:rsidP="00F91B3C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bookmark13"/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B5704F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Золотой ключик, или Приключения Буратино</w:t>
      </w:r>
      <w:bookmarkEnd w:id="52"/>
      <w:r w:rsidR="00F91B3C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04F" w:rsidRPr="009A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основе сюжета этой сказочной повести А. Н. Толстого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борьба Буратино и его друзей с Карабасом </w:t>
      </w:r>
      <w:proofErr w:type="spell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Барабасом</w:t>
      </w:r>
      <w:proofErr w:type="spell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Дуремаром</w:t>
      </w:r>
      <w:proofErr w:type="spell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лисой Алисой и котом </w:t>
      </w:r>
      <w:proofErr w:type="spell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борьба за овладение золотым ключиком, который для Карабаса </w:t>
      </w:r>
      <w:proofErr w:type="spell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Барабаса</w:t>
      </w:r>
      <w:proofErr w:type="spell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символом богатства, власти над бедняками. Для Буратино же, папы Карло, пуделя </w:t>
      </w:r>
      <w:proofErr w:type="spell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Артемона</w:t>
      </w:r>
      <w:proofErr w:type="spell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Пьеро и Мальвины золотой ключик — символ свободы. Им нужен театр, чтобы ставить спектакли и радовать зрителей.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Много приключений пришлось пережить Буратино с первого дня его появления на свет, когда его мысли были «маленькими-маленькими, коротенькими, </w:t>
      </w:r>
      <w:proofErr w:type="spell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пустяк</w:t>
      </w:r>
      <w:proofErr w:type="gram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выми</w:t>
      </w:r>
      <w:proofErr w:type="spell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-пустяковыми», до того момента, когда он понял: «Надо спасти товарищей — вот и всё».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Буратино вызывает наше восхищение, что не мешает, однако, смеяться над 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весёлыми проделками. Этот деревянный мальчишка — хороший товарищ и верный друг, имеющий, правда, и некоторые человеческие слабости и недостатки.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друзей у Буратино много: это и Мальвина, которая пытается привить ему хорошие манеры, и Пьеро, влюблённый в Мальвину, и другие герои.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Злые силы олицетворяют в произведении Карабас </w:t>
      </w:r>
      <w:proofErr w:type="spell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Барабас</w:t>
      </w:r>
      <w:proofErr w:type="spell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продавец пиявок </w:t>
      </w:r>
      <w:proofErr w:type="spell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Дуремар</w:t>
      </w:r>
      <w:proofErr w:type="spell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лиса Алиса, кот </w:t>
      </w:r>
      <w:proofErr w:type="spell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Автор высмеивает их на протяжении всей сказки. И мы смеёмся вместе с ним, вспомнив, например, как свирепый Карабас, засунув бороду в карман, чихает без остановки, отчего на кухне всё дребезжит и качается...</w:t>
      </w:r>
    </w:p>
    <w:p w:rsidR="00B5704F" w:rsidRPr="009A4773" w:rsidRDefault="00B5704F" w:rsidP="00B570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 сказки развивается стремительно: всё движется, бежит, летит. Порой даже не знаешь, кому из героев надо сочувствовать, а кого следует считать противником. Это удивительно, но даже отрицательные герои вызывают нашу симпатию. Может быть, поэтому вся сказка — от начала до конца — читается на одном дыхании, легко и весело.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center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  <w:shd w:val="clear" w:color="auto" w:fill="FFFFFF"/>
        </w:rPr>
        <w:t>﻿</w:t>
      </w:r>
    </w:p>
    <w:p w:rsidR="00B5704F" w:rsidRPr="009A4773" w:rsidRDefault="00A75C98" w:rsidP="00B5704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bookmarkStart w:id="53" w:name="bookmark12"/>
      <w:r w:rsidRPr="009A4773">
        <w:rPr>
          <w:rStyle w:val="a4"/>
          <w:color w:val="000000"/>
          <w:sz w:val="28"/>
          <w:szCs w:val="28"/>
        </w:rPr>
        <w:t>2.</w:t>
      </w:r>
      <w:r w:rsidR="00B5704F" w:rsidRPr="009A4773">
        <w:rPr>
          <w:rStyle w:val="a4"/>
          <w:color w:val="000000"/>
          <w:sz w:val="28"/>
          <w:szCs w:val="28"/>
        </w:rPr>
        <w:t>Сказка о мёртвой царевне и о семи богатырях</w:t>
      </w:r>
      <w:bookmarkEnd w:id="53"/>
      <w:r w:rsidR="00B5704F" w:rsidRPr="009A4773">
        <w:rPr>
          <w:rStyle w:val="apple-converted-space"/>
          <w:color w:val="000000"/>
          <w:sz w:val="28"/>
          <w:szCs w:val="28"/>
        </w:rPr>
        <w:t> </w:t>
      </w:r>
      <w:r w:rsidR="00B5704F" w:rsidRPr="009A4773">
        <w:rPr>
          <w:color w:val="000000"/>
          <w:sz w:val="28"/>
          <w:szCs w:val="28"/>
        </w:rPr>
        <w:br/>
      </w:r>
      <w:r w:rsidR="00B5704F" w:rsidRPr="009A4773">
        <w:rPr>
          <w:b/>
          <w:color w:val="000000"/>
          <w:sz w:val="28"/>
          <w:szCs w:val="28"/>
        </w:rPr>
        <w:t>«Сказка о мёртвой царевне и о семи богатырях» — талантливейшее произведение А. С. Пушкина</w:t>
      </w:r>
      <w:r w:rsidR="00B5704F" w:rsidRPr="009A4773">
        <w:rPr>
          <w:color w:val="000000"/>
          <w:sz w:val="28"/>
          <w:szCs w:val="28"/>
        </w:rPr>
        <w:t>. Его положительные персонажи наделены чертами характера, особенно ценимыми людьми: добротой, великодушием, храбростью, преданностью.</w:t>
      </w:r>
      <w:r w:rsidR="00B5704F" w:rsidRPr="009A4773">
        <w:rPr>
          <w:color w:val="000000"/>
          <w:sz w:val="28"/>
          <w:szCs w:val="28"/>
        </w:rPr>
        <w:br/>
        <w:t>Царица</w:t>
      </w:r>
      <w:r w:rsidRPr="009A4773">
        <w:rPr>
          <w:color w:val="000000"/>
          <w:sz w:val="28"/>
          <w:szCs w:val="28"/>
        </w:rPr>
        <w:t xml:space="preserve"> </w:t>
      </w:r>
      <w:proofErr w:type="gramStart"/>
      <w:r w:rsidR="00B5704F" w:rsidRPr="009A4773">
        <w:rPr>
          <w:color w:val="000000"/>
          <w:sz w:val="28"/>
          <w:szCs w:val="28"/>
        </w:rPr>
        <w:t>-м</w:t>
      </w:r>
      <w:proofErr w:type="gramEnd"/>
      <w:r w:rsidR="00B5704F" w:rsidRPr="009A4773">
        <w:rPr>
          <w:color w:val="000000"/>
          <w:sz w:val="28"/>
          <w:szCs w:val="28"/>
        </w:rPr>
        <w:t>ать верно ждёт своего мужа, отправившегося в дальний поход:</w:t>
      </w:r>
    </w:p>
    <w:p w:rsidR="00B5704F" w:rsidRPr="009A4773" w:rsidRDefault="00B5704F" w:rsidP="00A75C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4773">
        <w:rPr>
          <w:rStyle w:val="a5"/>
          <w:color w:val="000000"/>
          <w:sz w:val="28"/>
          <w:szCs w:val="28"/>
        </w:rPr>
        <w:t>Смотрит в поле, инда очи</w:t>
      </w:r>
      <w:proofErr w:type="gramStart"/>
      <w:r w:rsidRPr="009A4773">
        <w:rPr>
          <w:i/>
          <w:iCs/>
          <w:color w:val="000000"/>
          <w:sz w:val="28"/>
          <w:szCs w:val="28"/>
        </w:rPr>
        <w:br/>
      </w:r>
      <w:r w:rsidRPr="009A4773">
        <w:rPr>
          <w:rStyle w:val="a5"/>
          <w:color w:val="000000"/>
          <w:sz w:val="28"/>
          <w:szCs w:val="28"/>
        </w:rPr>
        <w:t>Р</w:t>
      </w:r>
      <w:proofErr w:type="gramEnd"/>
      <w:r w:rsidRPr="009A4773">
        <w:rPr>
          <w:rStyle w:val="a5"/>
          <w:color w:val="000000"/>
          <w:sz w:val="28"/>
          <w:szCs w:val="28"/>
        </w:rPr>
        <w:t xml:space="preserve">азболелись </w:t>
      </w:r>
      <w:proofErr w:type="spellStart"/>
      <w:r w:rsidRPr="009A4773">
        <w:rPr>
          <w:rStyle w:val="a5"/>
          <w:color w:val="000000"/>
          <w:sz w:val="28"/>
          <w:szCs w:val="28"/>
        </w:rPr>
        <w:t>глядючи</w:t>
      </w:r>
      <w:proofErr w:type="spellEnd"/>
      <w:r w:rsidRPr="009A4773">
        <w:rPr>
          <w:i/>
          <w:iCs/>
          <w:color w:val="000000"/>
          <w:sz w:val="28"/>
          <w:szCs w:val="28"/>
        </w:rPr>
        <w:br/>
      </w:r>
      <w:r w:rsidRPr="009A4773">
        <w:rPr>
          <w:rStyle w:val="a5"/>
          <w:color w:val="000000"/>
          <w:sz w:val="28"/>
          <w:szCs w:val="28"/>
        </w:rPr>
        <w:t>С белой зори до ночи;</w:t>
      </w:r>
      <w:r w:rsidRPr="009A4773">
        <w:rPr>
          <w:i/>
          <w:iCs/>
          <w:color w:val="000000"/>
          <w:sz w:val="28"/>
          <w:szCs w:val="28"/>
        </w:rPr>
        <w:br/>
      </w:r>
      <w:r w:rsidRPr="009A4773">
        <w:rPr>
          <w:rStyle w:val="a5"/>
          <w:color w:val="000000"/>
          <w:sz w:val="28"/>
          <w:szCs w:val="28"/>
        </w:rPr>
        <w:t>Не видать милого друга!</w:t>
      </w:r>
      <w:r w:rsidRPr="009A4773">
        <w:rPr>
          <w:i/>
          <w:iCs/>
          <w:color w:val="000000"/>
          <w:sz w:val="28"/>
          <w:szCs w:val="28"/>
        </w:rPr>
        <w:br/>
      </w:r>
      <w:r w:rsidRPr="009A4773">
        <w:rPr>
          <w:rStyle w:val="a5"/>
          <w:color w:val="000000"/>
          <w:sz w:val="28"/>
          <w:szCs w:val="28"/>
        </w:rPr>
        <w:t>Только видит: вьётся вьюга,</w:t>
      </w:r>
      <w:r w:rsidRPr="009A4773">
        <w:rPr>
          <w:i/>
          <w:iCs/>
          <w:color w:val="000000"/>
          <w:sz w:val="28"/>
          <w:szCs w:val="28"/>
        </w:rPr>
        <w:br/>
      </w:r>
      <w:r w:rsidRPr="009A4773">
        <w:rPr>
          <w:rStyle w:val="a5"/>
          <w:color w:val="000000"/>
          <w:sz w:val="28"/>
          <w:szCs w:val="28"/>
        </w:rPr>
        <w:t>Снег валится на поля,</w:t>
      </w:r>
      <w:r w:rsidRPr="009A4773">
        <w:rPr>
          <w:i/>
          <w:iCs/>
          <w:color w:val="000000"/>
          <w:sz w:val="28"/>
          <w:szCs w:val="28"/>
        </w:rPr>
        <w:br/>
      </w:r>
      <w:r w:rsidRPr="009A4773">
        <w:rPr>
          <w:rStyle w:val="a5"/>
          <w:color w:val="000000"/>
          <w:sz w:val="28"/>
          <w:szCs w:val="28"/>
        </w:rPr>
        <w:t>Вся белёшенька земля.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t>Царевна-дочь — воплощение добродетели: она кротка, терпелива, щедра. Она заботливая хозяйка. Попав в терем богатырей, она первым делом «всё порядком убрала», «засветила Богу свечку, затопила жарко печку». Она скромная, честная и благовоспитанная. Когда богатыри сватаются к ней, она отвечает:</w:t>
      </w:r>
    </w:p>
    <w:p w:rsidR="00B5704F" w:rsidRPr="009A4773" w:rsidRDefault="00B5704F" w:rsidP="00A75C98">
      <w:pPr>
        <w:pStyle w:val="a3"/>
        <w:shd w:val="clear" w:color="auto" w:fill="FFFFFF"/>
        <w:rPr>
          <w:ins w:id="54" w:author="Unknown"/>
          <w:color w:val="000000"/>
          <w:sz w:val="28"/>
          <w:szCs w:val="28"/>
        </w:rPr>
      </w:pPr>
      <w:ins w:id="55" w:author="Unknown">
        <w:r w:rsidRPr="009A4773">
          <w:rPr>
            <w:rStyle w:val="a5"/>
            <w:color w:val="000000"/>
            <w:sz w:val="28"/>
            <w:szCs w:val="28"/>
          </w:rPr>
          <w:t>Всех я вас люблю сердечно;</w:t>
        </w:r>
        <w:r w:rsidRPr="009A4773">
          <w:rPr>
            <w:i/>
            <w:iCs/>
            <w:color w:val="000000"/>
            <w:sz w:val="28"/>
            <w:szCs w:val="28"/>
          </w:rPr>
          <w:br/>
        </w:r>
        <w:r w:rsidRPr="009A4773">
          <w:rPr>
            <w:rStyle w:val="a5"/>
            <w:color w:val="000000"/>
            <w:sz w:val="28"/>
            <w:szCs w:val="28"/>
          </w:rPr>
          <w:t xml:space="preserve">Но </w:t>
        </w:r>
        <w:proofErr w:type="gramStart"/>
        <w:r w:rsidRPr="009A4773">
          <w:rPr>
            <w:rStyle w:val="a5"/>
            <w:color w:val="000000"/>
            <w:sz w:val="28"/>
            <w:szCs w:val="28"/>
          </w:rPr>
          <w:t>другому</w:t>
        </w:r>
        <w:proofErr w:type="gramEnd"/>
        <w:r w:rsidRPr="009A4773">
          <w:rPr>
            <w:rStyle w:val="a5"/>
            <w:color w:val="000000"/>
            <w:sz w:val="28"/>
            <w:szCs w:val="28"/>
          </w:rPr>
          <w:t xml:space="preserve"> я навечно</w:t>
        </w:r>
        <w:r w:rsidRPr="009A4773">
          <w:rPr>
            <w:i/>
            <w:iCs/>
            <w:color w:val="000000"/>
            <w:sz w:val="28"/>
            <w:szCs w:val="28"/>
          </w:rPr>
          <w:br/>
        </w:r>
        <w:r w:rsidRPr="009A4773">
          <w:rPr>
            <w:rStyle w:val="a5"/>
            <w:color w:val="000000"/>
            <w:sz w:val="28"/>
            <w:szCs w:val="28"/>
          </w:rPr>
          <w:t>Отдана. Мне всех милей</w:t>
        </w:r>
        <w:r w:rsidRPr="009A4773">
          <w:rPr>
            <w:i/>
            <w:iCs/>
            <w:color w:val="000000"/>
            <w:sz w:val="28"/>
            <w:szCs w:val="28"/>
          </w:rPr>
          <w:br/>
        </w:r>
        <w:r w:rsidRPr="009A4773">
          <w:rPr>
            <w:rStyle w:val="a5"/>
            <w:color w:val="000000"/>
            <w:sz w:val="28"/>
            <w:szCs w:val="28"/>
          </w:rPr>
          <w:t>Королевич Елисей.</w:t>
        </w:r>
      </w:ins>
    </w:p>
    <w:p w:rsidR="00B5704F" w:rsidRPr="009A4773" w:rsidRDefault="00B5704F" w:rsidP="00B5704F">
      <w:pPr>
        <w:pStyle w:val="a3"/>
        <w:shd w:val="clear" w:color="auto" w:fill="FFFFFF"/>
        <w:ind w:firstLine="360"/>
        <w:jc w:val="both"/>
        <w:rPr>
          <w:ins w:id="56" w:author="Unknown"/>
          <w:color w:val="000000"/>
          <w:sz w:val="28"/>
          <w:szCs w:val="28"/>
        </w:rPr>
      </w:pPr>
      <w:ins w:id="57" w:author="Unknown">
        <w:r w:rsidRPr="009A4773">
          <w:rPr>
            <w:color w:val="000000"/>
            <w:sz w:val="28"/>
            <w:szCs w:val="28"/>
          </w:rPr>
          <w:lastRenderedPageBreak/>
          <w:t>Королевич Елисей как будто списан Пушкиным с былинного богатыря. Его любовь спасает царевну. А зло рассыпается осколками зеркала мачехи.</w:t>
        </w:r>
        <w:r w:rsidRPr="009A4773">
          <w:rPr>
            <w:color w:val="000000"/>
            <w:sz w:val="28"/>
            <w:szCs w:val="28"/>
          </w:rPr>
          <w:br/>
          <w:t>Полной противоположностью скромной и трудолюбивой царевны является «злая» мачеха, думающая только о своей красоте. Именно эта героиня, ревнивая и завистливая, олицетворяет «тёмный мир» в сказке.</w:t>
        </w:r>
      </w:ins>
    </w:p>
    <w:p w:rsidR="00B5704F" w:rsidRPr="009A4773" w:rsidRDefault="00B5704F" w:rsidP="00B5704F">
      <w:pPr>
        <w:pStyle w:val="a3"/>
        <w:shd w:val="clear" w:color="auto" w:fill="FFFFFF"/>
        <w:ind w:firstLine="360"/>
        <w:jc w:val="both"/>
        <w:rPr>
          <w:ins w:id="58" w:author="Unknown"/>
          <w:color w:val="000000"/>
          <w:sz w:val="28"/>
          <w:szCs w:val="28"/>
        </w:rPr>
      </w:pPr>
      <w:ins w:id="59" w:author="Unknown">
        <w:r w:rsidRPr="009A4773">
          <w:rPr>
            <w:color w:val="000000"/>
            <w:sz w:val="28"/>
            <w:szCs w:val="28"/>
          </w:rPr>
          <w:br/>
          <w:t>А. С. Пушкин противопоставляет «лицо» и «душу», красоту внешнюю и красоту внутреннюю. В понимании поэта истинная красота — это жизнь, исполненная добра.</w:t>
        </w:r>
      </w:ins>
    </w:p>
    <w:p w:rsidR="00B5704F" w:rsidRPr="009A4773" w:rsidRDefault="00A75C98" w:rsidP="00A75C98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bookmarkStart w:id="60" w:name="bookmark11"/>
      <w:r w:rsidRPr="009A4773">
        <w:rPr>
          <w:rStyle w:val="a4"/>
          <w:color w:val="000000"/>
          <w:sz w:val="28"/>
          <w:szCs w:val="28"/>
        </w:rPr>
        <w:t>3.</w:t>
      </w:r>
      <w:r w:rsidR="00B5704F" w:rsidRPr="009A4773">
        <w:rPr>
          <w:rStyle w:val="a4"/>
          <w:color w:val="000000"/>
          <w:sz w:val="28"/>
          <w:szCs w:val="28"/>
        </w:rPr>
        <w:t>Чёрная курица, или Подземные жители</w:t>
      </w:r>
      <w:bookmarkEnd w:id="60"/>
      <w:r w:rsidRPr="009A4773">
        <w:rPr>
          <w:rStyle w:val="apple-converted-space"/>
          <w:color w:val="000000"/>
          <w:sz w:val="28"/>
          <w:szCs w:val="28"/>
        </w:rPr>
        <w:t>.</w:t>
      </w:r>
      <w:r w:rsidR="00B5704F" w:rsidRPr="009A4773">
        <w:rPr>
          <w:color w:val="000000"/>
          <w:sz w:val="28"/>
          <w:szCs w:val="28"/>
        </w:rPr>
        <w:br/>
      </w:r>
      <w:r w:rsidR="00B5704F" w:rsidRPr="009A4773">
        <w:rPr>
          <w:b/>
          <w:color w:val="000000"/>
          <w:sz w:val="28"/>
          <w:szCs w:val="28"/>
        </w:rPr>
        <w:t>В повести-сказке А. Погорельского</w:t>
      </w:r>
      <w:r w:rsidR="00B5704F" w:rsidRPr="009A4773">
        <w:rPr>
          <w:color w:val="000000"/>
          <w:sz w:val="28"/>
          <w:szCs w:val="28"/>
        </w:rPr>
        <w:t xml:space="preserve"> необычный сюжет, в ней </w:t>
      </w:r>
      <w:proofErr w:type="gramStart"/>
      <w:r w:rsidR="00B5704F" w:rsidRPr="009A4773">
        <w:rPr>
          <w:color w:val="000000"/>
          <w:sz w:val="28"/>
          <w:szCs w:val="28"/>
        </w:rPr>
        <w:t>реальное</w:t>
      </w:r>
      <w:proofErr w:type="gramEnd"/>
      <w:r w:rsidR="00B5704F" w:rsidRPr="009A4773">
        <w:rPr>
          <w:color w:val="000000"/>
          <w:sz w:val="28"/>
          <w:szCs w:val="28"/>
        </w:rPr>
        <w:t xml:space="preserve"> переплетается с фантастическим. Реальное — жизнь десятилетнего мальчика Алёши в пансионе в Петербурге, фантастическое — его грёзы о подземном царстве гномов.</w:t>
      </w:r>
      <w:r w:rsidR="00B5704F" w:rsidRPr="009A4773">
        <w:rPr>
          <w:color w:val="000000"/>
          <w:sz w:val="28"/>
          <w:szCs w:val="28"/>
        </w:rPr>
        <w:br/>
        <w:t>Действие в произведении динамично и увлекательно. Однажды Алёша спас Чернушку — чёрную курицу, скрашивавшую его одиночество. Чернушка в благодарность за своё спасение провела мальчика в подземное царство гномов. Подземный король подарил Алёше волшебное семечко. Теперь, ничего не делая, ничего не уча, мальчик всегда знал свой урок. От успехов у него вскружилась голова, он зазнался, стал плохим товарищем.</w:t>
      </w:r>
      <w:r w:rsidR="00B5704F" w:rsidRPr="009A4773">
        <w:rPr>
          <w:color w:val="000000"/>
          <w:sz w:val="28"/>
          <w:szCs w:val="28"/>
        </w:rPr>
        <w:br/>
        <w:t>Постепенно он абсолютно отвык работать и уже не мог запомнить урок, когда потерял волшебное семечко. А испугавшись наказания, выдал тайну пребывания гномов в подземелье.</w:t>
      </w:r>
      <w:r w:rsidR="00B5704F" w:rsidRPr="009A4773">
        <w:rPr>
          <w:color w:val="000000"/>
          <w:sz w:val="28"/>
          <w:szCs w:val="28"/>
        </w:rPr>
        <w:br/>
        <w:t>Сказка заканчивается болезнью Алёши, его выздоровлением и возвращением к жизни, к самому себе, прежнему.</w:t>
      </w:r>
      <w:r w:rsidR="00B5704F" w:rsidRPr="009A4773">
        <w:rPr>
          <w:color w:val="000000"/>
          <w:sz w:val="28"/>
          <w:szCs w:val="28"/>
        </w:rPr>
        <w:br/>
        <w:t xml:space="preserve">Образ главного героя вызывает симпатии и пробуждает сопереживание. Алёша </w:t>
      </w:r>
      <w:proofErr w:type="gramStart"/>
      <w:r w:rsidR="00B5704F" w:rsidRPr="009A4773">
        <w:rPr>
          <w:color w:val="000000"/>
          <w:sz w:val="28"/>
          <w:szCs w:val="28"/>
        </w:rPr>
        <w:t>—д</w:t>
      </w:r>
      <w:proofErr w:type="gramEnd"/>
      <w:r w:rsidR="00B5704F" w:rsidRPr="009A4773">
        <w:rPr>
          <w:color w:val="000000"/>
          <w:sz w:val="28"/>
          <w:szCs w:val="28"/>
        </w:rPr>
        <w:t>обрый, смелый, впечатлительный мальчик. Он заблуждается, совершает ошибки, но одновременно и задумывается над серьёзными вопросами: в чём настоящая ценность человека? Что такое верность слову? Что может случиться, если не прислушиваться к голосу совести?</w:t>
      </w:r>
    </w:p>
    <w:p w:rsidR="00A75C98" w:rsidRPr="009A4773" w:rsidRDefault="00B5704F" w:rsidP="00A75C98">
      <w:pPr>
        <w:pStyle w:val="a3"/>
        <w:shd w:val="clear" w:color="auto" w:fill="FFFFFF"/>
        <w:ind w:firstLine="360"/>
        <w:rPr>
          <w:b/>
          <w:bCs/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t>Автор произведения призывает читателя:</w:t>
      </w:r>
      <w:r w:rsidRPr="009A4773">
        <w:rPr>
          <w:rStyle w:val="apple-converted-space"/>
          <w:color w:val="000000"/>
          <w:sz w:val="28"/>
          <w:szCs w:val="28"/>
        </w:rPr>
        <w:t> </w:t>
      </w:r>
      <w:r w:rsidRPr="009A4773">
        <w:rPr>
          <w:rStyle w:val="a4"/>
          <w:color w:val="000000"/>
          <w:sz w:val="28"/>
          <w:szCs w:val="28"/>
        </w:rPr>
        <w:t>будь честным, трудолюбивым, скромным</w:t>
      </w:r>
      <w:r w:rsidRPr="009A4773">
        <w:rPr>
          <w:color w:val="000000"/>
          <w:sz w:val="28"/>
          <w:szCs w:val="28"/>
        </w:rPr>
        <w:t>. А последняя сцена — прощание Чернушки с Алёшей, волнение покидающего своё царство маленького народа, отчаяние главного героя от осознания непоправимости его опрометчивого поступка — серьёзный нравственный урок, преподанный нам талантливым писателем.</w:t>
      </w:r>
      <w:r w:rsidR="00A75C98" w:rsidRPr="009A4773">
        <w:rPr>
          <w:b/>
          <w:bCs/>
          <w:color w:val="000000"/>
          <w:sz w:val="28"/>
          <w:szCs w:val="28"/>
        </w:rPr>
        <w:t xml:space="preserve"> </w:t>
      </w:r>
    </w:p>
    <w:p w:rsidR="00B5704F" w:rsidRPr="009A4773" w:rsidRDefault="00A75C98" w:rsidP="00A75C98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9A4773">
        <w:rPr>
          <w:b/>
          <w:bCs/>
          <w:color w:val="000000"/>
          <w:sz w:val="28"/>
          <w:szCs w:val="28"/>
        </w:rPr>
        <w:t>4.Городок в</w:t>
      </w:r>
      <w:bookmarkStart w:id="61" w:name="bookmark10"/>
      <w:r w:rsidRPr="009A4773">
        <w:rPr>
          <w:b/>
          <w:bCs/>
          <w:color w:val="000000"/>
          <w:sz w:val="28"/>
          <w:szCs w:val="28"/>
        </w:rPr>
        <w:t xml:space="preserve"> </w:t>
      </w:r>
      <w:r w:rsidR="00B5704F" w:rsidRPr="009A4773">
        <w:rPr>
          <w:b/>
          <w:bCs/>
          <w:color w:val="000000"/>
          <w:sz w:val="28"/>
          <w:szCs w:val="28"/>
        </w:rPr>
        <w:t>табакерке</w:t>
      </w:r>
      <w:bookmarkEnd w:id="61"/>
      <w:r w:rsidRPr="009A4773">
        <w:rPr>
          <w:b/>
          <w:bCs/>
          <w:color w:val="000000"/>
          <w:sz w:val="28"/>
          <w:szCs w:val="28"/>
        </w:rPr>
        <w:t>.</w:t>
      </w:r>
      <w:r w:rsidR="00B5704F" w:rsidRPr="009A4773">
        <w:rPr>
          <w:color w:val="000000"/>
          <w:sz w:val="28"/>
          <w:szCs w:val="28"/>
        </w:rPr>
        <w:t> </w:t>
      </w:r>
      <w:r w:rsidR="00B5704F" w:rsidRPr="009A4773">
        <w:rPr>
          <w:color w:val="000000"/>
          <w:sz w:val="28"/>
          <w:szCs w:val="28"/>
        </w:rPr>
        <w:br/>
      </w:r>
      <w:r w:rsidR="00B5704F" w:rsidRPr="009A4773">
        <w:rPr>
          <w:b/>
          <w:color w:val="000000"/>
          <w:sz w:val="28"/>
          <w:szCs w:val="28"/>
        </w:rPr>
        <w:t>Сказка В. Ф. Одоевского «Городок в табакерке»</w:t>
      </w:r>
      <w:r w:rsidR="00B5704F" w:rsidRPr="009A4773">
        <w:rPr>
          <w:color w:val="000000"/>
          <w:sz w:val="28"/>
          <w:szCs w:val="28"/>
        </w:rPr>
        <w:t xml:space="preserve"> — образец художественно-познавательной сказки. В ней научный материал подан в занимательной форме.</w:t>
      </w:r>
      <w:r w:rsidR="00B5704F" w:rsidRPr="009A4773">
        <w:rPr>
          <w:color w:val="000000"/>
          <w:sz w:val="28"/>
          <w:szCs w:val="28"/>
        </w:rPr>
        <w:br/>
        <w:t xml:space="preserve">Мальчик Миша получает в подарок от отца музыкальную табакерку. Он поражён её красотой: на крышке ящика изображены ворота, башенка, </w:t>
      </w:r>
      <w:r w:rsidR="00B5704F" w:rsidRPr="009A4773">
        <w:rPr>
          <w:color w:val="000000"/>
          <w:sz w:val="28"/>
          <w:szCs w:val="28"/>
        </w:rPr>
        <w:lastRenderedPageBreak/>
        <w:t>золотые домики, золотые деревья. Ещё больше его занимает внутреннее устройство чудесной игрушки. У мальчика возникает желание лучше узнать этот мир, и оно исполняется во сне. Путешествуя по сказочному городу, Миша открывает для себя законы перспективы в живописи, музыкальную теорию контрапункта. А главное, когда он просыпается, он понимает, как работает музыкальный ящик.</w:t>
      </w:r>
      <w:r w:rsidR="00B5704F" w:rsidRPr="009A4773">
        <w:rPr>
          <w:color w:val="000000"/>
          <w:sz w:val="28"/>
          <w:szCs w:val="28"/>
        </w:rPr>
        <w:br/>
        <w:t>Главный герой произведения — Миша — очень любознательный, вежливый и несколько наивный мальчик. Порой кажется, что он родился только для того, чтобы задавать вопросы и выслушивать ответы.</w:t>
      </w:r>
    </w:p>
    <w:p w:rsidR="00B5704F" w:rsidRPr="009A4773" w:rsidRDefault="00B5704F" w:rsidP="00B570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носит воспитательный характер</w:t>
      </w: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Главная мысль её заключается в том, что всё в мире движется трудом, всё в мире взаимосвязано. А городок в табакерке оказывается своеобразной микромоделью мира.</w:t>
      </w:r>
    </w:p>
    <w:p w:rsidR="00B5704F" w:rsidRPr="009A4773" w:rsidRDefault="00B5704F" w:rsidP="00A75C98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  <w:shd w:val="clear" w:color="auto" w:fill="FFFFFF"/>
        </w:rPr>
        <w:t>﻿</w:t>
      </w:r>
      <w:bookmarkStart w:id="62" w:name="bookmark9"/>
      <w:r w:rsidR="00A75C98" w:rsidRPr="009A4773">
        <w:rPr>
          <w:b/>
          <w:bCs/>
          <w:color w:val="000000"/>
          <w:sz w:val="28"/>
          <w:szCs w:val="28"/>
        </w:rPr>
        <w:t>5.</w:t>
      </w:r>
      <w:r w:rsidRPr="009A4773">
        <w:rPr>
          <w:b/>
          <w:bCs/>
          <w:color w:val="000000"/>
          <w:sz w:val="28"/>
          <w:szCs w:val="28"/>
        </w:rPr>
        <w:t>Конёк-горбунок</w:t>
      </w:r>
      <w:bookmarkEnd w:id="62"/>
      <w:r w:rsidR="00A75C98" w:rsidRPr="009A4773">
        <w:rPr>
          <w:b/>
          <w:bCs/>
          <w:color w:val="000000"/>
          <w:sz w:val="28"/>
          <w:szCs w:val="28"/>
        </w:rPr>
        <w:t>.</w:t>
      </w:r>
      <w:r w:rsidRPr="009A4773">
        <w:rPr>
          <w:color w:val="000000"/>
          <w:sz w:val="28"/>
          <w:szCs w:val="28"/>
        </w:rPr>
        <w:t> </w:t>
      </w:r>
      <w:r w:rsidRPr="009A4773">
        <w:rPr>
          <w:color w:val="000000"/>
          <w:sz w:val="28"/>
          <w:szCs w:val="28"/>
        </w:rPr>
        <w:br/>
      </w:r>
      <w:r w:rsidRPr="009A4773">
        <w:rPr>
          <w:b/>
          <w:color w:val="000000"/>
          <w:sz w:val="28"/>
          <w:szCs w:val="28"/>
        </w:rPr>
        <w:t>Сказка П.П. Ершова «Конёк-горбунок»</w:t>
      </w:r>
      <w:r w:rsidRPr="009A4773">
        <w:rPr>
          <w:color w:val="000000"/>
          <w:sz w:val="28"/>
          <w:szCs w:val="28"/>
        </w:rPr>
        <w:t xml:space="preserve"> представляет собой большую поэму в трёх частях. В 1-й части повествуется о том, как Ивану достались Конёк-горбунок и два великолепных коня и как он стал царским конюхом. Во 2-й части Иван по велению царя добывает Жар-птицу, а потом и Царь-девицу. В 3-й части он навещает Солнце и Месяц и достаёт со дна океана драгоценный перстень. В конце сказки он становится царём и женится на Царь-девице.</w:t>
      </w:r>
      <w:r w:rsidRPr="009A4773">
        <w:rPr>
          <w:color w:val="000000"/>
          <w:sz w:val="28"/>
          <w:szCs w:val="28"/>
        </w:rPr>
        <w:br/>
        <w:t xml:space="preserve">Главный герой произведения — Иван-дурак </w:t>
      </w:r>
      <w:proofErr w:type="gramStart"/>
      <w:r w:rsidRPr="009A4773">
        <w:rPr>
          <w:color w:val="000000"/>
          <w:sz w:val="28"/>
          <w:szCs w:val="28"/>
        </w:rPr>
        <w:t>—ч</w:t>
      </w:r>
      <w:proofErr w:type="gramEnd"/>
      <w:r w:rsidRPr="009A4773">
        <w:rPr>
          <w:color w:val="000000"/>
          <w:sz w:val="28"/>
          <w:szCs w:val="28"/>
        </w:rPr>
        <w:t xml:space="preserve">естно несёт службу у вздорного царя. Царь жесток и деспотичен. Все его думы — не о </w:t>
      </w:r>
      <w:proofErr w:type="gramStart"/>
      <w:r w:rsidRPr="009A4773">
        <w:rPr>
          <w:color w:val="000000"/>
          <w:sz w:val="28"/>
          <w:szCs w:val="28"/>
        </w:rPr>
        <w:t>заботе</w:t>
      </w:r>
      <w:proofErr w:type="gramEnd"/>
      <w:r w:rsidRPr="009A4773">
        <w:rPr>
          <w:color w:val="000000"/>
          <w:sz w:val="28"/>
          <w:szCs w:val="28"/>
        </w:rPr>
        <w:t xml:space="preserve"> о государстве, а об одной лишь женитьбе на прекрасной Царь-девице. В описаниях этого горе-правителя много иронии: он смешон и глуп в своей уверенности, что снова станет молодым.</w:t>
      </w:r>
      <w:r w:rsidRPr="009A4773">
        <w:rPr>
          <w:color w:val="000000"/>
          <w:sz w:val="28"/>
          <w:szCs w:val="28"/>
        </w:rPr>
        <w:br/>
      </w:r>
      <w:proofErr w:type="gramStart"/>
      <w:r w:rsidRPr="009A4773">
        <w:rPr>
          <w:color w:val="000000"/>
          <w:sz w:val="28"/>
          <w:szCs w:val="28"/>
        </w:rPr>
        <w:t>Ивану-дураку</w:t>
      </w:r>
      <w:proofErr w:type="gramEnd"/>
      <w:r w:rsidRPr="009A4773">
        <w:rPr>
          <w:color w:val="000000"/>
          <w:sz w:val="28"/>
          <w:szCs w:val="28"/>
        </w:rPr>
        <w:t xml:space="preserve"> пришлось приложить много труда, проявить смелость и настойчивость, чтобы выполнить царские поручения.</w:t>
      </w:r>
      <w:r w:rsidRPr="009A4773">
        <w:rPr>
          <w:color w:val="000000"/>
          <w:sz w:val="28"/>
          <w:szCs w:val="28"/>
        </w:rPr>
        <w:br/>
        <w:t>Но справедливость восторжествовала (сцена купания героев в кипящих котлах). Царь бесславно погибает, а Иван становится красавцем и обладателем всего, что сам добыл для царя. Конечно же, не без волшебной силы Конька-горбунка. Конёк-горбунок не слуга, а товарищ Ивана, его чудесный помощник, который не только выручит из беды в трудную минуту, но и скажет — как друг другу — горькую правду.</w:t>
      </w:r>
    </w:p>
    <w:p w:rsidR="00B5704F" w:rsidRPr="009A4773" w:rsidRDefault="00B5704F" w:rsidP="00B570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Смысл сказки </w:t>
      </w: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 иронии, в шутке, в прямой сатире: тем, кто хочет разбогатеть, богатство не достаётся. А </w:t>
      </w:r>
      <w:proofErr w:type="gramStart"/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Иван-дурак</w:t>
      </w:r>
      <w:proofErr w:type="gramEnd"/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достиг, потому что жил честно, был щедрым и всегда оставался верным своему долгу и слову.</w:t>
      </w: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произведении привлекает всё: и главный герой </w:t>
      </w:r>
      <w:proofErr w:type="gramStart"/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Иван-дурак</w:t>
      </w:r>
      <w:proofErr w:type="gramEnd"/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его верный друг Конёк-горбунок, и описание чудес, ритм стиха, и красота поэтического слова.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center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  <w:shd w:val="clear" w:color="auto" w:fill="FFFFFF"/>
        </w:rPr>
        <w:t>﻿</w:t>
      </w:r>
    </w:p>
    <w:p w:rsidR="00B5704F" w:rsidRPr="009A4773" w:rsidRDefault="00A75C98" w:rsidP="00A75C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</w:t>
      </w:r>
      <w:r w:rsidR="00B5704F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Аленький цветочек</w:t>
      </w:r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04F" w:rsidRPr="009A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«Аленький цветочек» С. Т. Аксакова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волшебная сказка. Сюжет её незатейлив. «Богатый купец, именитый человек» не может сам выбраться из волшебного леса — его вызволяет невидимое чудище. Чудищем оказывается заколдованный «молодой принц, красавец писаный». Младшая дочь купца побеждает нечистую силу благодаря своим человеческим достоинствам: она верна дочернему долгу, не помнит зла, благодарна за добро. Она относится к чудищу бескорыстно: любит его за «беседы ласковые и разумные», «за душу добрую».</w:t>
      </w:r>
    </w:p>
    <w:p w:rsidR="00B5704F" w:rsidRPr="009A4773" w:rsidRDefault="00B5704F" w:rsidP="00B570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сказке ярко показаны и нравственные переживания. «Аленьким цветочком» испытываются все герои, и верх над бессердечием и завистью одерживает доброта, над хитростью — простодушие.</w:t>
      </w:r>
    </w:p>
    <w:p w:rsidR="00A75C98" w:rsidRPr="009A4773" w:rsidRDefault="00A75C98" w:rsidP="00A75C9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7.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center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  <w:shd w:val="clear" w:color="auto" w:fill="FFFFFF"/>
        </w:rPr>
        <w:t>﻿</w:t>
      </w:r>
      <w:r w:rsidRPr="009A4773">
        <w:rPr>
          <w:b/>
          <w:bCs/>
          <w:color w:val="000000"/>
          <w:sz w:val="28"/>
          <w:szCs w:val="28"/>
        </w:rPr>
        <w:t>РУССКИЕ НАРОДНЫЕ СКАЗКИ</w:t>
      </w:r>
      <w:r w:rsidR="00A75C98" w:rsidRPr="009A4773">
        <w:rPr>
          <w:b/>
          <w:bCs/>
          <w:color w:val="000000"/>
          <w:sz w:val="28"/>
          <w:szCs w:val="28"/>
        </w:rPr>
        <w:t>.</w:t>
      </w:r>
    </w:p>
    <w:p w:rsidR="00B5704F" w:rsidRPr="009A4773" w:rsidRDefault="00A75C98" w:rsidP="00B570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3" w:name="bookmark7"/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B5704F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Царевна-лягушка</w:t>
      </w:r>
      <w:bookmarkEnd w:id="63"/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04F" w:rsidRPr="009A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Волшебная сказка «Царевна-лягушка»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прославляет труд, доброту и подлинную красоту человеческих отношений. Она учит не судить о людях по внешнему виду, а оценивать их по делам, по внутренним достоинствам.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названия сказки понятно, что царевна-лягушка — главная героиня. Вначале Иван-царевич хотел отступиться от неё: уж очень напугал его внешний облик лягушки. Но испытания, которым подвергает царь своих невесток, помогают убедиться в необыкновенных достоинствах царевны-лягушки: она проста, внимательна, добра, заботлива и скромна.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этом фоне ярко проявляются недостатки работы жён старших братьев (достаточно вспомнить, как у одной хлеб подгорел, у другой — сырой) и подчёркивается искусство Василисы Премудрой, которое удивляет Ивана-царевича и высоко оценивается царём: «Вот этот каравай только в большие праздники есть».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сам Иван-царевич оказывается достойным Василисы Премудрой. Ведь в начале сказки он молчалив, даже боязлив, над ним смеются братья. Но герой снискал себе уважение тем, что он справедлив, добр и смел, проявляет жалость к животным.</w:t>
      </w:r>
    </w:p>
    <w:p w:rsidR="00B5704F" w:rsidRPr="009A4773" w:rsidRDefault="00B5704F" w:rsidP="00B570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Персонажи сказки добиваются победы добра и справедливости, проходя через различные испытания.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center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  <w:shd w:val="clear" w:color="auto" w:fill="FFFFFF"/>
        </w:rPr>
        <w:t>﻿</w:t>
      </w:r>
    </w:p>
    <w:p w:rsidR="00B5704F" w:rsidRPr="009A4773" w:rsidRDefault="00A75C98" w:rsidP="00A75C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bookmark6"/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B5704F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щучьему велению</w:t>
      </w:r>
      <w:bookmarkEnd w:id="64"/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04F" w:rsidRPr="009A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Волшебная сказка «По щучьему велению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представляет собой весёлую 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историю о том, как Емеля поймал щуку, отпустил её и получил за это волшебный дар — все желания его исполнялись: «По щучьему велению, по моему хотению...».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Смешно, когда по желанию Емели вёдра с водой сами пошли домой, сани сами поехали без лошадей, топор сам нарубил дров.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первый взгляд Емеля — простодушный герой. Но вместе с тем он наделён чувством собственного достоинства. Мы по-доброму смеёмся над ним и симпатизируем ему за независимый и добрый нрав.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сказке «По щучьему велению» утверждается победа маленького над </w:t>
      </w:r>
      <w:proofErr w:type="gram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</w:t>
      </w:r>
      <w:proofErr w:type="gram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радостно, когда дубинка отколотила офицера, ударившего Емелю за то, что он отказался ехать к царю.</w:t>
      </w:r>
    </w:p>
    <w:p w:rsidR="00B5704F" w:rsidRPr="009A4773" w:rsidRDefault="00B5704F" w:rsidP="00B570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Сказка воплощает мечты народа о светлой жизни, в которой господствуют добро и справедливость.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center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  <w:shd w:val="clear" w:color="auto" w:fill="FFFFFF"/>
        </w:rPr>
        <w:t>﻿</w:t>
      </w:r>
    </w:p>
    <w:p w:rsidR="00B5704F" w:rsidRPr="009A4773" w:rsidRDefault="00A75C98" w:rsidP="00B570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B5704F" w:rsidRPr="009A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Гуси-лебеди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04F" w:rsidRPr="009A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«Гуси-лебеди» — волшебная сказка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смелой девочке, которая спасла своего братца.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это произошло в самом конце сказки. А в начале её девочка ослушалась отца с матерью, строго-настрого </w:t>
      </w:r>
      <w:proofErr w:type="gram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запрещавших</w:t>
      </w:r>
      <w:proofErr w:type="gram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уходить со двора и просивших её беречь братца. Как-то она заигралась с подружками — и братца унесли гуси-лебеди.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сказке ярко переданы подробности переживаний маленькой героини: «Пришла девочка, </w:t>
      </w:r>
      <w:proofErr w:type="gram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глядь</w:t>
      </w:r>
      <w:proofErr w:type="gram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братца нету! Ахнула, кинулась туда-сюда — </w:t>
      </w:r>
      <w:proofErr w:type="gramStart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Сказка очень динамична, в ней много глаголов движения, передающих внезапные и быстрые действия. Например, о гусях-лебедях говорится: «налетели», «подхватили», «унесли», «метнулись», «пропали». Они передают также всю остроту ситуации.</w:t>
      </w:r>
      <w:r w:rsidR="00B5704F"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и в любой волшебной сказке, в «Гусях-лебедях» есть чудесные помощники, выручающие из беды. Это и печка, и яблоня, и молочная речка, кисельные берега. Но они приходят на помощь только тогда, когда девочка выполняет их просьбу: съесть пирожок, затем яблочко, затем похлебать киселя из речки.</w:t>
      </w:r>
    </w:p>
    <w:p w:rsidR="00B5704F" w:rsidRPr="009A4773" w:rsidRDefault="00B5704F" w:rsidP="00B570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Сказка привлекает занимательным сюжетом, даёт пример помощи в беде, пример торжества добра над злом. Но она ещё и поучительна: хочешь, чтобы к тебе хорошо относились, умей сам уважать других.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center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  <w:shd w:val="clear" w:color="auto" w:fill="FFFFFF"/>
        </w:rPr>
        <w:t>﻿</w:t>
      </w:r>
    </w:p>
    <w:p w:rsidR="00B5704F" w:rsidRPr="009A4773" w:rsidRDefault="00A75C98" w:rsidP="00A75C98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9A4773">
        <w:rPr>
          <w:rStyle w:val="a4"/>
          <w:color w:val="000000"/>
          <w:sz w:val="28"/>
          <w:szCs w:val="28"/>
        </w:rPr>
        <w:lastRenderedPageBreak/>
        <w:t>4.</w:t>
      </w:r>
      <w:r w:rsidR="00B5704F" w:rsidRPr="009A4773">
        <w:rPr>
          <w:rStyle w:val="a4"/>
          <w:color w:val="000000"/>
          <w:sz w:val="28"/>
          <w:szCs w:val="28"/>
        </w:rPr>
        <w:t>Волк и лиса</w:t>
      </w:r>
      <w:r w:rsidRPr="009A4773">
        <w:rPr>
          <w:rStyle w:val="a4"/>
          <w:color w:val="000000"/>
          <w:sz w:val="28"/>
          <w:szCs w:val="28"/>
        </w:rPr>
        <w:t>.</w:t>
      </w:r>
      <w:r w:rsidR="00B5704F" w:rsidRPr="009A4773">
        <w:rPr>
          <w:color w:val="000000"/>
          <w:sz w:val="28"/>
          <w:szCs w:val="28"/>
        </w:rPr>
        <w:br/>
      </w:r>
      <w:r w:rsidR="00B5704F" w:rsidRPr="009A4773">
        <w:rPr>
          <w:b/>
          <w:color w:val="000000"/>
          <w:sz w:val="28"/>
          <w:szCs w:val="28"/>
        </w:rPr>
        <w:t xml:space="preserve">В сказках о животных </w:t>
      </w:r>
      <w:proofErr w:type="gramStart"/>
      <w:r w:rsidR="00B5704F" w:rsidRPr="009A4773">
        <w:rPr>
          <w:b/>
          <w:color w:val="000000"/>
          <w:sz w:val="28"/>
          <w:szCs w:val="28"/>
        </w:rPr>
        <w:t>рассказывается</w:t>
      </w:r>
      <w:proofErr w:type="gramEnd"/>
      <w:r w:rsidR="00B5704F" w:rsidRPr="009A4773">
        <w:rPr>
          <w:color w:val="000000"/>
          <w:sz w:val="28"/>
          <w:szCs w:val="28"/>
        </w:rPr>
        <w:t xml:space="preserve"> о приключениях диких и домашних животных. Сказка «Волк и лиса»</w:t>
      </w:r>
      <w:proofErr w:type="gramStart"/>
      <w:r w:rsidR="00B5704F" w:rsidRPr="009A4773">
        <w:rPr>
          <w:color w:val="000000"/>
          <w:sz w:val="28"/>
          <w:szCs w:val="28"/>
        </w:rPr>
        <w:t>—э</w:t>
      </w:r>
      <w:proofErr w:type="gramEnd"/>
      <w:r w:rsidR="00B5704F" w:rsidRPr="009A4773">
        <w:rPr>
          <w:color w:val="000000"/>
          <w:sz w:val="28"/>
          <w:szCs w:val="28"/>
        </w:rPr>
        <w:t>то забавная история о проделках хитрой лисы. В ней рассказывается о том, как ловко и остроумно она обманывает волка и всегда остаётся победительницей. Лиса советует волку наловить рыбы хвостом в проруби, а когда хвост серого примёрз, сама бежит в деревню звать народ, а потом ещё и катается на избитом волке, издевательски приговаривая: «Битый небитого везёт».</w:t>
      </w:r>
      <w:r w:rsidR="00B5704F" w:rsidRPr="009A4773">
        <w:rPr>
          <w:color w:val="000000"/>
          <w:sz w:val="28"/>
          <w:szCs w:val="28"/>
        </w:rPr>
        <w:br/>
        <w:t>Волка жалко, но всё равно наши симпатии на стороне хитрой лисы.</w:t>
      </w:r>
    </w:p>
    <w:p w:rsidR="00B5704F" w:rsidRPr="009A4773" w:rsidRDefault="00B5704F" w:rsidP="00B5704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A4773">
        <w:rPr>
          <w:color w:val="000000"/>
          <w:sz w:val="28"/>
          <w:szCs w:val="28"/>
        </w:rPr>
        <w:t> </w:t>
      </w:r>
    </w:p>
    <w:p w:rsidR="00B5704F" w:rsidRPr="009A4773" w:rsidRDefault="00B5704F" w:rsidP="00A75C98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9A4773">
        <w:rPr>
          <w:rStyle w:val="a4"/>
          <w:color w:val="000000"/>
          <w:sz w:val="28"/>
          <w:szCs w:val="28"/>
        </w:rPr>
        <w:t xml:space="preserve">Мораль сказки: не будь </w:t>
      </w:r>
      <w:proofErr w:type="gramStart"/>
      <w:r w:rsidRPr="009A4773">
        <w:rPr>
          <w:rStyle w:val="a4"/>
          <w:color w:val="000000"/>
          <w:sz w:val="28"/>
          <w:szCs w:val="28"/>
        </w:rPr>
        <w:t>растяпой</w:t>
      </w:r>
      <w:proofErr w:type="gramEnd"/>
      <w:r w:rsidRPr="009A4773">
        <w:rPr>
          <w:rStyle w:val="a4"/>
          <w:color w:val="000000"/>
          <w:sz w:val="28"/>
          <w:szCs w:val="28"/>
        </w:rPr>
        <w:t>.</w:t>
      </w:r>
      <w:r w:rsidRPr="009A4773">
        <w:rPr>
          <w:color w:val="000000"/>
          <w:sz w:val="28"/>
          <w:szCs w:val="28"/>
        </w:rPr>
        <w:br/>
        <w:t>В сказках о животных обычно высмеиваются не сами по себе повадки животных, а человеческие пороки: жадность, хитрость, лень, лживость. В «Волке и лисе» высмеивается глупость.</w:t>
      </w:r>
    </w:p>
    <w:p w:rsidR="00DC2727" w:rsidRPr="009A4773" w:rsidRDefault="00DC2727" w:rsidP="00B5704F">
      <w:pPr>
        <w:rPr>
          <w:rFonts w:ascii="Times New Roman" w:hAnsi="Times New Roman" w:cs="Times New Roman"/>
          <w:sz w:val="28"/>
          <w:szCs w:val="28"/>
        </w:rPr>
      </w:pPr>
    </w:p>
    <w:p w:rsidR="00573B98" w:rsidRPr="009A4773" w:rsidRDefault="00573B98" w:rsidP="00B5704F">
      <w:pPr>
        <w:rPr>
          <w:rFonts w:ascii="Times New Roman" w:hAnsi="Times New Roman" w:cs="Times New Roman"/>
          <w:sz w:val="28"/>
          <w:szCs w:val="28"/>
        </w:rPr>
      </w:pPr>
    </w:p>
    <w:p w:rsidR="00573B98" w:rsidRPr="009A4773" w:rsidRDefault="00573B98" w:rsidP="00B5704F">
      <w:pPr>
        <w:rPr>
          <w:rFonts w:ascii="Times New Roman" w:hAnsi="Times New Roman" w:cs="Times New Roman"/>
          <w:sz w:val="28"/>
          <w:szCs w:val="28"/>
        </w:rPr>
      </w:pPr>
    </w:p>
    <w:p w:rsidR="00573B98" w:rsidRPr="009A4773" w:rsidRDefault="00573B98" w:rsidP="00B5704F">
      <w:pPr>
        <w:rPr>
          <w:rFonts w:ascii="Times New Roman" w:hAnsi="Times New Roman" w:cs="Times New Roman"/>
          <w:sz w:val="28"/>
          <w:szCs w:val="28"/>
        </w:rPr>
      </w:pPr>
    </w:p>
    <w:p w:rsidR="00573B98" w:rsidRPr="009A4773" w:rsidRDefault="00573B98" w:rsidP="00B5704F">
      <w:pPr>
        <w:rPr>
          <w:rFonts w:ascii="Times New Roman" w:hAnsi="Times New Roman" w:cs="Times New Roman"/>
          <w:sz w:val="28"/>
          <w:szCs w:val="28"/>
        </w:rPr>
      </w:pPr>
    </w:p>
    <w:p w:rsidR="00573B98" w:rsidRPr="009A4773" w:rsidRDefault="00573B98" w:rsidP="00B5704F">
      <w:pPr>
        <w:rPr>
          <w:rFonts w:ascii="Times New Roman" w:hAnsi="Times New Roman" w:cs="Times New Roman"/>
          <w:sz w:val="28"/>
          <w:szCs w:val="28"/>
        </w:rPr>
      </w:pPr>
    </w:p>
    <w:p w:rsidR="00573B98" w:rsidRPr="009A4773" w:rsidRDefault="00573B98" w:rsidP="00B5704F">
      <w:pPr>
        <w:rPr>
          <w:rFonts w:ascii="Times New Roman" w:hAnsi="Times New Roman" w:cs="Times New Roman"/>
          <w:sz w:val="28"/>
          <w:szCs w:val="28"/>
        </w:rPr>
      </w:pPr>
    </w:p>
    <w:p w:rsidR="00573B98" w:rsidRPr="009A4773" w:rsidRDefault="00573B98" w:rsidP="00B5704F">
      <w:pPr>
        <w:rPr>
          <w:rFonts w:ascii="Times New Roman" w:hAnsi="Times New Roman" w:cs="Times New Roman"/>
          <w:sz w:val="28"/>
          <w:szCs w:val="28"/>
        </w:rPr>
      </w:pPr>
    </w:p>
    <w:p w:rsidR="00573B98" w:rsidRPr="009A4773" w:rsidRDefault="00573B98" w:rsidP="00B5704F">
      <w:pPr>
        <w:rPr>
          <w:rFonts w:ascii="Times New Roman" w:hAnsi="Times New Roman" w:cs="Times New Roman"/>
          <w:sz w:val="28"/>
          <w:szCs w:val="28"/>
        </w:rPr>
      </w:pPr>
    </w:p>
    <w:p w:rsidR="00573B98" w:rsidRPr="009A4773" w:rsidRDefault="00573B98" w:rsidP="00B5704F">
      <w:pPr>
        <w:rPr>
          <w:rFonts w:ascii="Times New Roman" w:hAnsi="Times New Roman" w:cs="Times New Roman"/>
          <w:sz w:val="28"/>
          <w:szCs w:val="28"/>
        </w:rPr>
      </w:pPr>
    </w:p>
    <w:p w:rsidR="00573B98" w:rsidRPr="009A4773" w:rsidRDefault="00573B98" w:rsidP="00B5704F">
      <w:pPr>
        <w:rPr>
          <w:rFonts w:ascii="Times New Roman" w:hAnsi="Times New Roman" w:cs="Times New Roman"/>
          <w:sz w:val="28"/>
          <w:szCs w:val="28"/>
        </w:rPr>
      </w:pPr>
    </w:p>
    <w:p w:rsidR="00573B98" w:rsidRPr="009A4773" w:rsidRDefault="00573B98" w:rsidP="00B5704F">
      <w:pPr>
        <w:rPr>
          <w:rFonts w:ascii="Times New Roman" w:hAnsi="Times New Roman" w:cs="Times New Roman"/>
          <w:sz w:val="28"/>
          <w:szCs w:val="28"/>
        </w:rPr>
      </w:pPr>
    </w:p>
    <w:p w:rsidR="00573B98" w:rsidRPr="009A4773" w:rsidRDefault="00573B98" w:rsidP="00B5704F">
      <w:pPr>
        <w:rPr>
          <w:rFonts w:ascii="Times New Roman" w:hAnsi="Times New Roman" w:cs="Times New Roman"/>
          <w:sz w:val="28"/>
          <w:szCs w:val="28"/>
        </w:rPr>
      </w:pPr>
    </w:p>
    <w:p w:rsidR="00573B98" w:rsidRPr="009A4773" w:rsidRDefault="00573B98" w:rsidP="00B5704F">
      <w:pPr>
        <w:rPr>
          <w:rFonts w:ascii="Times New Roman" w:hAnsi="Times New Roman" w:cs="Times New Roman"/>
          <w:sz w:val="28"/>
          <w:szCs w:val="28"/>
        </w:rPr>
      </w:pPr>
    </w:p>
    <w:p w:rsidR="00573B98" w:rsidRPr="009A4773" w:rsidRDefault="00573B98" w:rsidP="00B5704F">
      <w:pPr>
        <w:rPr>
          <w:rFonts w:ascii="Times New Roman" w:hAnsi="Times New Roman" w:cs="Times New Roman"/>
          <w:sz w:val="28"/>
          <w:szCs w:val="28"/>
        </w:rPr>
      </w:pPr>
    </w:p>
    <w:p w:rsidR="00573B98" w:rsidRPr="009A4773" w:rsidRDefault="00573B98" w:rsidP="00B5704F">
      <w:pPr>
        <w:rPr>
          <w:rFonts w:ascii="Times New Roman" w:hAnsi="Times New Roman" w:cs="Times New Roman"/>
          <w:sz w:val="28"/>
          <w:szCs w:val="28"/>
        </w:rPr>
      </w:pPr>
    </w:p>
    <w:p w:rsidR="00573B98" w:rsidRPr="009A4773" w:rsidRDefault="00573B98" w:rsidP="00B5704F">
      <w:pPr>
        <w:rPr>
          <w:rFonts w:ascii="Times New Roman" w:hAnsi="Times New Roman" w:cs="Times New Roman"/>
          <w:sz w:val="28"/>
          <w:szCs w:val="28"/>
        </w:rPr>
      </w:pPr>
    </w:p>
    <w:sectPr w:rsidR="00573B98" w:rsidRPr="009A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09"/>
    <w:rsid w:val="000512A6"/>
    <w:rsid w:val="00292572"/>
    <w:rsid w:val="00297C8D"/>
    <w:rsid w:val="0031198B"/>
    <w:rsid w:val="00434009"/>
    <w:rsid w:val="00573B98"/>
    <w:rsid w:val="006371B4"/>
    <w:rsid w:val="008E23C0"/>
    <w:rsid w:val="009A4773"/>
    <w:rsid w:val="00A75C98"/>
    <w:rsid w:val="00B5704F"/>
    <w:rsid w:val="00BB0D09"/>
    <w:rsid w:val="00CC0533"/>
    <w:rsid w:val="00DC2727"/>
    <w:rsid w:val="00F9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7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70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D09"/>
    <w:rPr>
      <w:b/>
      <w:bCs/>
    </w:rPr>
  </w:style>
  <w:style w:type="character" w:customStyle="1" w:styleId="apple-converted-space">
    <w:name w:val="apple-converted-space"/>
    <w:basedOn w:val="a0"/>
    <w:rsid w:val="00BB0D09"/>
  </w:style>
  <w:style w:type="character" w:styleId="a5">
    <w:name w:val="Emphasis"/>
    <w:basedOn w:val="a0"/>
    <w:uiPriority w:val="20"/>
    <w:qFormat/>
    <w:rsid w:val="00BB0D0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570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70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7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70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D09"/>
    <w:rPr>
      <w:b/>
      <w:bCs/>
    </w:rPr>
  </w:style>
  <w:style w:type="character" w:customStyle="1" w:styleId="apple-converted-space">
    <w:name w:val="apple-converted-space"/>
    <w:basedOn w:val="a0"/>
    <w:rsid w:val="00BB0D09"/>
  </w:style>
  <w:style w:type="character" w:styleId="a5">
    <w:name w:val="Emphasis"/>
    <w:basedOn w:val="a0"/>
    <w:uiPriority w:val="20"/>
    <w:qFormat/>
    <w:rsid w:val="00BB0D0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570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70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1729-3378-4690-B2FB-505052B7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9244</Words>
  <Characters>52694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cp:lastPrinted>2016-08-08T17:21:00Z</cp:lastPrinted>
  <dcterms:created xsi:type="dcterms:W3CDTF">2016-08-06T15:22:00Z</dcterms:created>
  <dcterms:modified xsi:type="dcterms:W3CDTF">2017-03-28T20:17:00Z</dcterms:modified>
</cp:coreProperties>
</file>