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Г</w:t>
      </w:r>
      <w:r w:rsidR="00597C5C">
        <w:rPr>
          <w:rFonts w:ascii="Monotype Corsiva" w:hAnsi="Monotype Corsiva"/>
          <w:b/>
          <w:sz w:val="40"/>
          <w:szCs w:val="40"/>
        </w:rPr>
        <w:t>Б</w:t>
      </w:r>
      <w:r>
        <w:rPr>
          <w:rFonts w:ascii="Monotype Corsiva" w:hAnsi="Monotype Corsiva"/>
          <w:b/>
          <w:sz w:val="40"/>
          <w:szCs w:val="40"/>
        </w:rPr>
        <w:t>ОУ средняя</w:t>
      </w:r>
      <w:r w:rsidR="00597C5C">
        <w:rPr>
          <w:rFonts w:ascii="Monotype Corsiva" w:hAnsi="Monotype Corsiva"/>
          <w:b/>
          <w:sz w:val="40"/>
          <w:szCs w:val="40"/>
        </w:rPr>
        <w:t xml:space="preserve"> общеобразовательная школа №1200</w:t>
      </w:r>
    </w:p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с у</w:t>
      </w:r>
      <w:r w:rsidR="00597C5C">
        <w:rPr>
          <w:rFonts w:ascii="Monotype Corsiva" w:hAnsi="Monotype Corsiva"/>
          <w:b/>
          <w:sz w:val="40"/>
          <w:szCs w:val="40"/>
        </w:rPr>
        <w:t>глубленным изучением английского языка</w:t>
      </w:r>
    </w:p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52"/>
          <w:szCs w:val="52"/>
        </w:rPr>
      </w:pPr>
    </w:p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52"/>
          <w:szCs w:val="52"/>
        </w:rPr>
      </w:pPr>
    </w:p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52"/>
          <w:szCs w:val="52"/>
        </w:rPr>
      </w:pPr>
      <w:r w:rsidRPr="001B48C3">
        <w:rPr>
          <w:rFonts w:ascii="Monotype Corsiva" w:hAnsi="Monotype Corsiva"/>
          <w:b/>
          <w:sz w:val="52"/>
          <w:szCs w:val="52"/>
        </w:rPr>
        <w:t>Открытый урок</w:t>
      </w:r>
    </w:p>
    <w:p w:rsidR="007B03AF" w:rsidRPr="001B48C3" w:rsidRDefault="007B03AF" w:rsidP="007B03AF">
      <w:pPr>
        <w:ind w:right="-185" w:firstLine="360"/>
        <w:jc w:val="center"/>
        <w:rPr>
          <w:rFonts w:ascii="Monotype Corsiva" w:hAnsi="Monotype Corsiva"/>
          <w:b/>
          <w:sz w:val="52"/>
          <w:szCs w:val="52"/>
        </w:rPr>
      </w:pPr>
      <w:r w:rsidRPr="001B48C3">
        <w:rPr>
          <w:rFonts w:ascii="Monotype Corsiva" w:hAnsi="Monotype Corsiva"/>
          <w:b/>
          <w:sz w:val="52"/>
          <w:szCs w:val="52"/>
        </w:rPr>
        <w:t xml:space="preserve"> по </w:t>
      </w:r>
      <w:r>
        <w:rPr>
          <w:rFonts w:ascii="Monotype Corsiva" w:hAnsi="Monotype Corsiva"/>
          <w:b/>
          <w:sz w:val="52"/>
          <w:szCs w:val="52"/>
        </w:rPr>
        <w:t>русскому языку с ИКТ</w:t>
      </w:r>
    </w:p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72"/>
          <w:szCs w:val="72"/>
        </w:rPr>
      </w:pPr>
    </w:p>
    <w:p w:rsidR="00AB3593" w:rsidRPr="00E9750E" w:rsidRDefault="00AB3593" w:rsidP="00AB35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E975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ПРЕДЛОГ КАК ЧАСТЬ РЕЧИ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7B03AF" w:rsidRPr="00144071" w:rsidRDefault="007B03AF" w:rsidP="007B03AF">
      <w:pPr>
        <w:ind w:right="-185" w:firstLine="360"/>
        <w:jc w:val="center"/>
        <w:rPr>
          <w:rFonts w:ascii="Monotype Corsiva" w:hAnsi="Monotype Corsiva"/>
          <w:b/>
          <w:sz w:val="52"/>
          <w:szCs w:val="52"/>
        </w:rPr>
      </w:pPr>
      <w:r w:rsidRPr="00144071">
        <w:rPr>
          <w:rFonts w:ascii="Monotype Corsiva" w:hAnsi="Monotype Corsiva"/>
          <w:b/>
          <w:sz w:val="52"/>
          <w:szCs w:val="52"/>
        </w:rPr>
        <w:t>2 класс</w:t>
      </w:r>
      <w:r w:rsidR="00AB3593">
        <w:rPr>
          <w:rFonts w:ascii="Monotype Corsiva" w:hAnsi="Monotype Corsiva"/>
          <w:b/>
          <w:sz w:val="52"/>
          <w:szCs w:val="52"/>
        </w:rPr>
        <w:t xml:space="preserve"> «А»</w:t>
      </w:r>
    </w:p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                             Подготовила и провела </w:t>
      </w:r>
    </w:p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                       учитель начальных классов</w:t>
      </w:r>
    </w:p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</w:t>
      </w:r>
      <w:r w:rsidR="00597C5C">
        <w:rPr>
          <w:rFonts w:ascii="Monotype Corsiva" w:hAnsi="Monotype Corsiva"/>
          <w:b/>
          <w:sz w:val="40"/>
          <w:szCs w:val="40"/>
        </w:rPr>
        <w:t xml:space="preserve">                       Наумо</w:t>
      </w:r>
      <w:r w:rsidR="00AB3593">
        <w:rPr>
          <w:rFonts w:ascii="Monotype Corsiva" w:hAnsi="Monotype Corsiva"/>
          <w:b/>
          <w:sz w:val="40"/>
          <w:szCs w:val="40"/>
        </w:rPr>
        <w:t>ва Наталья Сергеевна</w:t>
      </w:r>
    </w:p>
    <w:p w:rsidR="007B03AF" w:rsidRDefault="007B03AF" w:rsidP="007B03AF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AB3593" w:rsidRDefault="00AB3593" w:rsidP="007B03AF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AB3593" w:rsidRDefault="00AB3593" w:rsidP="007B03AF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</w:p>
    <w:p w:rsidR="007B03AF" w:rsidRDefault="00597C5C" w:rsidP="007B03AF">
      <w:pPr>
        <w:ind w:right="-185" w:firstLine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Москва, 2014</w:t>
      </w:r>
      <w:r w:rsidR="007B03AF">
        <w:rPr>
          <w:rFonts w:ascii="Monotype Corsiva" w:hAnsi="Monotype Corsiva"/>
          <w:b/>
          <w:sz w:val="40"/>
          <w:szCs w:val="40"/>
        </w:rPr>
        <w:t>-201</w:t>
      </w:r>
      <w:r>
        <w:rPr>
          <w:rFonts w:ascii="Monotype Corsiva" w:hAnsi="Monotype Corsiva"/>
          <w:b/>
          <w:sz w:val="40"/>
          <w:szCs w:val="40"/>
        </w:rPr>
        <w:t>5</w:t>
      </w:r>
      <w:r w:rsidR="007B03AF">
        <w:rPr>
          <w:rFonts w:ascii="Monotype Corsiva" w:hAnsi="Monotype Corsiva"/>
          <w:b/>
          <w:sz w:val="40"/>
          <w:szCs w:val="40"/>
        </w:rPr>
        <w:t xml:space="preserve"> учебный год.</w:t>
      </w:r>
    </w:p>
    <w:tbl>
      <w:tblPr>
        <w:tblStyle w:val="a7"/>
        <w:tblW w:w="5000" w:type="pct"/>
        <w:tblLook w:val="01E0"/>
      </w:tblPr>
      <w:tblGrid>
        <w:gridCol w:w="4785"/>
        <w:gridCol w:w="4786"/>
      </w:tblGrid>
      <w:tr w:rsidR="00AB3593" w:rsidTr="00D81FF3">
        <w:tc>
          <w:tcPr>
            <w:tcW w:w="2500" w:type="pct"/>
          </w:tcPr>
          <w:p w:rsidR="00AB3593" w:rsidRPr="00A430C4" w:rsidRDefault="00AB3593" w:rsidP="00D81FF3">
            <w:pPr>
              <w:jc w:val="center"/>
              <w:rPr>
                <w:b/>
              </w:rPr>
            </w:pPr>
            <w:proofErr w:type="spellStart"/>
            <w:r w:rsidRPr="00A430C4">
              <w:rPr>
                <w:b/>
              </w:rPr>
              <w:lastRenderedPageBreak/>
              <w:t>Целеполагание</w:t>
            </w:r>
            <w:proofErr w:type="spellEnd"/>
            <w:r w:rsidRPr="00A430C4">
              <w:rPr>
                <w:b/>
              </w:rPr>
              <w:t xml:space="preserve">  для ученика</w:t>
            </w:r>
          </w:p>
        </w:tc>
        <w:tc>
          <w:tcPr>
            <w:tcW w:w="2500" w:type="pct"/>
          </w:tcPr>
          <w:p w:rsidR="00AB3593" w:rsidRDefault="00AB3593" w:rsidP="00D81FF3">
            <w:pPr>
              <w:jc w:val="center"/>
            </w:pPr>
            <w:proofErr w:type="spellStart"/>
            <w:r>
              <w:t>Целеполагание</w:t>
            </w:r>
            <w:proofErr w:type="spellEnd"/>
            <w:r>
              <w:t xml:space="preserve"> для учителя</w:t>
            </w:r>
          </w:p>
        </w:tc>
      </w:tr>
      <w:tr w:rsidR="00AB3593" w:rsidTr="00D81FF3">
        <w:tc>
          <w:tcPr>
            <w:tcW w:w="2500" w:type="pct"/>
          </w:tcPr>
          <w:p w:rsidR="00AB3593" w:rsidRDefault="00AB3593" w:rsidP="00D81FF3">
            <w:pPr>
              <w:numPr>
                <w:ilvl w:val="0"/>
                <w:numId w:val="1"/>
              </w:numPr>
            </w:pPr>
            <w:r>
              <w:t>Научиться  отличать предлог от изученных частей речи  и знать его особенности (предлог пишется отдельно с другими частями речи; предлог пишется всегда одинаково, независимо от произношения)</w:t>
            </w:r>
          </w:p>
          <w:p w:rsidR="00AB3593" w:rsidRDefault="00AB3593" w:rsidP="00AB3593">
            <w:pPr>
              <w:numPr>
                <w:ilvl w:val="0"/>
                <w:numId w:val="1"/>
              </w:numPr>
            </w:pPr>
            <w:r>
              <w:t>Осознать, что предлог - это служебная часть речи.</w:t>
            </w:r>
          </w:p>
          <w:p w:rsidR="00AB3593" w:rsidRDefault="00AB3593" w:rsidP="00AB3593">
            <w:pPr>
              <w:numPr>
                <w:ilvl w:val="0"/>
                <w:numId w:val="1"/>
              </w:numPr>
            </w:pPr>
            <w:r>
              <w:t>Провести наблюдения за предлогом  в тексте и на их основе сформулировать цель и задачи урока.</w:t>
            </w:r>
          </w:p>
          <w:p w:rsidR="00AB3593" w:rsidRDefault="00AB3593" w:rsidP="00AB3593">
            <w:pPr>
              <w:numPr>
                <w:ilvl w:val="0"/>
                <w:numId w:val="1"/>
              </w:numPr>
            </w:pPr>
            <w:r>
              <w:t xml:space="preserve">Продолжить обучаться умению грамотно оформлять свои мысли в устной речи, выражать согласие или несогласие. </w:t>
            </w:r>
          </w:p>
          <w:p w:rsidR="00AB3593" w:rsidRDefault="00AB3593" w:rsidP="00AB3593">
            <w:pPr>
              <w:numPr>
                <w:ilvl w:val="0"/>
                <w:numId w:val="1"/>
              </w:numPr>
            </w:pPr>
            <w:r>
              <w:t>Продолжить учиться сравнивать, обобщать, делать выводы и умозаключения.</w:t>
            </w:r>
          </w:p>
          <w:p w:rsidR="00AB3593" w:rsidRDefault="00AB3593" w:rsidP="00AB3593">
            <w:pPr>
              <w:ind w:left="720"/>
            </w:pPr>
          </w:p>
        </w:tc>
        <w:tc>
          <w:tcPr>
            <w:tcW w:w="2500" w:type="pct"/>
          </w:tcPr>
          <w:p w:rsidR="00AB3593" w:rsidRDefault="00AB3593" w:rsidP="00D81FF3">
            <w:pPr>
              <w:numPr>
                <w:ilvl w:val="0"/>
                <w:numId w:val="2"/>
              </w:numPr>
              <w:ind w:left="360"/>
            </w:pPr>
            <w:proofErr w:type="gramStart"/>
            <w:r>
              <w:t xml:space="preserve">Создать условия для осознания нового понятия – предлог и  его особенностей, сравнить её с уже изученными частями  речи (именем существительным,  именем прилагательным, </w:t>
            </w:r>
            <w:proofErr w:type="gramEnd"/>
          </w:p>
          <w:p w:rsidR="00AB3593" w:rsidRDefault="00AB3593" w:rsidP="00D81FF3">
            <w:pPr>
              <w:ind w:left="360"/>
            </w:pPr>
            <w:r>
              <w:t xml:space="preserve">      глаголом)</w:t>
            </w:r>
          </w:p>
          <w:p w:rsidR="00AB3593" w:rsidRDefault="00AB3593" w:rsidP="00AB3593">
            <w:pPr>
              <w:numPr>
                <w:ilvl w:val="0"/>
                <w:numId w:val="2"/>
              </w:numPr>
            </w:pPr>
            <w:r>
              <w:t>Создать условия для осознания роли и особенности  предлога в предложении (помочь понять, что предлог служит для связи слов в предложении, что предлог с другими словами пишется отдельно (между словом и предлогом можно поставить вопрос или другое слово-имя прилагательное); предлог пишется всегда одинаково, независимо от произношения.)</w:t>
            </w:r>
          </w:p>
          <w:p w:rsidR="00AB3593" w:rsidRDefault="00AB3593" w:rsidP="00AB3593">
            <w:pPr>
              <w:numPr>
                <w:ilvl w:val="0"/>
                <w:numId w:val="2"/>
              </w:numPr>
            </w:pPr>
            <w:r>
              <w:t xml:space="preserve"> Научить детей выделять предлоги среди других частей речи</w:t>
            </w:r>
          </w:p>
          <w:p w:rsidR="00AB3593" w:rsidRDefault="00AB3593" w:rsidP="00AB3593">
            <w:pPr>
              <w:numPr>
                <w:ilvl w:val="0"/>
                <w:numId w:val="2"/>
              </w:numPr>
            </w:pPr>
            <w:r>
              <w:t>Создать условия для формирования  наблюдения, сравнения, обобщения и развития исследовательских навыков детей.</w:t>
            </w:r>
          </w:p>
          <w:p w:rsidR="00AB3593" w:rsidRDefault="00AB3593" w:rsidP="00AB3593">
            <w:pPr>
              <w:numPr>
                <w:ilvl w:val="0"/>
                <w:numId w:val="2"/>
              </w:numPr>
            </w:pPr>
            <w:r>
              <w:t>Создать условия для формирования положительной мотивации детей.</w:t>
            </w:r>
          </w:p>
          <w:p w:rsidR="00AB3593" w:rsidRDefault="00AB3593" w:rsidP="00AB3593">
            <w:pPr>
              <w:numPr>
                <w:ilvl w:val="0"/>
                <w:numId w:val="2"/>
              </w:numPr>
            </w:pPr>
            <w:r>
              <w:t>Продолжить формирование коммуникативной компетенции.</w:t>
            </w:r>
          </w:p>
          <w:p w:rsidR="00AB3593" w:rsidRDefault="00AB3593" w:rsidP="00AB3593">
            <w:pPr>
              <w:numPr>
                <w:ilvl w:val="0"/>
                <w:numId w:val="2"/>
              </w:numPr>
            </w:pPr>
            <w:r>
              <w:t>Продолжить воспитывать аккуратность в оформлении письменных работ и внимательность.</w:t>
            </w:r>
          </w:p>
        </w:tc>
      </w:tr>
      <w:tr w:rsidR="00AB3593" w:rsidRPr="00A430C4" w:rsidTr="00D81FF3">
        <w:tc>
          <w:tcPr>
            <w:tcW w:w="7393" w:type="dxa"/>
          </w:tcPr>
          <w:p w:rsidR="00AB3593" w:rsidRPr="00A430C4" w:rsidRDefault="00AB3593" w:rsidP="00D81FF3">
            <w:pPr>
              <w:jc w:val="center"/>
              <w:rPr>
                <w:b/>
              </w:rPr>
            </w:pPr>
            <w:r w:rsidRPr="00A430C4">
              <w:rPr>
                <w:b/>
              </w:rPr>
              <w:t>Опорные понятия, термины</w:t>
            </w:r>
            <w:r>
              <w:rPr>
                <w:b/>
              </w:rPr>
              <w:t>:</w:t>
            </w:r>
          </w:p>
          <w:p w:rsidR="00AB3593" w:rsidRPr="00A430C4" w:rsidRDefault="00AB3593" w:rsidP="00D81FF3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AB3593" w:rsidRPr="00A430C4" w:rsidRDefault="00AB3593" w:rsidP="00D81FF3">
            <w:pPr>
              <w:jc w:val="center"/>
              <w:rPr>
                <w:b/>
              </w:rPr>
            </w:pPr>
            <w:r w:rsidRPr="00A430C4">
              <w:rPr>
                <w:b/>
              </w:rPr>
              <w:t>Новые понятия, термины</w:t>
            </w:r>
            <w:r>
              <w:rPr>
                <w:b/>
              </w:rPr>
              <w:t>:</w:t>
            </w:r>
          </w:p>
        </w:tc>
      </w:tr>
      <w:tr w:rsidR="00AB3593" w:rsidTr="00D81FF3">
        <w:tc>
          <w:tcPr>
            <w:tcW w:w="7393" w:type="dxa"/>
          </w:tcPr>
          <w:p w:rsidR="00AB3593" w:rsidRDefault="00AB3593" w:rsidP="00D81FF3">
            <w:r>
              <w:t>имя существительное,  имя прилагательное,  глагол,  предложение</w:t>
            </w:r>
          </w:p>
          <w:p w:rsidR="00AB3593" w:rsidRDefault="00AB3593" w:rsidP="00D81FF3"/>
          <w:p w:rsidR="00AB3593" w:rsidRDefault="00AB3593" w:rsidP="00D81FF3"/>
        </w:tc>
        <w:tc>
          <w:tcPr>
            <w:tcW w:w="7393" w:type="dxa"/>
          </w:tcPr>
          <w:p w:rsidR="00AB3593" w:rsidRDefault="00AB3593" w:rsidP="00D81FF3">
            <w:r>
              <w:t>предлог - служебная часть речи</w:t>
            </w:r>
          </w:p>
        </w:tc>
      </w:tr>
    </w:tbl>
    <w:p w:rsidR="007B03AF" w:rsidRDefault="007B03AF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AB3593" w:rsidRDefault="00AB3593" w:rsidP="007B03AF">
      <w:pPr>
        <w:ind w:right="-185" w:firstLine="360"/>
        <w:jc w:val="center"/>
        <w:rPr>
          <w:b/>
        </w:rPr>
      </w:pPr>
    </w:p>
    <w:p w:rsidR="00E9750E" w:rsidRPr="00E9750E" w:rsidRDefault="00E9750E" w:rsidP="00E975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Преподаватель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7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Наумов</w:t>
      </w:r>
      <w:r w:rsidR="007B03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Наталья Сергеевна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</w:t>
      </w:r>
    </w:p>
    <w:p w:rsidR="00E9750E" w:rsidRDefault="00E9750E" w:rsidP="00E975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русский язык </w:t>
      </w:r>
    </w:p>
    <w:p w:rsidR="00AB3593" w:rsidRPr="00B20A44" w:rsidRDefault="00AB3593" w:rsidP="00AB3593">
      <w:r w:rsidRPr="00BE3437">
        <w:rPr>
          <w:b/>
        </w:rPr>
        <w:t>Автор учебника:</w:t>
      </w:r>
      <w:r w:rsidRPr="00B20A44">
        <w:rPr>
          <w:b/>
        </w:rPr>
        <w:t xml:space="preserve"> </w:t>
      </w:r>
      <w:proofErr w:type="spellStart"/>
      <w:r w:rsidRPr="00B20A44">
        <w:t>Рамзаева</w:t>
      </w:r>
      <w:proofErr w:type="spellEnd"/>
      <w:r w:rsidRPr="00B20A44">
        <w:t xml:space="preserve"> Т.Г., Русский язык. Учебник для</w:t>
      </w:r>
      <w:r>
        <w:t xml:space="preserve"> 2 класса, </w:t>
      </w:r>
      <w:proofErr w:type="gramStart"/>
      <w:r>
        <w:t>ч</w:t>
      </w:r>
      <w:proofErr w:type="gramEnd"/>
      <w:r>
        <w:t>. 3. М., Дрофа, 2009.</w:t>
      </w:r>
    </w:p>
    <w:p w:rsidR="00442BA2" w:rsidRPr="00E9750E" w:rsidRDefault="00442BA2" w:rsidP="00442B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Предлог как часть речи.</w:t>
      </w:r>
    </w:p>
    <w:p w:rsidR="00442BA2" w:rsidRPr="00E9750E" w:rsidRDefault="00442BA2" w:rsidP="00442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 xml:space="preserve">Цели: </w:t>
      </w:r>
    </w:p>
    <w:p w:rsidR="00442BA2" w:rsidRPr="00E9750E" w:rsidRDefault="00442BA2" w:rsidP="00442BA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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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понятием предлог и о его роли в предложении.</w:t>
      </w:r>
    </w:p>
    <w:p w:rsidR="00442BA2" w:rsidRPr="00E9750E" w:rsidRDefault="00442BA2" w:rsidP="00442BA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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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учащихся о раздельном написании предлога с другими словами.</w:t>
      </w:r>
    </w:p>
    <w:p w:rsidR="00442BA2" w:rsidRPr="00E9750E" w:rsidRDefault="00442BA2" w:rsidP="00442BA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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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речи, мышления, внимания, памяти учащихся.</w:t>
      </w:r>
    </w:p>
    <w:p w:rsidR="00442BA2" w:rsidRPr="00E9750E" w:rsidRDefault="00442BA2" w:rsidP="00442BA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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</w:t>
      </w:r>
      <w:r w:rsidRPr="00E9750E">
        <w:rPr>
          <w:rFonts w:ascii="Symbol" w:eastAsia="Symbol" w:hAnsi="Symbol" w:cs="Symbol"/>
          <w:color w:val="1D1B11"/>
          <w:sz w:val="24"/>
          <w:szCs w:val="24"/>
          <w:lang w:eastAsia="ru-RU"/>
        </w:rPr>
        <w:t>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русскому языку.</w:t>
      </w:r>
    </w:p>
    <w:p w:rsidR="00AB3593" w:rsidRPr="00AB3593" w:rsidRDefault="00AB3593" w:rsidP="00AB35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Наглядность о оборудование: 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  <w:proofErr w:type="gramStart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,э</w:t>
      </w:r>
      <w:proofErr w:type="gramEnd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</w:t>
      </w:r>
      <w:proofErr w:type="spellEnd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приложение, раздаточный материал (Указ)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t xml:space="preserve">  карточки с индивидуальными заданиями,  учебники, тетради, записи на доске.</w:t>
      </w:r>
    </w:p>
    <w:p w:rsidR="00442BA2" w:rsidRDefault="00442BA2" w:rsidP="00442BA2">
      <w:r w:rsidRPr="00FB59C2">
        <w:rPr>
          <w:b/>
        </w:rPr>
        <w:t>Методы обучения:</w:t>
      </w:r>
      <w:r>
        <w:t xml:space="preserve"> словесный,  наглядный, словесно-наглядный, практический, репродуктивный, проблемно-поисковый.</w:t>
      </w:r>
    </w:p>
    <w:p w:rsidR="00442BA2" w:rsidRDefault="00442BA2" w:rsidP="00442BA2">
      <w:r w:rsidRPr="00FB59C2">
        <w:rPr>
          <w:b/>
        </w:rPr>
        <w:t>Формы организации познавательной деятельности:</w:t>
      </w:r>
      <w:r>
        <w:t xml:space="preserve"> фронтальная, индивидуальная, групповая, </w:t>
      </w:r>
    </w:p>
    <w:p w:rsidR="00E9750E" w:rsidRPr="00E9750E" w:rsidRDefault="00E9750E" w:rsidP="00E975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Продолжительность: 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35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E9750E" w:rsidRPr="00E9750E" w:rsidRDefault="00E9750E" w:rsidP="00E975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: 2</w:t>
      </w: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2BA2" w:rsidRDefault="00442BA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lastRenderedPageBreak/>
        <w:t>I</w:t>
      </w: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.Вступительная беседа.</w:t>
      </w:r>
      <w:proofErr w:type="gramEnd"/>
    </w:p>
    <w:p w:rsidR="007B03AF" w:rsidRPr="00E74C21" w:rsidRDefault="007B03AF" w:rsidP="007B03AF">
      <w:pPr>
        <w:ind w:right="-185" w:firstLine="360"/>
        <w:rPr>
          <w:b/>
        </w:rPr>
      </w:pPr>
      <w:r w:rsidRPr="00E74C21">
        <w:rPr>
          <w:b/>
        </w:rPr>
        <w:t>I. Организация на работу.</w:t>
      </w:r>
    </w:p>
    <w:p w:rsidR="007B03AF" w:rsidRPr="00E74C21" w:rsidRDefault="007B03AF" w:rsidP="007B03AF">
      <w:pPr>
        <w:ind w:right="-185" w:firstLine="360"/>
      </w:pPr>
    </w:p>
    <w:p w:rsidR="007B03AF" w:rsidRDefault="007B03AF" w:rsidP="007B03AF">
      <w:pPr>
        <w:ind w:left="360"/>
      </w:pPr>
      <w:r>
        <w:t xml:space="preserve">Прозвенел звонок для нас. </w:t>
      </w:r>
      <w:r>
        <w:br/>
        <w:t xml:space="preserve">Все зашли спокойно в класс. </w:t>
      </w:r>
      <w:r>
        <w:br/>
        <w:t xml:space="preserve">Встали все у парт красиво, </w:t>
      </w:r>
      <w:r>
        <w:br/>
        <w:t xml:space="preserve">Поздоровались учтиво. </w:t>
      </w:r>
      <w:r>
        <w:br/>
        <w:t xml:space="preserve">Тихо сели, спинки прямо. </w:t>
      </w:r>
      <w:r>
        <w:br/>
        <w:t xml:space="preserve">Вижу, класс наш хоть куда. </w:t>
      </w:r>
      <w:r>
        <w:br/>
        <w:t>Мы начнём урок, друзья!</w:t>
      </w:r>
    </w:p>
    <w:p w:rsidR="007B03AF" w:rsidRPr="00E9750E" w:rsidRDefault="007B03AF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любите сказки? А какие сказки вам нравятся? А почему вы их любите?</w:t>
      </w:r>
    </w:p>
    <w:p w:rsid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тоже люблю сказки, особенно волшебные. Давайте мы сегодня отправимся в чудесную страну, где происходят волшебные вещи</w:t>
      </w:r>
      <w:r w:rsidR="00E648E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недаром говорят, что </w:t>
      </w:r>
      <w:r w:rsidR="0031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слайд 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– ложь, да в ней намёк – добрым молодцам урок» может эта сказка научит нас чему-то, может, что-то мы узнаем новое о русском языке, к</w:t>
      </w:r>
      <w:r w:rsidR="002301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раз у нас сегодня НОВАЯ ТЕМА.</w:t>
      </w:r>
    </w:p>
    <w:p w:rsidR="0054355D" w:rsidRDefault="007015B4" w:rsidP="005435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48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4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кто же живет в этой стране? </w:t>
      </w:r>
      <w:r w:rsidR="00543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 скоро узнаем!</w:t>
      </w:r>
    </w:p>
    <w:p w:rsidR="0054355D" w:rsidRPr="00264194" w:rsidRDefault="0054355D" w:rsidP="0054355D">
      <w:pPr>
        <w:spacing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а) Чистописание. На доске: </w:t>
        </w:r>
        <w:proofErr w:type="spellStart"/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</w:t>
        </w:r>
        <w:proofErr w:type="gramEnd"/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/у </w:t>
        </w:r>
        <w:proofErr w:type="spellStart"/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proofErr w:type="spellEnd"/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proofErr w:type="spellEnd"/>
      </w:ins>
    </w:p>
    <w:p w:rsidR="0054355D" w:rsidRPr="00264194" w:rsidRDefault="0054355D" w:rsidP="0054355D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Какие буквы сегодня будем писать?</w:t>
        </w:r>
      </w:ins>
    </w:p>
    <w:p w:rsidR="0054355D" w:rsidRPr="00264194" w:rsidRDefault="0054355D" w:rsidP="0054355D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Что общего в написании этих букв?</w:t>
        </w:r>
      </w:ins>
    </w:p>
    <w:p w:rsidR="0054355D" w:rsidRPr="00264194" w:rsidRDefault="0054355D" w:rsidP="0054355D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На какие группы можно поделить звуки этих букв?</w:t>
        </w:r>
      </w:ins>
    </w:p>
    <w:p w:rsidR="0054355D" w:rsidRPr="00264194" w:rsidRDefault="0054355D" w:rsidP="0054355D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«День-ночь».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снятся слова с </w:t>
      </w:r>
      <w:ins w:id="9" w:author="Unknown">
        <w:r w:rsidRPr="002641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этими звуками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День: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слова вам приснились?</w:t>
      </w:r>
    </w:p>
    <w:p w:rsidR="00316082" w:rsidRPr="00316082" w:rsidRDefault="00316082" w:rsidP="007015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слайд</w:t>
      </w:r>
    </w:p>
    <w:p w:rsid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отправляемся в сказочную страну. Можно, конечно, сказать для этого волшебные слова, можно раздобыть ковёр-самолёт. Но мы отправимся необычным путём-дорогой. Только по ней нельзя идти, она вся развалилась.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.Работа с деформированным предложением</w:t>
      </w:r>
    </w:p>
    <w:p w:rsidR="00E9750E" w:rsidRPr="00316082" w:rsidRDefault="00316082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понравилось предложение? Почему?</w:t>
      </w:r>
    </w:p>
    <w:p w:rsid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</w:t>
      </w:r>
      <w:r w:rsidR="00982CC8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такое предложение? Составьте п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редложение. Подчеркните главные члены предложения.</w:t>
      </w:r>
      <w:r w:rsidR="0023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D76" w:rsidRPr="00E9750E" w:rsidRDefault="004C7D76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.Повторение о частях речи.</w:t>
      </w:r>
      <w:proofErr w:type="gramEnd"/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9750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.Слайд</w:t>
      </w:r>
      <w:r w:rsidR="003160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Случилось это в стране РУСКОГО ЯЗЫКА. Королём в этой стране был могущественный Русский язык, а королевой – мудрая Грамматика. Слова – главные работники этого королевства. У каждого в этом королевстве своя работа. И однажды в этой стране случилась настоящая неразбериха - ну, никакого порядка!</w:t>
      </w:r>
    </w:p>
    <w:p w:rsid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Попытались как-то слова построиться, потому что захотелось Королю посмотреть на своих слуг  и устроить  парад. Становились слова и так, и </w:t>
      </w:r>
      <w:proofErr w:type="gramStart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</w:t>
      </w:r>
      <w:proofErr w:type="gramEnd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 плохо получается. «Без командира нам не обойтись! - решили они – Позовём мы на помощь добрую фею, она главная в этом королевстве над всеми словами».</w:t>
      </w:r>
    </w:p>
    <w:p w:rsidR="007015B4" w:rsidRPr="00E9750E" w:rsidRDefault="007015B4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-Но, чтобы она появилась, вам нужно правильно выполнить задание</w:t>
      </w:r>
    </w:p>
    <w:p w:rsidR="007015B4" w:rsidRPr="00E9750E" w:rsidRDefault="007015B4" w:rsidP="00701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</w:t>
      </w:r>
      <w:r w:rsidRPr="007015B4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Pr="00E9750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Слайд</w:t>
      </w:r>
      <w:r w:rsidR="0031608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3FD9">
        <w:rPr>
          <w:rFonts w:ascii="Times New Roman" w:eastAsia="Times New Roman" w:hAnsi="Times New Roman" w:cs="Times New Roman"/>
          <w:sz w:val="24"/>
          <w:szCs w:val="24"/>
          <w:lang w:eastAsia="ru-RU"/>
        </w:rPr>
        <w:t>-15</w:t>
      </w:r>
    </w:p>
    <w:p w:rsidR="007015B4" w:rsidRDefault="007015B4" w:rsidP="007015B4">
      <w:pPr>
        <w:ind w:left="1701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На экране будут появляться </w:t>
      </w:r>
      <w:r w:rsidR="001D37D0">
        <w:rPr>
          <w:rFonts w:ascii="Palatino Linotype" w:hAnsi="Palatino Linotype"/>
        </w:rPr>
        <w:t>картинки, а в</w:t>
      </w:r>
      <w:r>
        <w:rPr>
          <w:rFonts w:ascii="Palatino Linotype" w:hAnsi="Palatino Linotype"/>
        </w:rPr>
        <w:t>ы должны записать</w:t>
      </w:r>
      <w:r w:rsidR="001D37D0">
        <w:rPr>
          <w:rFonts w:ascii="Palatino Linotype" w:hAnsi="Palatino Linotype"/>
        </w:rPr>
        <w:t xml:space="preserve"> словарные слова</w:t>
      </w:r>
      <w:r>
        <w:rPr>
          <w:rFonts w:ascii="Palatino Linotype" w:hAnsi="Palatino Linotype"/>
        </w:rPr>
        <w:t xml:space="preserve"> в тетрад</w:t>
      </w:r>
      <w:r w:rsidR="0023011C">
        <w:rPr>
          <w:rFonts w:ascii="Palatino Linotype" w:hAnsi="Palatino Linotype"/>
        </w:rPr>
        <w:t>ях.</w:t>
      </w:r>
    </w:p>
    <w:p w:rsidR="007015B4" w:rsidRDefault="007015B4" w:rsidP="007015B4">
      <w:pPr>
        <w:ind w:left="1701"/>
        <w:rPr>
          <w:rFonts w:ascii="Palatino Linotype" w:hAnsi="Palatino Linotype"/>
        </w:rPr>
      </w:pPr>
      <w:r>
        <w:rPr>
          <w:rFonts w:ascii="Palatino Linotype" w:hAnsi="Palatino Linotype"/>
        </w:rPr>
        <w:t>ПРОВЕРКА: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Лексическое значение слова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50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Слайд</w:t>
      </w:r>
      <w:r w:rsidR="00BA3F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15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подскажите, как зовут эту добрую фею. 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«Морфо»  - слово</w:t>
      </w:r>
    </w:p>
    <w:p w:rsid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«Логос»  -  наука </w:t>
      </w:r>
    </w:p>
    <w:p w:rsidR="00982CC8" w:rsidRDefault="00982CC8" w:rsidP="00E9750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Итак, к нам в гости пришла Морфология-наука о словах.</w:t>
      </w:r>
    </w:p>
    <w:p w:rsidR="007015B4" w:rsidRPr="00E9750E" w:rsidRDefault="007015B4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Она приготовила для некоторых из вас карточки с заданиями</w:t>
      </w:r>
    </w:p>
    <w:p w:rsidR="00A23D22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Заполнение таблицы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D22" w:rsidRDefault="00A23D22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остальны</w:t>
      </w:r>
      <w:r w:rsidR="00982C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</w:t>
      </w:r>
      <w:r w:rsidR="00982C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в </w:t>
      </w:r>
      <w:r w:rsidR="0098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C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распределить слова на группы</w:t>
      </w:r>
      <w:proofErr w:type="gramStart"/>
      <w:r w:rsidR="00982C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26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52658">
        <w:rPr>
          <w:rFonts w:ascii="Times New Roman" w:eastAsia="Times New Roman" w:hAnsi="Times New Roman" w:cs="Times New Roman"/>
          <w:sz w:val="24"/>
          <w:szCs w:val="24"/>
          <w:lang w:eastAsia="ru-RU"/>
        </w:rPr>
        <w:t>л.17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из вас обозначает предметы? – </w:t>
      </w:r>
      <w:r w:rsidRPr="00352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спросила Морфология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Мы обозначаем предметы, - </w:t>
      </w:r>
      <w:r w:rsidRPr="00352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ответили слова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50E" w:rsidRPr="00352658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Ребята, подскажите, как называются эти слова? Найдите в предложении существительные. Запишите в первый столбик.</w:t>
      </w:r>
    </w:p>
    <w:p w:rsidR="00E9750E" w:rsidRPr="00352658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мы обозначаем действия! – </w:t>
      </w:r>
      <w:r w:rsidRPr="00352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громко крикнули другие.</w:t>
      </w:r>
    </w:p>
    <w:p w:rsidR="00E9750E" w:rsidRPr="00352658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2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называются эти слова? Найдите в предложении глаголы. Выпишите во второй столбик.</w:t>
      </w:r>
    </w:p>
    <w:p w:rsidR="00E9750E" w:rsidRPr="00BA3A14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есть ли среди вас слова, которые обозначают признаки предметов? – </w:t>
      </w:r>
      <w:r w:rsidRPr="00BA3A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спросила фея Морфология.</w:t>
      </w:r>
    </w:p>
    <w:p w:rsid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3A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как они называются? Найдите в предложении прилагательные. Выпишите их в третий столбик.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A14" w:rsidRPr="00E9750E" w:rsidRDefault="00BA3A14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4.Повторение по таблице о частях речи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50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Слайд</w:t>
      </w:r>
      <w:r w:rsidR="00BA3F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41D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9750E" w:rsidRPr="00BA3A14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3A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Посмотрите, у нас остались ещё два с</w:t>
      </w:r>
      <w:r w:rsidR="00BA3A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лова. Они маленькие, всего из 1 и 3 букв</w:t>
      </w:r>
      <w:r w:rsidRPr="00BA3A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Вот потеха! – </w:t>
      </w:r>
      <w:r w:rsidRPr="00BA3A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засмеялись Глаголы, Существительные, Прилагательные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Да вы такие маленькие, вы своим видом насмешите самого короля. Мы такие важные, значимые, большие, а вы? Не хотим строиться с вами.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вы! Что вы! – </w:t>
      </w:r>
      <w:r w:rsidRPr="00230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возразила добрая фея Морфология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Они главные мои помощники. Именно они помогают мне выбрать для вас форму и наряд.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Неправда! Не верим! – </w:t>
      </w:r>
      <w:r w:rsidRPr="00230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возразили Глаголы, Существительные, Прилагательные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Ах! Так! – </w:t>
      </w:r>
      <w:r w:rsidRPr="00230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сказала фея Морфология и забрала ПОД и</w:t>
      </w:r>
      <w:proofErr w:type="gramStart"/>
      <w:r w:rsidRPr="00230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proofErr w:type="gramEnd"/>
      <w:r w:rsidRPr="00230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 предложения и ушла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Ай! Ай! Ай!- </w:t>
      </w:r>
      <w:r w:rsidRPr="00230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закричали Глаголы, Существительные, Прилагательные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посмотрите. Без этих слов получилось предложение? Почему?</w:t>
      </w:r>
    </w:p>
    <w:p w:rsidR="0023011C" w:rsidRPr="00E9750E" w:rsidRDefault="0023011C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Сл.</w:t>
      </w:r>
      <w:r w:rsidR="001D41D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IV</w:t>
      </w: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.Новая тема</w:t>
      </w:r>
    </w:p>
    <w:p w:rsidR="0023011C" w:rsidRDefault="0023011C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кто из вас знает, что это за слова?</w:t>
      </w:r>
    </w:p>
    <w:p w:rsidR="0023011C" w:rsidRPr="0023011C" w:rsidRDefault="0023011C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Верно. Ребята, кто же живет в Волшебной стране?</w:t>
      </w:r>
      <w:r w:rsidR="001D4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же будет тема нашего урока? Сл.20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Вывод. Предлог как часть речи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50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Слайд </w:t>
      </w:r>
      <w:r w:rsidR="001D41D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</w:t>
      </w:r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975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под</w:t>
      </w:r>
      <w:proofErr w:type="gramEnd"/>
      <w:r w:rsidRPr="00E975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, в 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служат для связи слов в предложении, т.е. помогают другим словам в предложении связаться по смыслу. </w:t>
      </w:r>
    </w:p>
    <w:p w:rsidR="00A920D0" w:rsidRDefault="00A920D0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думаете, как пишутся предлоги со словами</w:t>
      </w:r>
      <w:r w:rsidR="002301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920D0" w:rsidRDefault="001D41D5" w:rsidP="00A920D0"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 прав.</w:t>
      </w:r>
      <w:proofErr w:type="gramEnd"/>
      <w:r w:rsidR="00A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с.39</w:t>
      </w:r>
      <w:r w:rsidR="00A920D0" w:rsidRPr="00A920D0">
        <w:t xml:space="preserve"> </w:t>
      </w:r>
      <w:r w:rsidR="00A920D0">
        <w:t>Предлог с другими словами пишется раздельно. Между предлогом и словом можно поставить вопрос или другое слово (имя прилагательное.)</w:t>
      </w:r>
    </w:p>
    <w:p w:rsidR="00A920D0" w:rsidRDefault="00A920D0" w:rsidP="00A920D0">
      <w:proofErr w:type="gramStart"/>
      <w:r>
        <w:t>Тают льдинки на (</w:t>
      </w:r>
      <w:r w:rsidRPr="00FA1E38">
        <w:rPr>
          <w:i/>
        </w:rPr>
        <w:t>каком</w:t>
      </w:r>
      <w:r>
        <w:rPr>
          <w:i/>
        </w:rPr>
        <w:t>?</w:t>
      </w:r>
      <w:r w:rsidRPr="00FA1E38">
        <w:rPr>
          <w:i/>
        </w:rPr>
        <w:t xml:space="preserve"> большом</w:t>
      </w:r>
      <w:r>
        <w:t>) окне.</w:t>
      </w:r>
      <w:r w:rsidR="001D41D5">
        <w:t>)</w:t>
      </w:r>
      <w:proofErr w:type="gramEnd"/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тут началось в королевстве. Такого шума, плача никогда и никто не слыхивал. Ведь из нашей речи, из нашего языка исчезли все маленькие слова, которые помогали связываться по смыслу другим словам в предложении. Сказки, стихи, рассказы стали такими некрасивыми, непонятными, что их отказались читать даже взрослые и дети. Могущественный Король повелел вернуть эти слова, чтобы навести в королевстве порядок. Только где их искать.</w:t>
      </w:r>
    </w:p>
    <w:p w:rsid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поможем найти эти </w:t>
      </w:r>
      <w:proofErr w:type="gramStart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</w:t>
      </w:r>
      <w:proofErr w:type="gramEnd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¸ но важные слова.</w:t>
      </w:r>
    </w:p>
    <w:p w:rsidR="001D41D5" w:rsidRDefault="001D41D5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-Только сначала отдохнем и наберемся сил!</w:t>
      </w:r>
    </w:p>
    <w:p w:rsidR="00EB448F" w:rsidRPr="00EB448F" w:rsidRDefault="00EB448F" w:rsidP="00E975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</w:t>
      </w:r>
      <w:proofErr w:type="gramStart"/>
      <w:r w:rsidRPr="00EB4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EB4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сл.22</w:t>
      </w:r>
    </w:p>
    <w:p w:rsidR="00EB448F" w:rsidRDefault="00EB448F" w:rsidP="00EB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немного отдохнем</w:t>
      </w:r>
    </w:p>
    <w:p w:rsidR="00EB448F" w:rsidRDefault="00EB448F" w:rsidP="00EB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все ответ найдем.</w:t>
      </w:r>
    </w:p>
    <w:p w:rsidR="00EB448F" w:rsidRDefault="00EB448F" w:rsidP="00EB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мысочки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встанем.</w:t>
      </w:r>
    </w:p>
    <w:p w:rsidR="00EB448F" w:rsidRDefault="00EB448F" w:rsidP="00EB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вверх потянем.</w:t>
      </w:r>
    </w:p>
    <w:p w:rsidR="00EB448F" w:rsidRDefault="00EB448F" w:rsidP="00EB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на пояс,</w:t>
      </w:r>
    </w:p>
    <w:p w:rsidR="00EB448F" w:rsidRDefault="00EB448F" w:rsidP="00EB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вперед.</w:t>
      </w:r>
    </w:p>
    <w:p w:rsidR="00EB448F" w:rsidRDefault="00EB448F" w:rsidP="00EB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Теперь чуть – чуть попрыгаем,</w:t>
      </w:r>
    </w:p>
    <w:p w:rsidR="00EB448F" w:rsidRDefault="00EB448F" w:rsidP="00EB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отдохнет.</w:t>
      </w:r>
    </w:p>
    <w:p w:rsidR="00EB448F" w:rsidRPr="00264194" w:rsidRDefault="00EB448F" w:rsidP="00EB448F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Повернулись вправо, влево</w:t>
      </w:r>
      <w:r>
        <w:br/>
      </w:r>
      <w:r>
        <w:rPr>
          <w:b/>
          <w:bCs/>
        </w:rPr>
        <w:t>Тихо</w:t>
      </w:r>
      <w:r>
        <w:t xml:space="preserve"> сели, вновь за дело.</w:t>
      </w:r>
    </w:p>
    <w:p w:rsidR="00EB448F" w:rsidRPr="00E9750E" w:rsidRDefault="00EB448F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2.Установление связи слов в словосочетании с помощью предлога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50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Слайды </w:t>
      </w:r>
      <w:r w:rsidR="00EB448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23</w:t>
      </w:r>
      <w:r w:rsidR="00BA3FD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-</w:t>
      </w:r>
      <w:r w:rsidR="00BA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44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Вставьте подходящее слово, запишите словосочетание, подчеркните это слово.  </w:t>
      </w:r>
      <w:proofErr w:type="spellStart"/>
      <w:r w:rsidR="00EB4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proofErr w:type="gramStart"/>
      <w:r w:rsidR="00EB448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B44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="00EB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писали маленькие  слова с другими? Почему раздельно</w:t>
      </w:r>
      <w:proofErr w:type="gramStart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920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9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прав)</w:t>
      </w:r>
    </w:p>
    <w:p w:rsidR="005001E2" w:rsidRPr="00E9750E" w:rsidRDefault="005001E2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 цепочке (у доски)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отъехала … дворца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поехала … дороге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переехала … мост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поднялась … гору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спустилась … горы 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подкатила  …  дому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Правильное употребление предлогов в речи </w:t>
      </w:r>
      <w:r w:rsidR="00BA3FD9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Слайд</w:t>
      </w:r>
      <w:r w:rsidR="00BA3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9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Догадайтесь, какие здесь спрятались слова. Запишите в тетрадь через запятую.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Лексическое значение слова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50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Слайд </w:t>
      </w:r>
      <w:r w:rsidR="00BA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20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B448F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перед Королём предстали все эти слова, по</w:t>
      </w:r>
      <w:r w:rsidR="00EB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явилась добрая фея Морфология. </w:t>
      </w:r>
    </w:p>
    <w:p w:rsidR="00E9750E" w:rsidRPr="00E9750E" w:rsidRDefault="00EB448F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E9750E"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азрешите представить моих любимых помощников. Все эти слова называются ПРЕДЛОГИ</w:t>
      </w:r>
      <w:proofErr w:type="gramStart"/>
      <w:r w:rsidR="00E9750E"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Предлог </w:t>
      </w:r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(греч</w:t>
      </w:r>
      <w:proofErr w:type="gramStart"/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gramEnd"/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з.)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«пред»  перед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«лог»  -  слово 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правилом</w:t>
      </w:r>
      <w:r w:rsidRPr="00E9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BA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20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B448F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Король повелел издать указ и велел выучить всем, кто хочет быть грамотным. Прочитайте указ. </w:t>
      </w:r>
    </w:p>
    <w:p w:rsidR="00EB448F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всё, что узнали о предлогах.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Назовите, какие запомнили предлоги.</w:t>
      </w:r>
    </w:p>
    <w:p w:rsidR="00E9750E" w:rsidRPr="00EB448F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448F" w:rsidRPr="00EB4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</w:t>
      </w:r>
      <w:proofErr w:type="gramStart"/>
      <w:r w:rsidR="00EB448F" w:rsidRPr="00EB4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.м</w:t>
      </w:r>
      <w:proofErr w:type="gramEnd"/>
      <w:r w:rsidR="00EB448F" w:rsidRPr="00EB4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ат.</w:t>
      </w:r>
      <w:r w:rsidRPr="00EB4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</w:p>
    <w:p w:rsidR="00A920D0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9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учебником</w:t>
      </w:r>
    </w:p>
    <w:p w:rsidR="00BA3FD9" w:rsidRDefault="00BA3FD9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281</w:t>
      </w:r>
    </w:p>
    <w:p w:rsidR="00BA3FD9" w:rsidRDefault="00BA3FD9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Прочитайте. О каких явлениях природы эти предложения?</w:t>
      </w:r>
    </w:p>
    <w:p w:rsidR="00BA3FD9" w:rsidRDefault="00BA3FD9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орфограммы встретились в словах?</w:t>
      </w:r>
    </w:p>
    <w:p w:rsidR="00BA3FD9" w:rsidRDefault="00BA3FD9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</w:t>
      </w:r>
      <w:r w:rsidR="00DB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слов. Подберите проверочные слова.</w:t>
      </w:r>
    </w:p>
    <w:p w:rsidR="00DB7CAE" w:rsidRDefault="00DB7CA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Выполните задание.</w:t>
      </w:r>
    </w:p>
    <w:p w:rsidR="00DB7CAE" w:rsidRDefault="00DB7CA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предлоги, которые вы подчеркнули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42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542FB">
        <w:rPr>
          <w:rFonts w:ascii="Times New Roman" w:eastAsia="Times New Roman" w:hAnsi="Times New Roman" w:cs="Times New Roman"/>
          <w:sz w:val="24"/>
          <w:szCs w:val="24"/>
          <w:lang w:eastAsia="ru-RU"/>
        </w:rPr>
        <w:t>л32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с предложениями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50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Слайды </w:t>
      </w:r>
      <w:r w:rsidR="00BA3FD9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Устно. Составить предложения по картинкам, используя предлоги. 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 2-3 предложения по выбору </w:t>
      </w:r>
      <w:r w:rsidR="009542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тетрадь. Взаимопроверка.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</w:t>
      </w: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Итог урока.</w:t>
      </w:r>
      <w:proofErr w:type="gramEnd"/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заканчивается наш урок. С какой темой помогла познакомиться нам сказка?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шутливое стихотворение. </w:t>
      </w:r>
      <w:r w:rsidRPr="00E9750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Слайд </w:t>
      </w:r>
      <w:r w:rsidR="009542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3C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Чудесный выдался денёк, 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учу уроки…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должен твердо знать урок: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учитель строгий!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 шепчу, закрыв глаза, 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Скрестив под стулом ноги: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– « по»?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– « за»?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 </w:t>
      </w:r>
      <w:proofErr w:type="gramStart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« по» - предлоги…»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хорошо бы – ЗА порог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мчаться ПО дороге!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бы выдумать предлог,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учить предлоги?</w:t>
      </w:r>
    </w:p>
    <w:p w:rsidR="00E9750E" w:rsidRPr="00E9750E" w:rsidRDefault="00E9750E" w:rsidP="00E97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А. Шибаев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42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и назовите предлоги.</w:t>
      </w:r>
      <w:proofErr w:type="gramEnd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Впишите предлоги в УКАЗ.</w:t>
      </w:r>
      <w:proofErr w:type="gramStart"/>
      <w:r w:rsidR="009542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="009542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954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spellEnd"/>
    </w:p>
    <w:p w:rsidR="00F97263" w:rsidRDefault="00F97263" w:rsidP="00F97263">
      <w:r>
        <w:t>-Что нового узнали на уроке?</w:t>
      </w:r>
      <w:r w:rsidRPr="00F97263">
        <w:t xml:space="preserve"> </w:t>
      </w:r>
      <w:r>
        <w:t>(Изучили новую часть речи – предлог.)</w:t>
      </w:r>
    </w:p>
    <w:p w:rsidR="00F97263" w:rsidRDefault="00F97263" w:rsidP="00F97263">
      <w:r>
        <w:t>-Какие секреты предлога  раскрыли?</w:t>
      </w:r>
      <w:r w:rsidRPr="00F97263">
        <w:t xml:space="preserve"> </w:t>
      </w:r>
      <w:r>
        <w:t xml:space="preserve">(-Предлог-это служебная часть речи, она служит для связи слов в </w:t>
      </w:r>
      <w:proofErr w:type="spellStart"/>
      <w:r>
        <w:t>предложении</w:t>
      </w:r>
      <w:proofErr w:type="gramStart"/>
      <w:r>
        <w:t>.-</w:t>
      </w:r>
      <w:proofErr w:type="gramEnd"/>
      <w:r>
        <w:t>Предлог</w:t>
      </w:r>
      <w:proofErr w:type="spellEnd"/>
      <w:r>
        <w:t xml:space="preserve"> с другими словами пишется раздельно. </w:t>
      </w:r>
      <w:proofErr w:type="gramStart"/>
      <w:r>
        <w:t>Между предлогом и другим словом можно поставить вопрос или другое слово (имя прилагательное))</w:t>
      </w:r>
      <w:proofErr w:type="gramEnd"/>
    </w:p>
    <w:p w:rsidR="009542FB" w:rsidRPr="00E9750E" w:rsidRDefault="00F97263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4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 вас благодарит за помощь! Все предлоги вернулись в Волшебную страну</w:t>
      </w:r>
      <w:proofErr w:type="gramStart"/>
      <w:r w:rsidR="009542FB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E9750E" w:rsidRPr="00E9750E" w:rsidRDefault="00E9750E" w:rsidP="00E975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Д/З</w:t>
      </w:r>
      <w:proofErr w:type="gramStart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9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ыучить указ дома. </w:t>
      </w:r>
    </w:p>
    <w:p w:rsidR="007E30AB" w:rsidRDefault="007E30AB"/>
    <w:sectPr w:rsidR="007E30AB" w:rsidSect="00AB35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16DB"/>
    <w:multiLevelType w:val="hybridMultilevel"/>
    <w:tmpl w:val="5A6C7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9C6B29"/>
    <w:multiLevelType w:val="hybridMultilevel"/>
    <w:tmpl w:val="331AD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50E"/>
    <w:rsid w:val="001D37D0"/>
    <w:rsid w:val="001D41D5"/>
    <w:rsid w:val="001E3CE1"/>
    <w:rsid w:val="0023011C"/>
    <w:rsid w:val="00316082"/>
    <w:rsid w:val="00352658"/>
    <w:rsid w:val="0039445A"/>
    <w:rsid w:val="00442BA2"/>
    <w:rsid w:val="004C7D76"/>
    <w:rsid w:val="005001E2"/>
    <w:rsid w:val="0054355D"/>
    <w:rsid w:val="00582925"/>
    <w:rsid w:val="00597C5C"/>
    <w:rsid w:val="005C2AAA"/>
    <w:rsid w:val="006532DE"/>
    <w:rsid w:val="006C3C0E"/>
    <w:rsid w:val="007015B4"/>
    <w:rsid w:val="007B03AF"/>
    <w:rsid w:val="007E30AB"/>
    <w:rsid w:val="009542FB"/>
    <w:rsid w:val="00982CC8"/>
    <w:rsid w:val="00A23D22"/>
    <w:rsid w:val="00A865BD"/>
    <w:rsid w:val="00A920D0"/>
    <w:rsid w:val="00AB3593"/>
    <w:rsid w:val="00AD0DE4"/>
    <w:rsid w:val="00BA3A14"/>
    <w:rsid w:val="00BA3FD9"/>
    <w:rsid w:val="00C25977"/>
    <w:rsid w:val="00C4686F"/>
    <w:rsid w:val="00CC32A4"/>
    <w:rsid w:val="00DB7CAE"/>
    <w:rsid w:val="00E648E5"/>
    <w:rsid w:val="00E9750E"/>
    <w:rsid w:val="00EB448F"/>
    <w:rsid w:val="00F94010"/>
    <w:rsid w:val="00F9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AB"/>
  </w:style>
  <w:style w:type="paragraph" w:styleId="2">
    <w:name w:val="heading 2"/>
    <w:basedOn w:val="a"/>
    <w:link w:val="20"/>
    <w:uiPriority w:val="9"/>
    <w:qFormat/>
    <w:rsid w:val="00E97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50E"/>
    <w:rPr>
      <w:b/>
      <w:bCs/>
    </w:rPr>
  </w:style>
  <w:style w:type="character" w:styleId="a5">
    <w:name w:val="Emphasis"/>
    <w:basedOn w:val="a0"/>
    <w:uiPriority w:val="20"/>
    <w:qFormat/>
    <w:rsid w:val="00E9750E"/>
    <w:rPr>
      <w:i/>
      <w:iCs/>
    </w:rPr>
  </w:style>
  <w:style w:type="paragraph" w:styleId="a6">
    <w:name w:val="No Spacing"/>
    <w:basedOn w:val="a"/>
    <w:uiPriority w:val="1"/>
    <w:qFormat/>
    <w:rsid w:val="00E9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B3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r</cp:lastModifiedBy>
  <cp:revision>14</cp:revision>
  <dcterms:created xsi:type="dcterms:W3CDTF">2011-01-26T16:17:00Z</dcterms:created>
  <dcterms:modified xsi:type="dcterms:W3CDTF">2017-02-06T13:37:00Z</dcterms:modified>
</cp:coreProperties>
</file>