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FE" w:rsidRPr="004C53E1" w:rsidRDefault="00BD73FE" w:rsidP="004C53E1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</w:t>
      </w:r>
      <w:r w:rsidR="00854820" w:rsidRPr="004C53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ценарий спортивного развлечения</w:t>
      </w:r>
      <w:r w:rsidRPr="004C53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для детей </w:t>
      </w:r>
      <w:r w:rsidR="00854820" w:rsidRPr="004C53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gramStart"/>
      <w:r w:rsidR="00854820" w:rsidRPr="004C53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старшей</w:t>
      </w:r>
      <w:proofErr w:type="gramEnd"/>
      <w:r w:rsidR="00854820" w:rsidRPr="004C53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4C53E1" w:rsidRPr="004C53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854820" w:rsidRPr="004C53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групп </w:t>
      </w:r>
      <w:r w:rsidRPr="004C53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«Путешествие на необитаемый остров»</w:t>
      </w:r>
    </w:p>
    <w:p w:rsidR="00BD73FE" w:rsidRPr="004C53E1" w:rsidRDefault="002D73C0" w:rsidP="00F57500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</w:t>
      </w:r>
      <w:r w:rsidR="00854820" w:rsidRPr="004C53E1">
        <w:rPr>
          <w:rFonts w:ascii="Times New Roman" w:eastAsia="Times New Roman" w:hAnsi="Times New Roman" w:cs="Times New Roman"/>
          <w:color w:val="000000"/>
          <w:sz w:val="28"/>
          <w:szCs w:val="28"/>
        </w:rPr>
        <w:t>21.01.2016 г.</w:t>
      </w:r>
    </w:p>
    <w:p w:rsidR="00BD73FE" w:rsidRPr="00922777" w:rsidRDefault="00BD73FE" w:rsidP="00F57500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положительных эмоций у детей, активизация двигательной деятельности.</w:t>
      </w:r>
    </w:p>
    <w:p w:rsidR="00BD73FE" w:rsidRPr="00922777" w:rsidRDefault="00BD73FE" w:rsidP="00F57500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закреплять навыки и умения в беге, прыжках, </w:t>
      </w:r>
      <w:r w:rsidR="00F57500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подлезании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 дугами, равновесия при ходьбе по гимнастической скамейке;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развивать ловкость, быстроту, скоростно-силовые качества;</w:t>
      </w:r>
    </w:p>
    <w:p w:rsidR="00854820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формировать умение действовать в команде</w:t>
      </w:r>
      <w:r w:rsidR="00E0095B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54820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доброе, товарищеское отношение детей друг к другу, взаимовыручку, честность</w:t>
      </w:r>
      <w:r w:rsidR="00E0095B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совершенствовать коммуникативные навыки и музыкальные способности;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E0095B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расширять знания об окружающем мире, 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бережн</w:t>
      </w:r>
      <w:r w:rsidR="00854820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ое отношение к </w:t>
      </w:r>
      <w:r w:rsidR="00E0095B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54820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="00E0095B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роде.</w:t>
      </w:r>
    </w:p>
    <w:p w:rsidR="00BD73FE" w:rsidRPr="00922777" w:rsidRDefault="00922777" w:rsidP="00F57500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3D4253"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формление зала:</w:t>
      </w:r>
    </w:p>
    <w:p w:rsidR="003D4253" w:rsidRPr="004C53E1" w:rsidRDefault="003D4253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Шведская стенка украшена зелеными лианами, на которые развешены обезьянки и змеи, по</w:t>
      </w:r>
      <w:r w:rsidR="009227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вешена бумажная пальма и бананы.</w:t>
      </w:r>
    </w:p>
    <w:p w:rsidR="00BD73FE" w:rsidRPr="004C53E1" w:rsidRDefault="003D4253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Пособия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0095B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бутафорская</w:t>
      </w:r>
      <w:r w:rsidR="00BD73FE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лодка, бочонок с одеждой туземце</w:t>
      </w:r>
      <w:r w:rsidR="00E0095B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в, ветки для костра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D73FE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массажные мячи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 шт.</w:t>
      </w:r>
      <w:r w:rsidR="00BD73FE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гимнастические палки 4 шт., гимнастические скамейки 2 шт., большие дуги 2 шт., малень</w:t>
      </w:r>
      <w:r w:rsidR="00E0095B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кие дуги 2 шт., обручи 4 шт.,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95B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разноцветные кубики 4 шт.,</w:t>
      </w:r>
      <w:r w:rsidR="00BD73FE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сундук с угощением.</w:t>
      </w:r>
    </w:p>
    <w:p w:rsidR="00BD73FE" w:rsidRPr="00922777" w:rsidRDefault="00BD73FE" w:rsidP="00F57500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ТСО:</w:t>
      </w:r>
      <w:r w:rsid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центр с аудио записью музыки.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Руководитель физического воспитания (Рук</w:t>
      </w:r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proofErr w:type="spellEnd"/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/в)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3E1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З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дравствуйте ребята! Сегодня у нас необычное занятие. Я предлагаю вам отправиться на необитаемый остров. Хотите? (ответ детей). Необитаемый остров далеко и отправимся мы туда на</w:t>
      </w:r>
      <w:r w:rsidR="004C53E1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лодке. Занимайте скорее мест</w:t>
      </w:r>
      <w:r w:rsidR="00922777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(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встают в «лодку»). </w:t>
      </w:r>
      <w:r w:rsidR="009227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 что ж, 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смотрю</w:t>
      </w:r>
      <w:r w:rsidR="009227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разместились и я командую «Полный вперёд!»</w:t>
      </w:r>
      <w:r w:rsidR="004C53E1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музыка « По морям по волнам»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совершают круг по залу и останавливаются)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Рук</w:t>
      </w:r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proofErr w:type="spellEnd"/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/в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 В</w:t>
      </w:r>
      <w:r w:rsidR="004C53E1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ижу остров! Пристанем к берегу 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9227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выходят из лодки). 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</w:t>
      </w:r>
      <w:r w:rsidR="00A56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 вытащим лодку на б</w:t>
      </w:r>
      <w:r w:rsidR="00A56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ерег, чтобы её не унесло волной (л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одка убирается в сторону). </w:t>
      </w:r>
      <w:r w:rsidR="00A56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Смотрите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какая- то бочка лежит, её наверно, волной на берег выбросило. Интересно, что же в ней лежит? (ответы детей). А давайте откроем её и</w:t>
      </w:r>
      <w:r w:rsidR="00A56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посмотрим, что в ней находится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(открывает дно бочки)</w:t>
      </w:r>
      <w:r w:rsidR="00A56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Посмотрите</w:t>
      </w:r>
      <w:r w:rsidR="00A56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это же одежда « туземцев», которые живут на островах. Давайте и мы превратимс</w:t>
      </w:r>
      <w:r w:rsidR="00A56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в туземцев. Девочки, наденьте 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юбочки! (девочки </w:t>
      </w:r>
      <w:r w:rsidR="00A56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девают юбочки из лент). А вам, мальчики, я предлага</w:t>
      </w:r>
      <w:r w:rsidR="004C53E1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 повязать кожаные повязки на голову 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(мальчики </w:t>
      </w:r>
      <w:r w:rsidR="00190B5E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завязывают повязки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Вот мы и стали туземцами. А я знаю, что туземцы разводили костёр и плясали, и играли вокруг него. Давайте и мы разведём костёр.</w:t>
      </w:r>
      <w:r w:rsidR="004C53E1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0B5E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 много и поэтому мы сделаем два костра.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 Под музыку дети </w:t>
      </w:r>
      <w:r w:rsidR="00A56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собирают разбросанные по залу веточки </w:t>
      </w:r>
      <w:r w:rsidR="00190B5E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складывают их как костры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Рук</w:t>
      </w:r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proofErr w:type="spellEnd"/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/в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 </w:t>
      </w:r>
      <w:r w:rsidR="00190B5E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что ж костры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готов</w:t>
      </w:r>
      <w:r w:rsidR="00190B5E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ы, и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теперь приш</w:t>
      </w:r>
      <w:r w:rsidR="00190B5E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 время потанцевать вокруг них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Звучит песня «</w:t>
      </w:r>
      <w:proofErr w:type="spellStart"/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Чунга</w:t>
      </w:r>
      <w:proofErr w:type="spellEnd"/>
      <w:r w:rsidR="00A56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235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 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чанга</w:t>
      </w:r>
      <w:proofErr w:type="spellEnd"/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(проводится физкультурная разминка)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Рук</w:t>
      </w:r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proofErr w:type="spellEnd"/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/в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 Молодцы! Хорошо провели разминку и потанцевали. А сейчас я хочу поверить, кто из вас самый смелый и сможет перепрыгнуть через «костёр».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песня «Гори гори ясно» (дети по очереди</w:t>
      </w:r>
      <w:r w:rsidR="00190B5E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поточным способом прыгают через «костры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Рук</w:t>
      </w:r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proofErr w:type="spellEnd"/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/в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 Какие вы все смелые и ловкие. А теперь устроим состязание, и я предлага</w:t>
      </w:r>
      <w:r w:rsidR="00190B5E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 вам разделиться на два </w:t>
      </w:r>
      <w:r w:rsidR="00A56235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плем</w:t>
      </w:r>
      <w:r w:rsidR="00A56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 первый, второй рассчитайсь! (дети проговаривают первый, второй). Ну, вот под пе</w:t>
      </w:r>
      <w:r w:rsidR="00190B5E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рвым номером у нас </w:t>
      </w:r>
      <w:r w:rsidR="003D4253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 племя «Меткий глаз</w:t>
      </w:r>
      <w:r w:rsidR="00190B5E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под вторым номером –</w:t>
      </w:r>
      <w:r w:rsidR="003D4253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племя «Твердая рука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 Команды занимайте места у стартовой линии.</w:t>
      </w:r>
    </w:p>
    <w:p w:rsidR="00117E33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(Команды строятся в колоны)</w:t>
      </w:r>
    </w:p>
    <w:p w:rsidR="00117E33" w:rsidRPr="004C53E1" w:rsidRDefault="00117E33" w:rsidP="00F5750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Рук</w:t>
      </w:r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proofErr w:type="spellEnd"/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/в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 </w:t>
      </w:r>
      <w:r w:rsidRPr="004C53E1">
        <w:rPr>
          <w:rFonts w:ascii="Times New Roman" w:hAnsi="Times New Roman" w:cs="Times New Roman"/>
          <w:color w:val="000000" w:themeColor="text1"/>
          <w:sz w:val="28"/>
          <w:szCs w:val="28"/>
        </w:rPr>
        <w:t>опасно оставлять в джунглях костер, надо его потушить.</w:t>
      </w:r>
    </w:p>
    <w:p w:rsidR="00117E33" w:rsidRPr="00922777" w:rsidRDefault="00117E33" w:rsidP="00F57500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Эстафета </w:t>
      </w:r>
      <w:r w:rsidR="00922777"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«Потуши «костер»</w:t>
      </w:r>
    </w:p>
    <w:p w:rsidR="00117E33" w:rsidRPr="004C53E1" w:rsidRDefault="00117E33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выстраиваются в команды и кидают мешочки с песком на «костёр»)</w:t>
      </w:r>
    </w:p>
    <w:p w:rsidR="00117E33" w:rsidRPr="004C53E1" w:rsidRDefault="00117E33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Рук</w:t>
      </w:r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proofErr w:type="spellEnd"/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/в 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Всё «костёр» потушили, молодцы!</w:t>
      </w:r>
    </w:p>
    <w:p w:rsidR="004C53E1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Рук</w:t>
      </w:r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proofErr w:type="spellEnd"/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/в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 Вижу, высоко на пальмах растут бананы.</w:t>
      </w:r>
      <w:r w:rsidR="00117E33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Пора подкрепиться.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 соберём их. Вам надо будет добежать до «пальмы» сорвать один банан, вернуться на своё место и передать эстафету другому.</w:t>
      </w:r>
    </w:p>
    <w:p w:rsidR="004C53E1" w:rsidRPr="004C53E1" w:rsidRDefault="00BD73FE" w:rsidP="00F57500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 «Сорви банан»</w:t>
      </w:r>
      <w:r w:rsidR="004C53E1"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 верхней перекладине шведской стенки</w:t>
      </w:r>
      <w:r w:rsidR="00A56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подвешены бутафорские бананы, Д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ети поднимаются по лестнице, срывают банан и возвращаются к своей команде.</w:t>
      </w:r>
      <w:proofErr w:type="gramEnd"/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все участники команды проходят эту эстафету.)</w:t>
      </w:r>
      <w:proofErr w:type="gramEnd"/>
    </w:p>
    <w:p w:rsidR="004C53E1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Рук</w:t>
      </w:r>
      <w:proofErr w:type="gramStart"/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proofErr w:type="spellEnd"/>
      <w:proofErr w:type="gramEnd"/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/в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Молодцы, ребята! Все бананы собрали. Смотрите, что за странные плоды сложены здесь горкой? (берёт в руки массажный колючий мячик) Да это же плоды « Кивано или Рогатая дыня». Мы сможем ими полакомиться, но только надо быть осторожными, потому что плоды Рогатой дыни, очень колючие, и руками их брать нельзя. Мы будем переносить плоды кивано не руками, а палочками. Вставайте парами друг за другом, берите в руки палочки и в путь за рогатой дыней.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 «Перенеси плод кивано двумя палочками»</w:t>
      </w:r>
      <w:r w:rsid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встают парами, берут в руки короткие гимнастические палочки, добегают до места, где сложены колючие мячики, берут их палочками и возвращаются к своей команде)</w:t>
      </w:r>
      <w:r w:rsid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Рук</w:t>
      </w:r>
      <w:proofErr w:type="gramStart"/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proofErr w:type="spellEnd"/>
      <w:proofErr w:type="gramEnd"/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/в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 Здорово! Как быстро и ловко вы перенесли все кивано, или рогатые дыни. А у нас следующее испытание. </w:t>
      </w:r>
    </w:p>
    <w:p w:rsidR="004C53E1" w:rsidRDefault="004C53E1" w:rsidP="00F57500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Эстафета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</w:t>
      </w:r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еселые обезьянки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C53E1" w:rsidRPr="004C53E1" w:rsidRDefault="004C53E1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B70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ервые игроки команд бегут к ближайшим обручам, берут кубик, лежащие в них.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Взяв в руки </w:t>
      </w:r>
      <w:r w:rsidR="00A56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кубик,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бегут к следующим обручам, кладут в них кубики, взятые из первых обручей, берут в руки кубик</w:t>
      </w:r>
      <w:r w:rsidR="009227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заранее положенные во вторые обручи, </w:t>
      </w:r>
      <w:r w:rsidR="00A56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обегают «фишку», </w:t>
      </w:r>
      <w:r w:rsidR="009227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возвращаются к  первым обручам, кладут в них кубики из вторых обручей. Затем бегут в  направлении к линии старта. </w:t>
      </w:r>
      <w:proofErr w:type="gramStart"/>
      <w:r w:rsidR="009227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Передают эстафету следующим игрокам</w:t>
      </w:r>
      <w:r w:rsidR="00B70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7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хлопком ладони о ладонь). </w:t>
      </w:r>
      <w:proofErr w:type="gramEnd"/>
    </w:p>
    <w:p w:rsidR="00BD73FE" w:rsidRPr="004C53E1" w:rsidRDefault="00922777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Рук</w:t>
      </w:r>
      <w:proofErr w:type="gramStart"/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proofErr w:type="spellEnd"/>
      <w:proofErr w:type="gramEnd"/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</w:t>
      </w:r>
      <w:r w:rsidR="00BD73FE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были на краю необитаемого острова. А с</w:t>
      </w:r>
      <w:r w:rsidR="006B53B3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ейчас я предлагаю отправиться в</w:t>
      </w:r>
      <w:r w:rsidR="00BD73FE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глубь острова, в джунгли, где плотные, труднопроходимые заросли лиан, кустарников и небольших деревьев.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 « Джунгли»</w:t>
      </w:r>
      <w:r w:rsid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подлезают под дугой, пробегают по кочкам, перелезают через бревно, назад возвращаются по гимнастической скамейке)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Рук</w:t>
      </w:r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proofErr w:type="spellEnd"/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/в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 Ну вот и джунгли нам тоже не страшны. Все опасности позади и за высокие показатели в эстафетах, я награждаю команды спортивными вымпелами.</w:t>
      </w:r>
    </w:p>
    <w:p w:rsidR="00BD73FE" w:rsidRPr="004C53E1" w:rsidRDefault="006B53B3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(вручает вымпелы</w:t>
      </w:r>
      <w:r w:rsidR="00BD73FE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6B53B3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Рук</w:t>
      </w:r>
      <w:proofErr w:type="gramStart"/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proofErr w:type="spellEnd"/>
      <w:proofErr w:type="gramEnd"/>
      <w:r w:rsidRPr="004C5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/в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 Ребята, я читала в книгах, что на необитаемых островах часто находят клады.</w:t>
      </w:r>
      <w:r w:rsidR="006B53B3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B53B3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 и мы поищем</w:t>
      </w:r>
      <w:proofErr w:type="gramEnd"/>
      <w:r w:rsidR="006B53B3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(Дети ходят по залу, </w:t>
      </w:r>
      <w:proofErr w:type="gramStart"/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восстанавливая дыхание после эстафеты и находят</w:t>
      </w:r>
      <w:proofErr w:type="gramEnd"/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небольшой сундук). Молодцы, вы нашли сундук! Вот это находка! (слышится стук барабанов). Ребята, я слышу стук барабанов, это наверно настоящие туземцы идут, нам надо срочно покидать этот остров. А что лежит в сундуке, мы проверим, когда вернёмся домой. Садитесь скорее в лодку и отплываем</w:t>
      </w:r>
      <w:proofErr w:type="gramStart"/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</w:t>
      </w:r>
      <w:proofErr w:type="gramStart"/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ети садятся в лодку, совершают круг по залу и останавливаются.)</w:t>
      </w:r>
    </w:p>
    <w:p w:rsidR="00BD73FE" w:rsidRPr="004C53E1" w:rsidRDefault="00BD73FE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Рук</w:t>
      </w:r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proofErr w:type="spellEnd"/>
      <w:proofErr w:type="gramEnd"/>
      <w:r w:rsidRPr="00922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/в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 Ну вот мы и дома! Теперь можно посмотреть, что же лежит в сундуке</w:t>
      </w:r>
      <w:proofErr w:type="gramStart"/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ткрывает, а там угощение). Смотрите, ребята, какой клад вы нашли, здесь угощение для всех, и его вы попробуете в группе. А я хочу спросить вас, понравилось ли вам путешествие на необитаемом острове? (ответы детей). И мне тоже очень понравилось путешествовать вместе с вами, </w:t>
      </w:r>
      <w:proofErr w:type="gramStart"/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потому</w:t>
      </w:r>
      <w:proofErr w:type="gramEnd"/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вы были смелыми, ловкими и легко справились с трудными заданиями. До свидания!</w:t>
      </w:r>
    </w:p>
    <w:p w:rsidR="006B53B3" w:rsidRPr="004C53E1" w:rsidRDefault="006B53B3" w:rsidP="00F57500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B53B3" w:rsidRPr="004C53E1" w:rsidRDefault="006B53B3" w:rsidP="00BD73F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D73FE" w:rsidRPr="004C53E1" w:rsidRDefault="006B53B3" w:rsidP="00F57500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7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Развлечение  составила</w:t>
      </w:r>
      <w:r w:rsidR="009227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провела:</w:t>
      </w:r>
      <w:r w:rsidRPr="009227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C53E1">
        <w:rPr>
          <w:rFonts w:ascii="Times New Roman" w:eastAsia="Times New Roman" w:hAnsi="Times New Roman" w:cs="Times New Roman"/>
          <w:color w:val="000000"/>
          <w:sz w:val="28"/>
          <w:szCs w:val="28"/>
        </w:rPr>
        <w:t>Сафаргалеева Г.С</w:t>
      </w:r>
      <w:r w:rsidR="004C53E1">
        <w:rPr>
          <w:rFonts w:ascii="Times New Roman" w:eastAsia="Times New Roman" w:hAnsi="Times New Roman" w:cs="Times New Roman"/>
          <w:color w:val="000000"/>
          <w:sz w:val="28"/>
          <w:szCs w:val="28"/>
        </w:rPr>
        <w:t>., н</w:t>
      </w:r>
      <w:r w:rsidRPr="004C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базе сценария </w:t>
      </w:r>
      <w:r w:rsidR="00F57500" w:rsidRPr="004C53E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C53E1">
        <w:rPr>
          <w:rFonts w:ascii="Times New Roman" w:eastAsia="Times New Roman" w:hAnsi="Times New Roman" w:cs="Times New Roman"/>
          <w:sz w:val="28"/>
          <w:szCs w:val="28"/>
        </w:rPr>
        <w:t xml:space="preserve">Путешествие на необитаемый остров», </w:t>
      </w:r>
      <w:r w:rsidR="00F57500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втор: Глебова А</w:t>
      </w:r>
      <w:r w:rsidR="00F57500"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.Е.</w:t>
      </w:r>
      <w:r w:rsidRPr="004C5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4D7771" w:rsidRDefault="00BD73FE" w:rsidP="006B53B3">
      <w:pPr>
        <w:shd w:val="clear" w:color="auto" w:fill="FFFFFF"/>
        <w:spacing w:beforeAutospacing="1" w:after="24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3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53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D7771" w:rsidRDefault="004D7771" w:rsidP="006B53B3">
      <w:pPr>
        <w:shd w:val="clear" w:color="auto" w:fill="FFFFFF"/>
        <w:spacing w:beforeAutospacing="1" w:after="24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771" w:rsidRDefault="004D7771" w:rsidP="006B53B3">
      <w:pPr>
        <w:shd w:val="clear" w:color="auto" w:fill="FFFFFF"/>
        <w:spacing w:beforeAutospacing="1" w:after="24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771" w:rsidRDefault="004D7771" w:rsidP="006B53B3">
      <w:pPr>
        <w:shd w:val="clear" w:color="auto" w:fill="FFFFFF"/>
        <w:spacing w:beforeAutospacing="1" w:after="24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771" w:rsidRDefault="004D7771" w:rsidP="006B53B3">
      <w:pPr>
        <w:shd w:val="clear" w:color="auto" w:fill="FFFFFF"/>
        <w:spacing w:beforeAutospacing="1" w:after="24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3FE" w:rsidRPr="006B53B3" w:rsidRDefault="00BD73FE" w:rsidP="006B53B3">
      <w:pPr>
        <w:shd w:val="clear" w:color="auto" w:fill="FFFFFF"/>
        <w:spacing w:beforeAutospacing="1" w:after="240" w:line="345" w:lineRule="atLeast"/>
        <w:rPr>
          <w:ins w:id="0" w:author="Unknown"/>
          <w:rFonts w:ascii="Verdana" w:eastAsia="Times New Roman" w:hAnsi="Verdana" w:cs="Times New Roman"/>
          <w:color w:val="000000"/>
          <w:sz w:val="21"/>
          <w:szCs w:val="21"/>
        </w:rPr>
      </w:pPr>
      <w:r w:rsidRPr="004C53E1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br/>
      </w:r>
    </w:p>
    <w:p w:rsidR="00994A29" w:rsidRDefault="00994A29"/>
    <w:sectPr w:rsidR="00994A29" w:rsidSect="0043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B4A8D"/>
    <w:multiLevelType w:val="multilevel"/>
    <w:tmpl w:val="83C4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3FE"/>
    <w:rsid w:val="00117E33"/>
    <w:rsid w:val="00190B5E"/>
    <w:rsid w:val="002D73C0"/>
    <w:rsid w:val="003B6251"/>
    <w:rsid w:val="003D4253"/>
    <w:rsid w:val="00430F52"/>
    <w:rsid w:val="004C53E1"/>
    <w:rsid w:val="004D7771"/>
    <w:rsid w:val="006B53B3"/>
    <w:rsid w:val="00854820"/>
    <w:rsid w:val="00922777"/>
    <w:rsid w:val="00994A29"/>
    <w:rsid w:val="00A56235"/>
    <w:rsid w:val="00B707DD"/>
    <w:rsid w:val="00BD73FE"/>
    <w:rsid w:val="00E0095B"/>
    <w:rsid w:val="00F5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52"/>
  </w:style>
  <w:style w:type="paragraph" w:styleId="1">
    <w:name w:val="heading 1"/>
    <w:basedOn w:val="a"/>
    <w:link w:val="10"/>
    <w:uiPriority w:val="9"/>
    <w:qFormat/>
    <w:rsid w:val="00BD7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3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D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73FE"/>
    <w:rPr>
      <w:b/>
      <w:bCs/>
    </w:rPr>
  </w:style>
  <w:style w:type="character" w:styleId="a5">
    <w:name w:val="Emphasis"/>
    <w:basedOn w:val="a0"/>
    <w:uiPriority w:val="20"/>
    <w:qFormat/>
    <w:rsid w:val="00BD73FE"/>
    <w:rPr>
      <w:i/>
      <w:iCs/>
    </w:rPr>
  </w:style>
  <w:style w:type="character" w:customStyle="1" w:styleId="apple-converted-space">
    <w:name w:val="apple-converted-space"/>
    <w:basedOn w:val="a0"/>
    <w:rsid w:val="00BD73FE"/>
  </w:style>
  <w:style w:type="character" w:styleId="a6">
    <w:name w:val="Hyperlink"/>
    <w:basedOn w:val="a0"/>
    <w:uiPriority w:val="99"/>
    <w:semiHidden/>
    <w:unhideWhenUsed/>
    <w:rsid w:val="00BD73FE"/>
    <w:rPr>
      <w:color w:val="0000FF"/>
      <w:u w:val="single"/>
    </w:rPr>
  </w:style>
  <w:style w:type="character" w:customStyle="1" w:styleId="colorred">
    <w:name w:val="color_red"/>
    <w:basedOn w:val="a0"/>
    <w:rsid w:val="00BD73FE"/>
  </w:style>
  <w:style w:type="character" w:customStyle="1" w:styleId="colorblue">
    <w:name w:val="color_blue"/>
    <w:basedOn w:val="a0"/>
    <w:rsid w:val="00BD73FE"/>
  </w:style>
  <w:style w:type="paragraph" w:styleId="a7">
    <w:name w:val="No Spacing"/>
    <w:uiPriority w:val="1"/>
    <w:qFormat/>
    <w:rsid w:val="00117E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08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5343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2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18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2</cp:revision>
  <dcterms:created xsi:type="dcterms:W3CDTF">2016-09-15T09:29:00Z</dcterms:created>
  <dcterms:modified xsi:type="dcterms:W3CDTF">2016-09-15T09:29:00Z</dcterms:modified>
</cp:coreProperties>
</file>