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7B" w:rsidRPr="00B12C8A" w:rsidRDefault="00CC5C7B" w:rsidP="00FD5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применение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здоровьесберегающих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технологий в коррекционном 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-образовательном процессе.</w:t>
      </w:r>
    </w:p>
    <w:p w:rsidR="00CC5C7B" w:rsidRPr="00B12C8A" w:rsidRDefault="00CC5C7B" w:rsidP="00FD5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речевое развитие детей.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5C7B" w:rsidRPr="00B12C8A" w:rsidRDefault="00CC5C7B" w:rsidP="0039304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-Здравствуйте, уважаемые коллеги!</w:t>
      </w:r>
      <w:r w:rsidR="00393046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рада видеть вас на своём мастер- классе</w:t>
      </w:r>
      <w:proofErr w:type="gramStart"/>
      <w:r w:rsidR="00393046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="00393046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прекрасным настроением и позитивными эмоциями мы начинаем мастер-класс «</w:t>
      </w:r>
      <w:proofErr w:type="spellStart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технологии  в логопедической практике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»)      </w:t>
      </w:r>
    </w:p>
    <w:p w:rsidR="00CC5C7B" w:rsidRPr="00B12C8A" w:rsidRDefault="00393046" w:rsidP="0039304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мастер</w:t>
      </w:r>
      <w:r w:rsidR="00CC5C7B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–</w:t>
      </w:r>
      <w:r w:rsidR="00CC5C7B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</w:t>
      </w:r>
      <w:proofErr w:type="gramEnd"/>
      <w:r w:rsidR="00CC5C7B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ласс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а: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технологии – неотъемлемая часть логопедической коррекционной работы.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Скажите, каков психологический портрет ребёнка, имеющего речевую патологию?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Правильно,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Преодоление этих трудностей возможно только через создание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здоровьесберегающей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среды и правильного выбора форм, методов и приёмов логопедической коррекции.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своей работе я активно использует как традиционные, так и нетрадиционные методы: артикуляционную гимнастику, пальчиковую гимнастику, массаж и самомассаж, гимнастику для глаз, Су -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терапию,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биоэнергопластику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кинезиологические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упражнения, дыхательную гимнастику.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Несомненно, что перечисленные выше методы являются составляющими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здоровъесберегающих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здоровьесберегающих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технологий у детей происходит: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улучшение памяти, внимания, мышления;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повышение способности к произвольному контролю;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улучшение общего эмоционального состояния;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повышается работоспособность, уверенность в себе;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стимулируются двигательные функции;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снижает утомляемость;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улучшаются пространственные представления;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- развивается дыхательный и артикуляционный аппарат;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стимулируется речевая функция;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улучшается соматическое состояние.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Неотъемлемой и очень важной частью логопедической работы является 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артикуляционная гимнастика.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Регулярное выполнение помогает: 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- улучшить кровоснабжение артикуляционных органов и их иннервацию (нервную проводимость)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улучшить подвижность артикуляционных органов;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укрепить мышечную систему языка, губ, щёк; 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уменьшить напряжённость артикуляционных органов; 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Артикуляционную гимнастику с детьми я провожу с использованием зеркал, что мы сейчас и сделаем.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Задание. Артикуляционная гимнастика с зеркалами (как с детьми)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«Язычок идёт в зоопарк»</w:t>
      </w:r>
      <w:r w:rsidR="00087984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="00087984" w:rsidRPr="00B12C8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приложение №1</w:t>
      </w:r>
      <w:r w:rsidR="00087984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форм оздоровительной работы является – 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пальчиковая гимнастика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Задание для педагогов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1 команде</w:t>
      </w:r>
    </w:p>
    <w:p w:rsidR="00300234" w:rsidRPr="00B12C8A" w:rsidRDefault="00300234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живёшь? Вот так!</w:t>
      </w:r>
    </w:p>
    <w:p w:rsidR="00300234" w:rsidRPr="00B12C8A" w:rsidRDefault="004D294A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-А плывёшь? </w:t>
      </w:r>
      <w:r w:rsidR="00300234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так!</w:t>
      </w:r>
    </w:p>
    <w:p w:rsidR="00300234" w:rsidRPr="00B12C8A" w:rsidRDefault="00300234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бежишь? Вот так!</w:t>
      </w:r>
    </w:p>
    <w:p w:rsidR="00300234" w:rsidRPr="00B12C8A" w:rsidRDefault="004D294A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-Вдаль глядишь? </w:t>
      </w:r>
      <w:r w:rsidR="00300234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так!</w:t>
      </w:r>
    </w:p>
    <w:p w:rsidR="00300234" w:rsidRPr="00B12C8A" w:rsidRDefault="00300234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-Ждёшь обед? Вот так!</w:t>
      </w:r>
    </w:p>
    <w:p w:rsidR="00300234" w:rsidRPr="00B12C8A" w:rsidRDefault="004D294A" w:rsidP="003002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-Машешь вслед? </w:t>
      </w:r>
      <w:r w:rsidR="00300234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так!</w:t>
      </w:r>
    </w:p>
    <w:p w:rsidR="000351DC" w:rsidRPr="00B12C8A" w:rsidRDefault="00300234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-Утром спишь?</w:t>
      </w:r>
      <w:r w:rsidR="004D294A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так!</w:t>
      </w:r>
      <w:r w:rsidR="000351DC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тепло и тихо, волка нет,</w:t>
      </w:r>
    </w:p>
    <w:p w:rsidR="000351DC" w:rsidRPr="00B12C8A" w:rsidRDefault="00CC5C7B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дают морковку на обед.</w:t>
      </w:r>
      <w:r w:rsidR="000351DC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351DC" w:rsidRPr="00B12C8A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шалишь? Вот так?</w:t>
      </w:r>
    </w:p>
    <w:p w:rsidR="000351DC" w:rsidRPr="00B12C8A" w:rsidRDefault="004E5D6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</w:p>
    <w:p w:rsidR="000351DC" w:rsidRPr="00B12C8A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команде</w:t>
      </w:r>
    </w:p>
    <w:p w:rsidR="000351DC" w:rsidRPr="00B12C8A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Жил-был зайчик длинные ушки.</w:t>
      </w:r>
    </w:p>
    <w:p w:rsidR="000351DC" w:rsidRPr="00B12C8A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Отморозил зайчик носик на опушке.</w:t>
      </w:r>
    </w:p>
    <w:p w:rsidR="000351DC" w:rsidRPr="00B12C8A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Отморозил носик, отморозил хвостик</w:t>
      </w:r>
    </w:p>
    <w:p w:rsidR="000351DC" w:rsidRPr="00B12C8A" w:rsidDel="004E5D6C" w:rsidRDefault="000351DC" w:rsidP="000351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del w:id="0" w:author="Галина" w:date="2014-11-19T22:32:00Z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поехал греться к ребятишкам в гости.</w:t>
      </w:r>
      <w:bookmarkStart w:id="1" w:name="_GoBack"/>
      <w:bookmarkEnd w:id="1"/>
    </w:p>
    <w:p w:rsidR="00CC5C7B" w:rsidRPr="00B12C8A" w:rsidRDefault="000351DC" w:rsidP="004E5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del w:id="2" w:author="Галина" w:date="2014-11-19T22:32:00Z">
        <w:r w:rsidRPr="00B12C8A" w:rsidDel="004E5D6C">
          <w:rPr>
            <w:rFonts w:ascii="Times New Roman" w:eastAsia="Times New Roman" w:hAnsi="Times New Roman" w:cs="Times New Roman"/>
            <w:color w:val="555555"/>
            <w:sz w:val="28"/>
            <w:szCs w:val="28"/>
            <w:lang w:eastAsia="ru-RU"/>
          </w:rPr>
          <w:delText>Т</w:delText>
        </w:r>
      </w:del>
    </w:p>
    <w:p w:rsidR="00CC5C7B" w:rsidRPr="00B12C8A" w:rsidRDefault="004D294A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коррекционно-</w:t>
      </w:r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и оздоровительного процесса с детьми я использую </w:t>
      </w:r>
      <w:r w:rsidR="00CC5C7B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самомассаж рук</w:t>
      </w:r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речевым, более благотворно развивается речевая функция.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Выполним упражнение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Если пальчики грустят –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Доброты они хотят.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пальцы плотно прижимаем к ладони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пальчики заплачут –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Их 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обидел кто-то значит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трясем кистями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пальцы пожалеем –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Добротой своей согреем.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«моем» руки, дышим на них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себе ладошки мы прижмем,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поочередно, 1 вверху, 1 внизу.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Гладить ласково начнем.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гладим ладонь другой ладонью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обнимутся ладошки,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Поиграют пусть немножко.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скрестить пальцы, ладони прижать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пальцы двух рук быстро легко стучат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пальчик нужно взять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покрепче обнимать.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каждый палец зажимаем в кулачке.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тихо звучит музыка (как фон)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Большие возможности в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здоровьесбережении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 предоставляет 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дыхательная гимнастика.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Александра Николаевна Стрельникова утверждала: «Люди плохо дышат, говорят, кричат и поют, потому что болеют, а 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болеют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потому что не умеют правильно дышать. Научите их этому – и болезнь отступит».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Хочу вас познакомить и обучить некоторым игровым приёмам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дыхательной гимнастики. Дыхательные упражнения проводятся 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«ЧАСИКИ»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Часики вперёд идут,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За собою нас ведут.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.- стоя, ноги слегка расставить. 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 взмах руками вперёд «тик» (вдох) 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 взмах руками назад «так» (выдох) 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  «ПЕТУШОК»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Крыльями взмахнул петух,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Всех нас разбудил он вдруг.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Встать прямо, ноги слегка расставить,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руки в сторон</w:t>
      </w:r>
      <w:proofErr w:type="gramStart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(вдох), а затем хлопнуть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ими по бёдрам, выдыхая произносить «ку-ка-ре-ку»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повторить 5-6 раз. 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вижу, как вам самим не терпится придумать что-то новое, подберите к стихам дыхательные упражнения.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команде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Самолётик - самолёт  (малыш разводит руки в стороны ладошками вверх, поднимает голову, вдох)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Отправляется в полёт (задерживает дыхание)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-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(делает поворот вправо)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(выдох, произносит ж-ж-ж)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Постою и отдохну (встает прямо, опустив руки)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Я налево полечу (поднимает голову, вдох)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(делает поворот влево)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(выдох, ж-ж-ж)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Постою и отдохну (встаёт прямо и опускает руки).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команде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Носиком дышу, дышу свободно, глубоко и тихо,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угодно.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Выполню задание,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Задержу дыхание…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три, четыре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дышим: глубже, шире.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Я использую их как физкультминутки в процессе логопедического занятия или как его часть. 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гимнастике для глаз</w:t>
      </w:r>
      <w:proofErr w:type="gramStart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="00E7516A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proofErr w:type="gramEnd"/>
      <w:r w:rsidR="00E7516A"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Приложение №2)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как детям сложно фокусировать взгляд на движущихся предметах использую в работе яркие игрушки.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с детьми произвожу сидя, спина прямая, ноги свободно опираются на пол, голова в одном положении, работают только мышцы глаз.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Проведём, друзья, сейчас</w:t>
      </w:r>
    </w:p>
    <w:p w:rsidR="00CC5C7B" w:rsidRPr="00B12C8A" w:rsidRDefault="008B24DF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Упражнения для </w:t>
      </w:r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глаз.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успехом в своей работе использую элементы 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точечного массажа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Выполним упражнение для профилактики простудных заболеваний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«Наступили холода»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Ехать в поезде тепло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Поглядим-ка мы в окно.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улице зима,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Наступили холода.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Да-да-да-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Наступили холода.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Потереть ладошки друг о друга.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Да-да-да-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Превратилась в лёд вода.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Мягко провести большими пальцами рук по шее сверху вниз.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Ду-ду-ду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Поскользнусь я на льду.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Указательными</w:t>
      </w:r>
      <w:proofErr w:type="gramEnd"/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пальцам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Приставить ладони ко лбу и помассировать крылья носа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Ду-ду-ду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на лыжах иду.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Растереть ладонями уши.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Ды-ды-ды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снегу есть следы.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Приставить ладони ко лбу «козырьком» и энергично  растирать лоб движениями в стороны - к середине лба.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  заяц. Погоди!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Погрозить пальцем.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Следующий метод, с которым я вас познакомлю, </w:t>
      </w: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Су - </w:t>
      </w:r>
      <w:proofErr w:type="spellStart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терапия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Су -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стопа. Су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–т</w:t>
      </w:r>
      <w:proofErr w:type="gram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ерапия оказывает воздействие на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биоэнергитические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мы выполним массаж пальцев рук «Су-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он будет </w:t>
      </w:r>
      <w:r w:rsidR="00D42FE9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 в презентации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Данный массаж выполняется специальным массажным шариком. Я буду проговаривать текст, и показывать движения, а вы повторяйте за мной</w:t>
      </w:r>
      <w:proofErr w:type="gram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D42FE9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="00E7516A" w:rsidRPr="00B12C8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приложение</w:t>
      </w:r>
      <w:r w:rsidR="00FD5F64" w:rsidRPr="00B12C8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№3</w:t>
      </w:r>
      <w:r w:rsidR="00D42FE9" w:rsidRPr="00B12C8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Спасибо, молодцы, у вас получилось. Цель массажа: воздействовать на биологически активные точки по системе Су -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стимулируя речевые зоны коры головного мозга.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хочу познакомить вас с ещё одним методом - </w:t>
      </w:r>
      <w:proofErr w:type="spellStart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кинезиология</w:t>
      </w:r>
      <w:proofErr w:type="spellEnd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Кинезиология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кинезиологии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Деннисоны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справедливо заметил Мишель де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Монтель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Секрет красоты и молодости Клеопатры заключался в том, что она на протяжении всей жизни использовала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кинезиологические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упражнения, за счет которых поддерживала свой мозг в активном состоянии.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своей работе я применяю упражнения Аллы Леонидовны Сиротюк такие как: "Колечко", "Кулак-ребро-кулак", "Ухо-нос" и т.д.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Упражнение с педагогами: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«Кулак-ребро-ладонь»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CC5C7B" w:rsidRPr="00B12C8A" w:rsidRDefault="00CC5C7B" w:rsidP="00CC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Ладошки вверх,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Ладошки вниз,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А теперь их на бочок- </w:t>
      </w:r>
    </w:p>
    <w:p w:rsidR="00CC5C7B" w:rsidRPr="00B12C8A" w:rsidRDefault="00CC5C7B" w:rsidP="00CC5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И зажали в кулачок.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 теперь выполним ещё одно задание: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Спасибо. Эти упражнения 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Что же такое </w:t>
      </w:r>
      <w:proofErr w:type="spellStart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биоэнергопластика</w:t>
      </w:r>
      <w:proofErr w:type="spellEnd"/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?</w:t>
      </w:r>
    </w:p>
    <w:p w:rsidR="00CC5C7B" w:rsidRPr="00B12C8A" w:rsidRDefault="004D294A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Биоэнергопластика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является новым и интересным направлением работы по развитию речи детей и включает в себя три понятия: </w:t>
      </w:r>
      <w:proofErr w:type="spellStart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</w:t>
      </w:r>
      <w:proofErr w:type="spellEnd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человек, энергия – сила, пластик</w:t>
      </w:r>
      <w:proofErr w:type="gramStart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движение. </w:t>
      </w:r>
      <w:proofErr w:type="spellStart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Биоэнергопастика</w:t>
      </w:r>
      <w:proofErr w:type="spellEnd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направлена</w:t>
      </w:r>
      <w:proofErr w:type="gramEnd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совместные движения рук и артикуляционного аппарата, что способствует активизации естественного распределения биоэнергии в организме. Благодаря упражнениям на развитие </w:t>
      </w:r>
      <w:proofErr w:type="spellStart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биоэнергопластики</w:t>
      </w:r>
      <w:proofErr w:type="spellEnd"/>
      <w:r w:rsidR="00CC5C7B"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Уважаемые коллеги, предлагаю выполнить упражнение на развитие </w:t>
      </w:r>
      <w:proofErr w:type="spellStart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биоэнергопластики</w:t>
      </w:r>
      <w:proofErr w:type="spellEnd"/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Сначала я вам покажу, а затем выполним вместе.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«Дятел»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Тук-тук-тук,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Тук-тук-тук,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Раздаётся чей-то стук.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«д-д-д-д»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дятел на сосне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«д-д-д-д»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Долбит клювом по коре.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 сейчас давайте попробуем повторить упражнение вместе. Приготовились?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-Спасибо, молодцы, у вас замечательно получилось.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Итог мастер- класса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Уважаемые коллеги, я продемонстрировала вам вариативность использования в своей работе разнообразных методов и приёмов для развития речи детей. Данные приёмы я использую в своей работе и могу с уверенностью сказать, что они оказывают положительное воздействие на речевое развитие, у детей  повышается работоспособность,  улучшается качество образовательного процесса.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давайте одновременно хлопнем в ладоши и скажем СПАСИБО!</w:t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мне остаётся только поблагодарить зал за внимание, а участников за работу.</w:t>
      </w: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CC5C7B" w:rsidRPr="00B12C8A" w:rsidRDefault="00CC5C7B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2C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 прекрасно потрудились, будьте всегда здоровы!</w:t>
      </w: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393046" w:rsidRDefault="00393046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393046" w:rsidRDefault="00393046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2169D" w:rsidRDefault="00C2169D" w:rsidP="00CC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4D46" w:rsidRDefault="004E5D6C"/>
    <w:sectPr w:rsidR="00B5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1"/>
    <w:rsid w:val="000351DC"/>
    <w:rsid w:val="00087984"/>
    <w:rsid w:val="00206956"/>
    <w:rsid w:val="002F3401"/>
    <w:rsid w:val="00300234"/>
    <w:rsid w:val="00304089"/>
    <w:rsid w:val="00393046"/>
    <w:rsid w:val="003D5224"/>
    <w:rsid w:val="004D294A"/>
    <w:rsid w:val="004E5D6C"/>
    <w:rsid w:val="004F3BAF"/>
    <w:rsid w:val="00555889"/>
    <w:rsid w:val="008B24DF"/>
    <w:rsid w:val="00B12C8A"/>
    <w:rsid w:val="00C2169D"/>
    <w:rsid w:val="00CC5C7B"/>
    <w:rsid w:val="00D42AE0"/>
    <w:rsid w:val="00D42FE9"/>
    <w:rsid w:val="00E375D1"/>
    <w:rsid w:val="00E7516A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C7B"/>
    <w:rPr>
      <w:i/>
      <w:iCs/>
    </w:rPr>
  </w:style>
  <w:style w:type="character" w:customStyle="1" w:styleId="apple-converted-space">
    <w:name w:val="apple-converted-space"/>
    <w:basedOn w:val="a0"/>
    <w:rsid w:val="00CC5C7B"/>
  </w:style>
  <w:style w:type="paragraph" w:styleId="a5">
    <w:name w:val="Balloon Text"/>
    <w:basedOn w:val="a"/>
    <w:link w:val="a6"/>
    <w:uiPriority w:val="99"/>
    <w:semiHidden/>
    <w:unhideWhenUsed/>
    <w:rsid w:val="0055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C7B"/>
    <w:rPr>
      <w:i/>
      <w:iCs/>
    </w:rPr>
  </w:style>
  <w:style w:type="character" w:customStyle="1" w:styleId="apple-converted-space">
    <w:name w:val="apple-converted-space"/>
    <w:basedOn w:val="a0"/>
    <w:rsid w:val="00CC5C7B"/>
  </w:style>
  <w:style w:type="paragraph" w:styleId="a5">
    <w:name w:val="Balloon Text"/>
    <w:basedOn w:val="a"/>
    <w:link w:val="a6"/>
    <w:uiPriority w:val="99"/>
    <w:semiHidden/>
    <w:unhideWhenUsed/>
    <w:rsid w:val="0055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dcterms:created xsi:type="dcterms:W3CDTF">2014-10-14T14:20:00Z</dcterms:created>
  <dcterms:modified xsi:type="dcterms:W3CDTF">2014-11-19T19:32:00Z</dcterms:modified>
</cp:coreProperties>
</file>