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2A" w:rsidRPr="00C7356D" w:rsidRDefault="00E6772A" w:rsidP="00C7356D">
      <w:pPr>
        <w:pStyle w:val="1"/>
        <w:spacing w:before="0"/>
        <w:ind w:firstLine="851"/>
        <w:jc w:val="both"/>
        <w:rPr>
          <w:rFonts w:asciiTheme="minorHAnsi" w:hAnsiTheme="minorHAnsi" w:cstheme="minorHAnsi"/>
          <w:b w:val="0"/>
          <w:color w:val="auto"/>
        </w:rPr>
      </w:pPr>
      <w:r w:rsidRPr="00C7356D">
        <w:rPr>
          <w:rFonts w:asciiTheme="minorHAnsi" w:hAnsiTheme="minorHAnsi" w:cstheme="minorHAnsi"/>
          <w:b w:val="0"/>
          <w:color w:val="auto"/>
        </w:rPr>
        <w:t>Семенова Марина Владимировна</w:t>
      </w:r>
      <w:r w:rsidR="00C7356D" w:rsidRPr="00C7356D">
        <w:rPr>
          <w:rFonts w:asciiTheme="minorHAnsi" w:hAnsiTheme="minorHAnsi" w:cstheme="minorHAnsi"/>
          <w:b w:val="0"/>
          <w:color w:val="auto"/>
        </w:rPr>
        <w:t xml:space="preserve">, учитель русского языка и литературы </w:t>
      </w:r>
      <w:r w:rsidRPr="00C7356D">
        <w:rPr>
          <w:rFonts w:asciiTheme="minorHAnsi" w:hAnsiTheme="minorHAnsi" w:cstheme="minorHAnsi"/>
          <w:b w:val="0"/>
          <w:color w:val="auto"/>
        </w:rPr>
        <w:t xml:space="preserve">МАОУ СОШ №44 г </w:t>
      </w:r>
      <w:r w:rsidR="00A64DB0" w:rsidRPr="00C7356D">
        <w:rPr>
          <w:rFonts w:asciiTheme="minorHAnsi" w:hAnsiTheme="minorHAnsi" w:cstheme="minorHAnsi"/>
          <w:b w:val="0"/>
          <w:color w:val="auto"/>
        </w:rPr>
        <w:t>Тюмень</w:t>
      </w:r>
    </w:p>
    <w:p w:rsidR="00F77381" w:rsidRPr="00E6772A" w:rsidRDefault="00F77381" w:rsidP="00804F3C">
      <w:pPr>
        <w:pStyle w:val="1"/>
        <w:jc w:val="both"/>
        <w:rPr>
          <w:rFonts w:asciiTheme="minorHAnsi" w:hAnsiTheme="minorHAnsi" w:cstheme="minorHAnsi"/>
          <w:color w:val="auto"/>
        </w:rPr>
      </w:pPr>
      <w:r w:rsidRPr="00E6772A">
        <w:rPr>
          <w:rFonts w:asciiTheme="minorHAnsi" w:hAnsiTheme="minorHAnsi" w:cstheme="minorHAnsi"/>
          <w:color w:val="auto"/>
        </w:rPr>
        <w:t>11</w:t>
      </w:r>
      <w:r w:rsidR="00C7356D">
        <w:rPr>
          <w:rFonts w:asciiTheme="minorHAnsi" w:hAnsiTheme="minorHAnsi" w:cstheme="minorHAnsi"/>
          <w:color w:val="auto"/>
        </w:rPr>
        <w:t xml:space="preserve"> </w:t>
      </w:r>
      <w:r w:rsidRPr="00E6772A">
        <w:rPr>
          <w:rFonts w:asciiTheme="minorHAnsi" w:hAnsiTheme="minorHAnsi" w:cstheme="minorHAnsi"/>
          <w:color w:val="auto"/>
        </w:rPr>
        <w:t>класс</w:t>
      </w:r>
    </w:p>
    <w:p w:rsidR="00136802" w:rsidRDefault="00136802" w:rsidP="00804F3C">
      <w:pPr>
        <w:pStyle w:val="1"/>
        <w:spacing w:before="120" w:after="120"/>
        <w:jc w:val="both"/>
        <w:rPr>
          <w:rStyle w:val="10"/>
          <w:rFonts w:asciiTheme="minorHAnsi" w:hAnsiTheme="minorHAnsi" w:cstheme="minorHAnsi"/>
          <w:color w:val="auto"/>
        </w:rPr>
      </w:pPr>
    </w:p>
    <w:p w:rsidR="00136802" w:rsidRPr="00136802" w:rsidRDefault="00136802" w:rsidP="00C7356D">
      <w:pPr>
        <w:pStyle w:val="1"/>
        <w:spacing w:before="120" w:after="120"/>
        <w:jc w:val="both"/>
        <w:rPr>
          <w:rStyle w:val="10"/>
          <w:rFonts w:asciiTheme="minorHAnsi" w:hAnsiTheme="minorHAnsi" w:cstheme="minorHAnsi"/>
          <w:b/>
          <w:color w:val="auto"/>
        </w:rPr>
      </w:pPr>
      <w:r w:rsidRPr="00136802">
        <w:rPr>
          <w:rStyle w:val="10"/>
          <w:rFonts w:asciiTheme="minorHAnsi" w:hAnsiTheme="minorHAnsi" w:cstheme="minorHAnsi"/>
          <w:b/>
          <w:color w:val="auto"/>
        </w:rPr>
        <w:t>Тема:</w:t>
      </w:r>
      <w:r>
        <w:rPr>
          <w:rStyle w:val="10"/>
          <w:rFonts w:asciiTheme="minorHAnsi" w:hAnsiTheme="minorHAnsi" w:cstheme="minorHAnsi"/>
          <w:b/>
          <w:color w:val="auto"/>
        </w:rPr>
        <w:t xml:space="preserve"> </w:t>
      </w:r>
      <w:r w:rsidRPr="00136802">
        <w:rPr>
          <w:rStyle w:val="10"/>
          <w:rFonts w:asciiTheme="minorHAnsi" w:hAnsiTheme="minorHAnsi" w:cstheme="minorHAnsi"/>
          <w:b/>
          <w:color w:val="auto"/>
        </w:rPr>
        <w:t>Символизм.</w:t>
      </w:r>
      <w:r w:rsidR="00F37CFB">
        <w:rPr>
          <w:rStyle w:val="10"/>
          <w:rFonts w:asciiTheme="minorHAnsi" w:hAnsiTheme="minorHAnsi" w:cstheme="minorHAnsi"/>
          <w:b/>
          <w:color w:val="auto"/>
        </w:rPr>
        <w:t xml:space="preserve"> </w:t>
      </w:r>
      <w:r w:rsidRPr="00136802">
        <w:rPr>
          <w:rStyle w:val="10"/>
          <w:rFonts w:asciiTheme="minorHAnsi" w:hAnsiTheme="minorHAnsi" w:cstheme="minorHAnsi"/>
          <w:b/>
          <w:color w:val="auto"/>
        </w:rPr>
        <w:t>Творчество русского символиста В.Я. Брюсова.</w:t>
      </w:r>
    </w:p>
    <w:p w:rsidR="000A228A" w:rsidRPr="00136802" w:rsidRDefault="00DD7080" w:rsidP="00C7356D">
      <w:pPr>
        <w:pStyle w:val="1"/>
        <w:spacing w:before="120" w:after="120"/>
        <w:jc w:val="both"/>
        <w:rPr>
          <w:rStyle w:val="10"/>
          <w:rFonts w:asciiTheme="minorHAnsi" w:hAnsiTheme="minorHAnsi" w:cstheme="minorHAnsi"/>
          <w:b/>
          <w:color w:val="auto"/>
        </w:rPr>
      </w:pPr>
      <w:r w:rsidRPr="00136802">
        <w:rPr>
          <w:rStyle w:val="10"/>
          <w:rFonts w:asciiTheme="minorHAnsi" w:hAnsiTheme="minorHAnsi" w:cstheme="minorHAnsi"/>
          <w:b/>
          <w:color w:val="auto"/>
        </w:rPr>
        <w:t xml:space="preserve">Цель: </w:t>
      </w:r>
    </w:p>
    <w:p w:rsidR="000A228A" w:rsidRPr="00582598" w:rsidRDefault="00DD7080" w:rsidP="00C7356D">
      <w:pPr>
        <w:pStyle w:val="1"/>
        <w:spacing w:before="0" w:after="120"/>
        <w:jc w:val="both"/>
        <w:rPr>
          <w:rFonts w:asciiTheme="minorHAnsi" w:hAnsiTheme="minorHAnsi" w:cstheme="minorHAnsi"/>
          <w:color w:val="auto"/>
        </w:rPr>
      </w:pPr>
      <w:r w:rsidRPr="00582598">
        <w:rPr>
          <w:rFonts w:asciiTheme="minorHAnsi" w:hAnsiTheme="minorHAnsi" w:cstheme="minorHAnsi"/>
          <w:color w:val="auto"/>
        </w:rPr>
        <w:t>1.</w:t>
      </w:r>
      <w:r w:rsidR="00F77381" w:rsidRPr="00582598">
        <w:rPr>
          <w:rFonts w:asciiTheme="minorHAnsi" w:hAnsiTheme="minorHAnsi" w:cstheme="minorHAnsi"/>
          <w:color w:val="auto"/>
        </w:rPr>
        <w:t>Воспитание духовно развитой личности,</w:t>
      </w:r>
      <w:r w:rsidR="00697F90" w:rsidRPr="00582598">
        <w:rPr>
          <w:rFonts w:asciiTheme="minorHAnsi" w:hAnsiTheme="minorHAnsi" w:cstheme="minorHAnsi"/>
          <w:color w:val="auto"/>
        </w:rPr>
        <w:t xml:space="preserve"> </w:t>
      </w:r>
      <w:r w:rsidR="00F77381" w:rsidRPr="00582598">
        <w:rPr>
          <w:rFonts w:asciiTheme="minorHAnsi" w:hAnsiTheme="minorHAnsi" w:cstheme="minorHAnsi"/>
          <w:color w:val="auto"/>
        </w:rPr>
        <w:t>любви и уважения к литературе и ценностям о</w:t>
      </w:r>
      <w:r w:rsidR="00697F90" w:rsidRPr="00582598">
        <w:rPr>
          <w:rFonts w:asciiTheme="minorHAnsi" w:hAnsiTheme="minorHAnsi" w:cstheme="minorHAnsi"/>
          <w:color w:val="auto"/>
        </w:rPr>
        <w:t>течественной культуры.</w:t>
      </w:r>
    </w:p>
    <w:p w:rsidR="00F77381" w:rsidRPr="00582598" w:rsidRDefault="00F77381" w:rsidP="00C7356D">
      <w:pPr>
        <w:pStyle w:val="1"/>
        <w:spacing w:before="0" w:after="100" w:afterAutospacing="1"/>
        <w:jc w:val="both"/>
        <w:rPr>
          <w:rFonts w:asciiTheme="minorHAnsi" w:hAnsiTheme="minorHAnsi" w:cstheme="minorHAnsi"/>
          <w:color w:val="auto"/>
        </w:rPr>
      </w:pPr>
      <w:r w:rsidRPr="00582598">
        <w:rPr>
          <w:rFonts w:asciiTheme="minorHAnsi" w:hAnsiTheme="minorHAnsi" w:cstheme="minorHAnsi"/>
          <w:color w:val="auto"/>
        </w:rPr>
        <w:t>2.</w:t>
      </w:r>
      <w:r w:rsidR="00697F90" w:rsidRPr="00582598">
        <w:rPr>
          <w:rFonts w:asciiTheme="minorHAnsi" w:hAnsiTheme="minorHAnsi" w:cstheme="minorHAnsi"/>
          <w:color w:val="auto"/>
        </w:rPr>
        <w:t>Развитие эмоционального восприятия художественного текста, читательской культуры, развитие устной речи учащихся.</w:t>
      </w:r>
    </w:p>
    <w:p w:rsidR="00697F90" w:rsidRPr="00582598" w:rsidRDefault="00697F90" w:rsidP="00C7356D">
      <w:pPr>
        <w:pStyle w:val="1"/>
        <w:spacing w:before="0"/>
        <w:jc w:val="both"/>
        <w:rPr>
          <w:ins w:id="0" w:author="Марина Владимировна" w:date="2014-08-28T20:22:00Z"/>
          <w:rFonts w:asciiTheme="minorHAnsi" w:hAnsiTheme="minorHAnsi" w:cstheme="minorHAnsi"/>
          <w:color w:val="auto"/>
        </w:rPr>
      </w:pPr>
      <w:r w:rsidRPr="00582598">
        <w:rPr>
          <w:rFonts w:asciiTheme="minorHAnsi" w:hAnsiTheme="minorHAnsi" w:cstheme="minorHAnsi"/>
          <w:color w:val="auto"/>
        </w:rPr>
        <w:t>3.Освоение основных историко-литературных сведений и теоретико-литературных понятий</w:t>
      </w:r>
      <w:r w:rsidR="00F31A32">
        <w:rPr>
          <w:rFonts w:asciiTheme="minorHAnsi" w:hAnsiTheme="minorHAnsi" w:cstheme="minorHAnsi"/>
          <w:color w:val="auto"/>
        </w:rPr>
        <w:t>: символ,</w:t>
      </w:r>
      <w:r w:rsidR="00BC2964">
        <w:rPr>
          <w:rFonts w:asciiTheme="minorHAnsi" w:hAnsiTheme="minorHAnsi" w:cstheme="minorHAnsi"/>
          <w:color w:val="auto"/>
        </w:rPr>
        <w:t xml:space="preserve"> история русского символизма</w:t>
      </w:r>
      <w:r w:rsidR="00D1022E">
        <w:rPr>
          <w:rFonts w:asciiTheme="minorHAnsi" w:hAnsiTheme="minorHAnsi" w:cstheme="minorHAnsi"/>
          <w:color w:val="auto"/>
        </w:rPr>
        <w:t>, биография  В.</w:t>
      </w:r>
      <w:r w:rsidR="006B6E63">
        <w:rPr>
          <w:rFonts w:asciiTheme="minorHAnsi" w:hAnsiTheme="minorHAnsi" w:cstheme="minorHAnsi"/>
          <w:color w:val="auto"/>
        </w:rPr>
        <w:t xml:space="preserve"> </w:t>
      </w:r>
      <w:bookmarkStart w:id="1" w:name="_GoBack"/>
      <w:bookmarkEnd w:id="1"/>
      <w:r w:rsidR="00D1022E">
        <w:rPr>
          <w:rFonts w:asciiTheme="minorHAnsi" w:hAnsiTheme="minorHAnsi" w:cstheme="minorHAnsi"/>
          <w:color w:val="auto"/>
        </w:rPr>
        <w:t>Я.</w:t>
      </w:r>
      <w:r w:rsidR="006B6E63">
        <w:rPr>
          <w:rFonts w:asciiTheme="minorHAnsi" w:hAnsiTheme="minorHAnsi" w:cstheme="minorHAnsi"/>
          <w:color w:val="auto"/>
        </w:rPr>
        <w:t xml:space="preserve"> </w:t>
      </w:r>
      <w:r w:rsidR="00D1022E">
        <w:rPr>
          <w:rFonts w:asciiTheme="minorHAnsi" w:hAnsiTheme="minorHAnsi" w:cstheme="minorHAnsi"/>
          <w:color w:val="auto"/>
        </w:rPr>
        <w:t>Брюсова.</w:t>
      </w:r>
    </w:p>
    <w:p w:rsidR="00DD7080" w:rsidRPr="00582598" w:rsidRDefault="00DD7080" w:rsidP="00804F3C">
      <w:pPr>
        <w:pStyle w:val="1"/>
        <w:spacing w:before="0"/>
        <w:jc w:val="both"/>
        <w:rPr>
          <w:ins w:id="2" w:author="Марина Владимировна" w:date="2014-08-28T20:22:00Z"/>
          <w:rFonts w:asciiTheme="minorHAnsi" w:hAnsiTheme="minorHAnsi" w:cstheme="minorHAnsi"/>
          <w:color w:val="auto"/>
        </w:rPr>
      </w:pPr>
    </w:p>
    <w:p w:rsidR="00DD1255" w:rsidRDefault="00BC2964" w:rsidP="00DD1255">
      <w:pPr>
        <w:spacing w:befor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DD1255" w:rsidRDefault="00D1022E" w:rsidP="00DD1255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29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C2964" w:rsidRPr="00D1022E">
        <w:rPr>
          <w:sz w:val="28"/>
          <w:szCs w:val="28"/>
        </w:rPr>
        <w:t>Портреты поэтов, художников, музыкантов Серебряного века</w:t>
      </w:r>
      <w:r w:rsidR="00DD1255">
        <w:rPr>
          <w:sz w:val="28"/>
          <w:szCs w:val="28"/>
        </w:rPr>
        <w:t>.</w:t>
      </w:r>
    </w:p>
    <w:p w:rsidR="00DD1255" w:rsidRDefault="00BC2964" w:rsidP="00DD1255">
      <w:pPr>
        <w:spacing w:before="0"/>
        <w:jc w:val="both"/>
        <w:rPr>
          <w:sz w:val="28"/>
          <w:szCs w:val="28"/>
        </w:rPr>
      </w:pPr>
      <w:r w:rsidRPr="00D1022E">
        <w:rPr>
          <w:sz w:val="28"/>
          <w:szCs w:val="28"/>
        </w:rPr>
        <w:t>2.</w:t>
      </w:r>
      <w:r w:rsidR="00DD1255">
        <w:rPr>
          <w:sz w:val="28"/>
          <w:szCs w:val="28"/>
        </w:rPr>
        <w:t xml:space="preserve"> </w:t>
      </w:r>
      <w:r w:rsidRPr="00D1022E">
        <w:rPr>
          <w:sz w:val="28"/>
          <w:szCs w:val="28"/>
        </w:rPr>
        <w:t>Музык</w:t>
      </w:r>
      <w:r w:rsidR="00DD1255">
        <w:rPr>
          <w:sz w:val="28"/>
          <w:szCs w:val="28"/>
        </w:rPr>
        <w:t>альные</w:t>
      </w:r>
      <w:r w:rsidRPr="00D1022E">
        <w:rPr>
          <w:sz w:val="28"/>
          <w:szCs w:val="28"/>
        </w:rPr>
        <w:t xml:space="preserve"> произведения</w:t>
      </w:r>
      <w:r w:rsidR="00D1022E">
        <w:rPr>
          <w:sz w:val="28"/>
          <w:szCs w:val="28"/>
        </w:rPr>
        <w:t>:</w:t>
      </w:r>
      <w:r w:rsidRPr="00D1022E">
        <w:rPr>
          <w:sz w:val="28"/>
          <w:szCs w:val="28"/>
        </w:rPr>
        <w:t xml:space="preserve"> </w:t>
      </w:r>
      <w:proofErr w:type="gramStart"/>
      <w:r w:rsidRPr="00D1022E">
        <w:rPr>
          <w:sz w:val="28"/>
          <w:szCs w:val="28"/>
        </w:rPr>
        <w:t xml:space="preserve">Рахманинов «Элегия»,  Дебюсси «Облака», </w:t>
      </w:r>
      <w:r w:rsidR="002E5CF6">
        <w:rPr>
          <w:sz w:val="28"/>
          <w:szCs w:val="28"/>
        </w:rPr>
        <w:t xml:space="preserve">«Лунный свет», </w:t>
      </w:r>
      <w:r w:rsidRPr="00D1022E">
        <w:rPr>
          <w:sz w:val="28"/>
          <w:szCs w:val="28"/>
        </w:rPr>
        <w:t>Равел</w:t>
      </w:r>
      <w:r w:rsidR="00D1022E">
        <w:rPr>
          <w:sz w:val="28"/>
          <w:szCs w:val="28"/>
        </w:rPr>
        <w:t>ь</w:t>
      </w:r>
      <w:r w:rsidRPr="00D1022E">
        <w:rPr>
          <w:sz w:val="28"/>
          <w:szCs w:val="28"/>
        </w:rPr>
        <w:t xml:space="preserve"> «Болеро»</w:t>
      </w:r>
      <w:r w:rsidR="00D1022E">
        <w:rPr>
          <w:sz w:val="28"/>
          <w:szCs w:val="28"/>
        </w:rPr>
        <w:t xml:space="preserve">,  Вагнер </w:t>
      </w:r>
      <w:r w:rsidR="002E5CF6">
        <w:rPr>
          <w:sz w:val="28"/>
          <w:szCs w:val="28"/>
        </w:rPr>
        <w:t xml:space="preserve"> </w:t>
      </w:r>
      <w:r w:rsidR="00D1022E">
        <w:rPr>
          <w:sz w:val="28"/>
          <w:szCs w:val="28"/>
        </w:rPr>
        <w:t>«Полет Валькирий»</w:t>
      </w:r>
      <w:r w:rsidRPr="00D1022E">
        <w:rPr>
          <w:sz w:val="28"/>
          <w:szCs w:val="28"/>
        </w:rPr>
        <w:t>.</w:t>
      </w:r>
      <w:r w:rsidR="00D1022E" w:rsidRPr="00D1022E">
        <w:rPr>
          <w:sz w:val="28"/>
          <w:szCs w:val="28"/>
        </w:rPr>
        <w:t xml:space="preserve">  </w:t>
      </w:r>
      <w:proofErr w:type="gramEnd"/>
    </w:p>
    <w:p w:rsidR="00BC2964" w:rsidRPr="00D1022E" w:rsidRDefault="00D1022E" w:rsidP="00DD1255">
      <w:pPr>
        <w:spacing w:before="0"/>
        <w:jc w:val="both"/>
        <w:rPr>
          <w:ins w:id="3" w:author="Марина Владимировна" w:date="2014-08-28T20:22:00Z"/>
          <w:sz w:val="28"/>
          <w:szCs w:val="28"/>
        </w:rPr>
      </w:pPr>
      <w:r>
        <w:rPr>
          <w:sz w:val="28"/>
          <w:szCs w:val="28"/>
        </w:rPr>
        <w:t>3</w:t>
      </w:r>
      <w:r w:rsidR="00BC2964" w:rsidRPr="00D102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C2964" w:rsidRPr="00D1022E">
        <w:rPr>
          <w:sz w:val="28"/>
          <w:szCs w:val="28"/>
        </w:rPr>
        <w:t>Репродукции художников</w:t>
      </w:r>
      <w:r w:rsidR="00DD1255">
        <w:rPr>
          <w:sz w:val="28"/>
          <w:szCs w:val="28"/>
        </w:rPr>
        <w:t xml:space="preserve"> </w:t>
      </w:r>
      <w:r w:rsidR="00BC2964" w:rsidRPr="00D1022E">
        <w:rPr>
          <w:sz w:val="28"/>
          <w:szCs w:val="28"/>
        </w:rPr>
        <w:t xml:space="preserve">- символистов: </w:t>
      </w:r>
      <w:proofErr w:type="spellStart"/>
      <w:r w:rsidR="00BC2964" w:rsidRPr="00D1022E">
        <w:rPr>
          <w:sz w:val="28"/>
          <w:szCs w:val="28"/>
        </w:rPr>
        <w:t>Россети</w:t>
      </w:r>
      <w:proofErr w:type="spellEnd"/>
      <w:r w:rsidR="00BC2964" w:rsidRPr="00D1022E">
        <w:rPr>
          <w:sz w:val="28"/>
          <w:szCs w:val="28"/>
        </w:rPr>
        <w:t xml:space="preserve"> «Греза»</w:t>
      </w:r>
      <w:r w:rsidRPr="00D1022E">
        <w:rPr>
          <w:sz w:val="28"/>
          <w:szCs w:val="28"/>
        </w:rPr>
        <w:t xml:space="preserve">; </w:t>
      </w:r>
      <w:r w:rsidR="00BC2964" w:rsidRPr="00D1022E">
        <w:rPr>
          <w:sz w:val="28"/>
          <w:szCs w:val="28"/>
        </w:rPr>
        <w:t>Врубель «Царевна Лебедь», «Демон»</w:t>
      </w:r>
      <w:r>
        <w:rPr>
          <w:sz w:val="28"/>
          <w:szCs w:val="28"/>
        </w:rPr>
        <w:t>, «Жемчужина»</w:t>
      </w:r>
      <w:r w:rsidRPr="00D1022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Pr="00D1022E">
        <w:rPr>
          <w:sz w:val="28"/>
          <w:szCs w:val="28"/>
        </w:rPr>
        <w:t>Беклин</w:t>
      </w:r>
      <w:proofErr w:type="spellEnd"/>
      <w:r>
        <w:rPr>
          <w:sz w:val="28"/>
          <w:szCs w:val="28"/>
        </w:rPr>
        <w:t xml:space="preserve"> «Автопортрет со Смертью, играющей на скрипке»</w:t>
      </w:r>
      <w:proofErr w:type="gramStart"/>
      <w:r w:rsidR="002E5CF6">
        <w:rPr>
          <w:sz w:val="28"/>
          <w:szCs w:val="28"/>
        </w:rPr>
        <w:t>,</w:t>
      </w:r>
      <w:proofErr w:type="spellStart"/>
      <w:r w:rsidR="002E5CF6">
        <w:rPr>
          <w:sz w:val="28"/>
          <w:szCs w:val="28"/>
        </w:rPr>
        <w:t>У</w:t>
      </w:r>
      <w:proofErr w:type="gramEnd"/>
      <w:r w:rsidR="002E5CF6">
        <w:rPr>
          <w:sz w:val="28"/>
          <w:szCs w:val="28"/>
        </w:rPr>
        <w:t>.Крейн</w:t>
      </w:r>
      <w:proofErr w:type="spellEnd"/>
      <w:r w:rsidR="002E5CF6">
        <w:rPr>
          <w:sz w:val="28"/>
          <w:szCs w:val="28"/>
        </w:rPr>
        <w:t xml:space="preserve"> «Белый рыцарь», </w:t>
      </w:r>
      <w:proofErr w:type="spellStart"/>
      <w:r w:rsidR="002E5CF6">
        <w:rPr>
          <w:sz w:val="28"/>
          <w:szCs w:val="28"/>
        </w:rPr>
        <w:t>О.Редон</w:t>
      </w:r>
      <w:proofErr w:type="spellEnd"/>
      <w:r w:rsidR="002E5CF6">
        <w:rPr>
          <w:sz w:val="28"/>
          <w:szCs w:val="28"/>
        </w:rPr>
        <w:t xml:space="preserve"> « С закрытыми </w:t>
      </w:r>
      <w:proofErr w:type="spellStart"/>
      <w:r w:rsidR="002E5CF6">
        <w:rPr>
          <w:sz w:val="28"/>
          <w:szCs w:val="28"/>
        </w:rPr>
        <w:t>глазами»,Петров</w:t>
      </w:r>
      <w:proofErr w:type="spellEnd"/>
      <w:r w:rsidR="002E5CF6">
        <w:rPr>
          <w:sz w:val="28"/>
          <w:szCs w:val="28"/>
        </w:rPr>
        <w:t xml:space="preserve">-Водкин «Сон»,  Моро «Ангел- путешественник», Чюрленис «Звездная соната».   </w:t>
      </w:r>
      <w:r>
        <w:rPr>
          <w:sz w:val="28"/>
          <w:szCs w:val="28"/>
        </w:rPr>
        <w:t xml:space="preserve">4.Стихи </w:t>
      </w:r>
      <w:proofErr w:type="spellStart"/>
      <w:r>
        <w:rPr>
          <w:sz w:val="28"/>
          <w:szCs w:val="28"/>
        </w:rPr>
        <w:t>В.Я.Брюсова</w:t>
      </w:r>
      <w:proofErr w:type="spellEnd"/>
      <w:r>
        <w:rPr>
          <w:sz w:val="28"/>
          <w:szCs w:val="28"/>
        </w:rPr>
        <w:t xml:space="preserve"> «Юным поэтам», «Я устал от света </w:t>
      </w:r>
      <w:r w:rsidR="002E5CF6">
        <w:rPr>
          <w:sz w:val="28"/>
          <w:szCs w:val="28"/>
        </w:rPr>
        <w:t>электрического…», «Давно ушел я в мир, где думы…», «Творчество», «Не плачь и не думай…», «Если б мне жить 100 лет…»</w:t>
      </w:r>
    </w:p>
    <w:p w:rsidR="006C6496" w:rsidRPr="00582598" w:rsidRDefault="00167139" w:rsidP="00804F3C">
      <w:pPr>
        <w:pStyle w:val="1"/>
        <w:jc w:val="both"/>
        <w:rPr>
          <w:rFonts w:asciiTheme="minorHAnsi" w:hAnsiTheme="minorHAnsi" w:cstheme="minorHAnsi"/>
          <w:color w:val="auto"/>
        </w:rPr>
      </w:pPr>
      <w:r w:rsidRPr="00582598">
        <w:rPr>
          <w:rFonts w:asciiTheme="minorHAnsi" w:hAnsiTheme="minorHAnsi" w:cstheme="minorHAnsi"/>
          <w:color w:val="auto"/>
        </w:rPr>
        <w:t>ФОНО</w:t>
      </w:r>
      <w:r w:rsidR="006C6496" w:rsidRPr="00582598">
        <w:rPr>
          <w:rFonts w:asciiTheme="minorHAnsi" w:hAnsiTheme="minorHAnsi" w:cstheme="minorHAnsi"/>
          <w:color w:val="auto"/>
        </w:rPr>
        <w:t xml:space="preserve"> Рахманинов «Элегия» (2 мин)    </w:t>
      </w:r>
    </w:p>
    <w:p w:rsidR="00B071C3" w:rsidRPr="00582598" w:rsidRDefault="00BC2964" w:rsidP="00804F3C">
      <w:pPr>
        <w:pStyle w:val="1"/>
        <w:spacing w:before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О</w:t>
      </w:r>
      <w:r w:rsidR="006C6496" w:rsidRPr="00582598">
        <w:rPr>
          <w:rFonts w:asciiTheme="minorHAnsi" w:hAnsiTheme="minorHAnsi" w:cstheme="minorHAnsi"/>
          <w:color w:val="auto"/>
        </w:rPr>
        <w:t>ткрывается занавес</w:t>
      </w:r>
      <w:r>
        <w:rPr>
          <w:rFonts w:asciiTheme="minorHAnsi" w:hAnsiTheme="minorHAnsi" w:cstheme="minorHAnsi"/>
          <w:color w:val="auto"/>
        </w:rPr>
        <w:t xml:space="preserve">. </w:t>
      </w:r>
      <w:r w:rsidR="006C6496" w:rsidRPr="00582598">
        <w:rPr>
          <w:rFonts w:asciiTheme="minorHAnsi" w:hAnsiTheme="minorHAnsi" w:cstheme="minorHAnsi"/>
          <w:color w:val="auto"/>
        </w:rPr>
        <w:t xml:space="preserve"> </w:t>
      </w:r>
      <w:r w:rsidR="00475BED" w:rsidRPr="00582598">
        <w:rPr>
          <w:rFonts w:asciiTheme="minorHAnsi" w:hAnsiTheme="minorHAnsi" w:cstheme="minorHAnsi"/>
          <w:color w:val="auto"/>
        </w:rPr>
        <w:t xml:space="preserve">За </w:t>
      </w:r>
      <w:r w:rsidR="004654C4" w:rsidRPr="00582598">
        <w:rPr>
          <w:rFonts w:asciiTheme="minorHAnsi" w:hAnsiTheme="minorHAnsi" w:cstheme="minorHAnsi"/>
          <w:color w:val="auto"/>
        </w:rPr>
        <w:t>столом</w:t>
      </w:r>
      <w:r w:rsidR="00475BED" w:rsidRPr="00582598">
        <w:rPr>
          <w:rFonts w:asciiTheme="minorHAnsi" w:hAnsiTheme="minorHAnsi" w:cstheme="minorHAnsi"/>
          <w:color w:val="auto"/>
        </w:rPr>
        <w:t>, склонив</w:t>
      </w:r>
      <w:r w:rsidR="00FA1C96" w:rsidRPr="00582598">
        <w:rPr>
          <w:rFonts w:asciiTheme="minorHAnsi" w:hAnsiTheme="minorHAnsi" w:cstheme="minorHAnsi"/>
          <w:color w:val="auto"/>
        </w:rPr>
        <w:t>шись над грудой книг и тетрадей</w:t>
      </w:r>
      <w:r w:rsidR="00475BED" w:rsidRPr="00582598">
        <w:rPr>
          <w:rFonts w:asciiTheme="minorHAnsi" w:hAnsiTheme="minorHAnsi" w:cstheme="minorHAnsi"/>
          <w:color w:val="auto"/>
        </w:rPr>
        <w:t>,</w:t>
      </w:r>
      <w:r w:rsidR="00FA1C96" w:rsidRPr="00582598">
        <w:rPr>
          <w:rFonts w:asciiTheme="minorHAnsi" w:hAnsiTheme="minorHAnsi" w:cstheme="minorHAnsi"/>
          <w:color w:val="auto"/>
        </w:rPr>
        <w:t xml:space="preserve"> сидит девушка что-то читает</w:t>
      </w:r>
      <w:r w:rsidR="00475BED" w:rsidRPr="00582598">
        <w:rPr>
          <w:rFonts w:asciiTheme="minorHAnsi" w:hAnsiTheme="minorHAnsi" w:cstheme="minorHAnsi"/>
          <w:color w:val="auto"/>
        </w:rPr>
        <w:t>,</w:t>
      </w:r>
      <w:r w:rsidR="00FA1C96" w:rsidRPr="00582598">
        <w:rPr>
          <w:rFonts w:asciiTheme="minorHAnsi" w:hAnsiTheme="minorHAnsi" w:cstheme="minorHAnsi"/>
          <w:color w:val="auto"/>
        </w:rPr>
        <w:t xml:space="preserve"> </w:t>
      </w:r>
      <w:r w:rsidR="00475BED" w:rsidRPr="00582598">
        <w:rPr>
          <w:rFonts w:asciiTheme="minorHAnsi" w:hAnsiTheme="minorHAnsi" w:cstheme="minorHAnsi"/>
          <w:color w:val="auto"/>
        </w:rPr>
        <w:t xml:space="preserve">выписывает. Она – студентка </w:t>
      </w:r>
      <w:r w:rsidR="00FA1C96" w:rsidRPr="00582598">
        <w:rPr>
          <w:rFonts w:asciiTheme="minorHAnsi" w:hAnsiTheme="minorHAnsi" w:cstheme="minorHAnsi"/>
          <w:color w:val="auto"/>
        </w:rPr>
        <w:t>филфака. Входит молодой человек</w:t>
      </w:r>
      <w:r w:rsidR="00475BED" w:rsidRPr="00582598">
        <w:rPr>
          <w:rFonts w:asciiTheme="minorHAnsi" w:hAnsiTheme="minorHAnsi" w:cstheme="minorHAnsi"/>
          <w:color w:val="auto"/>
        </w:rPr>
        <w:t>, ее брат, старшеклассник.</w:t>
      </w:r>
    </w:p>
    <w:p w:rsidR="00475BED" w:rsidRPr="00582598" w:rsidRDefault="00475BED" w:rsidP="00804F3C">
      <w:pPr>
        <w:jc w:val="both"/>
        <w:rPr>
          <w:sz w:val="28"/>
          <w:szCs w:val="28"/>
        </w:rPr>
      </w:pPr>
      <w:r w:rsidRPr="00582598">
        <w:rPr>
          <w:b/>
          <w:i/>
          <w:sz w:val="28"/>
          <w:szCs w:val="28"/>
        </w:rPr>
        <w:t>Д</w:t>
      </w:r>
      <w:r w:rsidR="000A228A" w:rsidRPr="00582598">
        <w:rPr>
          <w:b/>
          <w:i/>
          <w:sz w:val="28"/>
          <w:szCs w:val="28"/>
        </w:rPr>
        <w:t>евушка</w:t>
      </w:r>
      <w:r w:rsidRPr="00582598">
        <w:rPr>
          <w:sz w:val="28"/>
          <w:szCs w:val="28"/>
        </w:rPr>
        <w:t xml:space="preserve">. </w:t>
      </w:r>
      <w:r w:rsidR="00FE5764" w:rsidRPr="00582598">
        <w:rPr>
          <w:sz w:val="28"/>
          <w:szCs w:val="28"/>
        </w:rPr>
        <w:t xml:space="preserve">  </w:t>
      </w:r>
      <w:r w:rsidRPr="00582598">
        <w:rPr>
          <w:sz w:val="28"/>
          <w:szCs w:val="28"/>
        </w:rPr>
        <w:t xml:space="preserve">Что так </w:t>
      </w:r>
      <w:r w:rsidR="00582598" w:rsidRPr="00582598">
        <w:rPr>
          <w:sz w:val="28"/>
          <w:szCs w:val="28"/>
        </w:rPr>
        <w:t>поздно?</w:t>
      </w:r>
      <w:r w:rsidRPr="00582598">
        <w:rPr>
          <w:sz w:val="28"/>
          <w:szCs w:val="28"/>
        </w:rPr>
        <w:t xml:space="preserve"> Опять футбол</w:t>
      </w:r>
      <w:r w:rsidR="00582598" w:rsidRPr="00582598">
        <w:rPr>
          <w:sz w:val="28"/>
          <w:szCs w:val="28"/>
        </w:rPr>
        <w:t>?</w:t>
      </w:r>
    </w:p>
    <w:p w:rsidR="00582598" w:rsidRPr="00582598" w:rsidRDefault="000A228A" w:rsidP="00804F3C">
      <w:pPr>
        <w:jc w:val="both"/>
        <w:rPr>
          <w:sz w:val="28"/>
          <w:szCs w:val="28"/>
        </w:rPr>
      </w:pPr>
      <w:r w:rsidRPr="00582598">
        <w:rPr>
          <w:b/>
          <w:i/>
          <w:sz w:val="28"/>
          <w:szCs w:val="28"/>
        </w:rPr>
        <w:lastRenderedPageBreak/>
        <w:t>Юноша</w:t>
      </w:r>
      <w:r w:rsidR="00475BED" w:rsidRPr="00582598">
        <w:rPr>
          <w:b/>
          <w:i/>
          <w:sz w:val="28"/>
          <w:szCs w:val="28"/>
        </w:rPr>
        <w:t>.</w:t>
      </w:r>
      <w:r w:rsidR="00475BED" w:rsidRPr="00582598">
        <w:rPr>
          <w:sz w:val="28"/>
          <w:szCs w:val="28"/>
        </w:rPr>
        <w:t xml:space="preserve"> Какой футбол</w:t>
      </w:r>
      <w:r w:rsidR="00582598" w:rsidRPr="00582598">
        <w:rPr>
          <w:sz w:val="28"/>
          <w:szCs w:val="28"/>
        </w:rPr>
        <w:t>!</w:t>
      </w:r>
      <w:r w:rsidR="00475BED" w:rsidRPr="00582598">
        <w:rPr>
          <w:sz w:val="28"/>
          <w:szCs w:val="28"/>
        </w:rPr>
        <w:t xml:space="preserve"> Я в </w:t>
      </w:r>
      <w:r w:rsidR="004654C4" w:rsidRPr="00582598">
        <w:rPr>
          <w:sz w:val="28"/>
          <w:szCs w:val="28"/>
        </w:rPr>
        <w:t>студии задержался</w:t>
      </w:r>
      <w:r w:rsidR="00582598" w:rsidRPr="00582598">
        <w:rPr>
          <w:sz w:val="28"/>
          <w:szCs w:val="28"/>
        </w:rPr>
        <w:t>.</w:t>
      </w:r>
      <w:r w:rsidR="00F31A32">
        <w:rPr>
          <w:sz w:val="28"/>
          <w:szCs w:val="28"/>
        </w:rPr>
        <w:t xml:space="preserve"> </w:t>
      </w:r>
      <w:r w:rsidR="00582598" w:rsidRPr="00582598">
        <w:rPr>
          <w:sz w:val="28"/>
          <w:szCs w:val="28"/>
        </w:rPr>
        <w:t>П</w:t>
      </w:r>
      <w:r w:rsidR="00475BED" w:rsidRPr="00582598">
        <w:rPr>
          <w:sz w:val="28"/>
          <w:szCs w:val="28"/>
        </w:rPr>
        <w:t>редставляешь, собрались  ставить какой-то  новый спектакль. Я опоздал на читку</w:t>
      </w:r>
      <w:r w:rsidR="00D74861" w:rsidRPr="00582598">
        <w:rPr>
          <w:sz w:val="28"/>
          <w:szCs w:val="28"/>
        </w:rPr>
        <w:t>.</w:t>
      </w:r>
      <w:r w:rsidR="00475BED" w:rsidRPr="00582598">
        <w:rPr>
          <w:sz w:val="28"/>
          <w:szCs w:val="28"/>
        </w:rPr>
        <w:t xml:space="preserve"> Поэ</w:t>
      </w:r>
      <w:r w:rsidR="004654C4" w:rsidRPr="00582598">
        <w:rPr>
          <w:sz w:val="28"/>
          <w:szCs w:val="28"/>
        </w:rPr>
        <w:t>тому не знаю точно его названия, успел только к раздаче ролей</w:t>
      </w:r>
      <w:r w:rsidR="00475BED" w:rsidRPr="00582598">
        <w:rPr>
          <w:sz w:val="28"/>
          <w:szCs w:val="28"/>
        </w:rPr>
        <w:t>,</w:t>
      </w:r>
      <w:r w:rsidR="00D74861" w:rsidRPr="00582598">
        <w:rPr>
          <w:sz w:val="28"/>
          <w:szCs w:val="28"/>
        </w:rPr>
        <w:t xml:space="preserve"> Мне дали список действующих лиц, чтобы я выбрал</w:t>
      </w:r>
      <w:r w:rsidR="00475BED" w:rsidRPr="00582598">
        <w:rPr>
          <w:sz w:val="28"/>
          <w:szCs w:val="28"/>
        </w:rPr>
        <w:t>.</w:t>
      </w:r>
      <w:r w:rsidR="00D74861" w:rsidRPr="00582598">
        <w:rPr>
          <w:sz w:val="28"/>
          <w:szCs w:val="28"/>
        </w:rPr>
        <w:t xml:space="preserve"> </w:t>
      </w:r>
      <w:r w:rsidR="00475BED" w:rsidRPr="00582598">
        <w:rPr>
          <w:sz w:val="28"/>
          <w:szCs w:val="28"/>
        </w:rPr>
        <w:t xml:space="preserve">А там… Молоко, </w:t>
      </w:r>
      <w:r w:rsidR="00582598" w:rsidRPr="00582598">
        <w:rPr>
          <w:sz w:val="28"/>
          <w:szCs w:val="28"/>
        </w:rPr>
        <w:t>Сахар</w:t>
      </w:r>
      <w:r w:rsidR="00856050" w:rsidRPr="00582598">
        <w:rPr>
          <w:sz w:val="28"/>
          <w:szCs w:val="28"/>
        </w:rPr>
        <w:t>,</w:t>
      </w:r>
      <w:r w:rsidR="00582598" w:rsidRPr="00582598">
        <w:rPr>
          <w:sz w:val="28"/>
          <w:szCs w:val="28"/>
        </w:rPr>
        <w:t xml:space="preserve"> </w:t>
      </w:r>
      <w:r w:rsidR="00856050" w:rsidRPr="00582598">
        <w:rPr>
          <w:sz w:val="28"/>
          <w:szCs w:val="28"/>
        </w:rPr>
        <w:t>Огонь, Хлеб, Вода, какие-то духи</w:t>
      </w:r>
      <w:proofErr w:type="gramStart"/>
      <w:r w:rsidR="00856050" w:rsidRPr="00582598">
        <w:rPr>
          <w:sz w:val="28"/>
          <w:szCs w:val="28"/>
        </w:rPr>
        <w:t>… Е</w:t>
      </w:r>
      <w:proofErr w:type="gramEnd"/>
      <w:r w:rsidR="00856050" w:rsidRPr="00582598">
        <w:rPr>
          <w:sz w:val="28"/>
          <w:szCs w:val="28"/>
        </w:rPr>
        <w:t>ще заковыристей:</w:t>
      </w:r>
      <w:r w:rsidR="004654C4" w:rsidRPr="00582598">
        <w:rPr>
          <w:sz w:val="28"/>
          <w:szCs w:val="28"/>
        </w:rPr>
        <w:t xml:space="preserve"> Великие радости</w:t>
      </w:r>
      <w:r w:rsidR="00856050" w:rsidRPr="00582598">
        <w:rPr>
          <w:sz w:val="28"/>
          <w:szCs w:val="28"/>
        </w:rPr>
        <w:t>,</w:t>
      </w:r>
      <w:r w:rsidR="00D74861" w:rsidRPr="00582598">
        <w:rPr>
          <w:sz w:val="28"/>
          <w:szCs w:val="28"/>
        </w:rPr>
        <w:t xml:space="preserve"> </w:t>
      </w:r>
      <w:r w:rsidR="00856050" w:rsidRPr="00582598">
        <w:rPr>
          <w:sz w:val="28"/>
          <w:szCs w:val="28"/>
        </w:rPr>
        <w:t xml:space="preserve"> Лазоревые дети, Тучные Блаженства. Словом</w:t>
      </w:r>
      <w:r w:rsidR="00582598" w:rsidRPr="00582598">
        <w:rPr>
          <w:sz w:val="28"/>
          <w:szCs w:val="28"/>
        </w:rPr>
        <w:t>,</w:t>
      </w:r>
      <w:r w:rsidR="00856050" w:rsidRPr="00582598">
        <w:rPr>
          <w:sz w:val="28"/>
          <w:szCs w:val="28"/>
        </w:rPr>
        <w:t xml:space="preserve"> тарабарщина </w:t>
      </w:r>
      <w:r w:rsidR="00167139" w:rsidRPr="00582598">
        <w:rPr>
          <w:sz w:val="28"/>
          <w:szCs w:val="28"/>
        </w:rPr>
        <w:t xml:space="preserve"> </w:t>
      </w:r>
      <w:r w:rsidR="00856050" w:rsidRPr="00582598">
        <w:rPr>
          <w:sz w:val="28"/>
          <w:szCs w:val="28"/>
        </w:rPr>
        <w:t>к</w:t>
      </w:r>
      <w:r w:rsidR="00582598" w:rsidRPr="00582598">
        <w:rPr>
          <w:sz w:val="28"/>
          <w:szCs w:val="28"/>
        </w:rPr>
        <w:t>акая – то. Как это можно играть?</w:t>
      </w:r>
      <w:r w:rsidR="00856050" w:rsidRPr="00582598">
        <w:rPr>
          <w:sz w:val="28"/>
          <w:szCs w:val="28"/>
        </w:rPr>
        <w:t xml:space="preserve"> Это же  никто не пой</w:t>
      </w:r>
      <w:r w:rsidR="00582598" w:rsidRPr="00582598">
        <w:rPr>
          <w:sz w:val="28"/>
          <w:szCs w:val="28"/>
        </w:rPr>
        <w:t>мет!</w:t>
      </w:r>
    </w:p>
    <w:p w:rsidR="00856050" w:rsidRPr="00582598" w:rsidRDefault="00856050" w:rsidP="00804F3C">
      <w:pPr>
        <w:jc w:val="both"/>
        <w:rPr>
          <w:sz w:val="28"/>
          <w:szCs w:val="28"/>
        </w:rPr>
      </w:pPr>
      <w:r w:rsidRPr="00582598">
        <w:rPr>
          <w:b/>
          <w:i/>
          <w:sz w:val="28"/>
          <w:szCs w:val="28"/>
        </w:rPr>
        <w:t>Д</w:t>
      </w:r>
      <w:r w:rsidR="000A228A" w:rsidRPr="00582598">
        <w:rPr>
          <w:b/>
          <w:i/>
          <w:sz w:val="28"/>
          <w:szCs w:val="28"/>
        </w:rPr>
        <w:t>евушка</w:t>
      </w:r>
      <w:r w:rsidRPr="00582598">
        <w:rPr>
          <w:sz w:val="28"/>
          <w:szCs w:val="28"/>
        </w:rPr>
        <w:t xml:space="preserve">.  </w:t>
      </w:r>
      <w:r w:rsidR="00FE5764" w:rsidRPr="00582598">
        <w:rPr>
          <w:sz w:val="28"/>
          <w:szCs w:val="28"/>
        </w:rPr>
        <w:t xml:space="preserve"> </w:t>
      </w:r>
      <w:r w:rsidR="005823A9" w:rsidRPr="00582598">
        <w:rPr>
          <w:sz w:val="28"/>
          <w:szCs w:val="28"/>
        </w:rPr>
        <w:t xml:space="preserve">Поймут, </w:t>
      </w:r>
      <w:r w:rsidRPr="00582598">
        <w:rPr>
          <w:sz w:val="28"/>
          <w:szCs w:val="28"/>
        </w:rPr>
        <w:t>если правильно и выразительно играть. Видимо, это особенная пьеса.</w:t>
      </w:r>
    </w:p>
    <w:p w:rsidR="00856050" w:rsidRPr="00582598" w:rsidRDefault="00856050" w:rsidP="00804F3C">
      <w:pPr>
        <w:jc w:val="both"/>
        <w:rPr>
          <w:sz w:val="28"/>
          <w:szCs w:val="28"/>
        </w:rPr>
      </w:pPr>
      <w:r w:rsidRPr="00582598">
        <w:rPr>
          <w:b/>
          <w:i/>
          <w:sz w:val="28"/>
          <w:szCs w:val="28"/>
        </w:rPr>
        <w:t>Ю</w:t>
      </w:r>
      <w:r w:rsidR="000A228A" w:rsidRPr="00582598">
        <w:rPr>
          <w:b/>
          <w:i/>
          <w:sz w:val="28"/>
          <w:szCs w:val="28"/>
        </w:rPr>
        <w:t>ноша</w:t>
      </w:r>
      <w:r w:rsidRPr="00582598">
        <w:rPr>
          <w:sz w:val="28"/>
          <w:szCs w:val="28"/>
        </w:rPr>
        <w:t xml:space="preserve">.  </w:t>
      </w:r>
      <w:r w:rsidR="00FE5764" w:rsidRPr="00582598">
        <w:rPr>
          <w:sz w:val="28"/>
          <w:szCs w:val="28"/>
        </w:rPr>
        <w:t xml:space="preserve"> </w:t>
      </w:r>
      <w:r w:rsidRPr="00582598">
        <w:rPr>
          <w:sz w:val="28"/>
          <w:szCs w:val="28"/>
        </w:rPr>
        <w:t>Почему</w:t>
      </w:r>
      <w:r w:rsidR="00582598">
        <w:rPr>
          <w:sz w:val="28"/>
          <w:szCs w:val="28"/>
        </w:rPr>
        <w:t>?</w:t>
      </w:r>
    </w:p>
    <w:p w:rsidR="00856050" w:rsidRPr="00582598" w:rsidRDefault="00D74861" w:rsidP="00804F3C">
      <w:pPr>
        <w:jc w:val="both"/>
        <w:rPr>
          <w:sz w:val="28"/>
          <w:szCs w:val="28"/>
        </w:rPr>
      </w:pPr>
      <w:r w:rsidRPr="00582598">
        <w:rPr>
          <w:b/>
          <w:i/>
          <w:sz w:val="28"/>
          <w:szCs w:val="28"/>
        </w:rPr>
        <w:t>Д</w:t>
      </w:r>
      <w:r w:rsidR="00582598">
        <w:rPr>
          <w:b/>
          <w:i/>
          <w:sz w:val="28"/>
          <w:szCs w:val="28"/>
        </w:rPr>
        <w:t>евушка</w:t>
      </w:r>
      <w:r w:rsidRPr="00582598">
        <w:rPr>
          <w:b/>
          <w:i/>
          <w:sz w:val="28"/>
          <w:szCs w:val="28"/>
        </w:rPr>
        <w:t>.</w:t>
      </w:r>
      <w:r w:rsidRPr="00582598">
        <w:rPr>
          <w:sz w:val="28"/>
          <w:szCs w:val="28"/>
        </w:rPr>
        <w:t xml:space="preserve">   Потому что она строится на си</w:t>
      </w:r>
      <w:r w:rsidR="00F51792" w:rsidRPr="00582598">
        <w:rPr>
          <w:sz w:val="28"/>
          <w:szCs w:val="28"/>
        </w:rPr>
        <w:t>мволах, и</w:t>
      </w:r>
      <w:r w:rsidR="005823A9" w:rsidRPr="00582598">
        <w:rPr>
          <w:sz w:val="28"/>
          <w:szCs w:val="28"/>
        </w:rPr>
        <w:t xml:space="preserve"> </w:t>
      </w:r>
      <w:r w:rsidR="00F51792" w:rsidRPr="00582598">
        <w:rPr>
          <w:sz w:val="28"/>
          <w:szCs w:val="28"/>
        </w:rPr>
        <w:t xml:space="preserve"> герои</w:t>
      </w:r>
      <w:r w:rsidR="00856050" w:rsidRPr="00582598">
        <w:rPr>
          <w:sz w:val="28"/>
          <w:szCs w:val="28"/>
        </w:rPr>
        <w:t>, которых ты назвал</w:t>
      </w:r>
      <w:r w:rsidR="005823A9" w:rsidRPr="00582598">
        <w:rPr>
          <w:sz w:val="28"/>
          <w:szCs w:val="28"/>
        </w:rPr>
        <w:t>,</w:t>
      </w:r>
      <w:r w:rsidR="00856050" w:rsidRPr="00582598">
        <w:rPr>
          <w:sz w:val="28"/>
          <w:szCs w:val="28"/>
        </w:rPr>
        <w:t xml:space="preserve"> тоже символы.</w:t>
      </w:r>
    </w:p>
    <w:p w:rsidR="00856050" w:rsidRPr="00582598" w:rsidRDefault="004654C4" w:rsidP="00804F3C">
      <w:pPr>
        <w:jc w:val="both"/>
        <w:rPr>
          <w:sz w:val="28"/>
          <w:szCs w:val="28"/>
        </w:rPr>
      </w:pPr>
      <w:r w:rsidRPr="00582598">
        <w:rPr>
          <w:b/>
          <w:i/>
          <w:sz w:val="28"/>
          <w:szCs w:val="28"/>
        </w:rPr>
        <w:t>Ю</w:t>
      </w:r>
      <w:r w:rsidR="00582598" w:rsidRPr="00582598">
        <w:rPr>
          <w:b/>
          <w:i/>
          <w:sz w:val="28"/>
          <w:szCs w:val="28"/>
        </w:rPr>
        <w:t>ноша</w:t>
      </w:r>
      <w:r w:rsidRPr="00582598">
        <w:rPr>
          <w:sz w:val="28"/>
          <w:szCs w:val="28"/>
        </w:rPr>
        <w:t xml:space="preserve">.  </w:t>
      </w:r>
      <w:r w:rsidR="00FE5764" w:rsidRPr="00582598">
        <w:rPr>
          <w:sz w:val="28"/>
          <w:szCs w:val="28"/>
        </w:rPr>
        <w:t xml:space="preserve"> </w:t>
      </w:r>
      <w:r w:rsidRPr="00582598">
        <w:rPr>
          <w:sz w:val="28"/>
          <w:szCs w:val="28"/>
        </w:rPr>
        <w:t>А что такое</w:t>
      </w:r>
      <w:r w:rsidR="00856050" w:rsidRPr="00582598">
        <w:rPr>
          <w:sz w:val="28"/>
          <w:szCs w:val="28"/>
        </w:rPr>
        <w:t>, собственно, символ</w:t>
      </w:r>
      <w:r w:rsidR="005823A9" w:rsidRPr="00582598">
        <w:rPr>
          <w:sz w:val="28"/>
          <w:szCs w:val="28"/>
        </w:rPr>
        <w:t>?</w:t>
      </w:r>
      <w:r w:rsidR="00F51792" w:rsidRPr="00582598">
        <w:rPr>
          <w:sz w:val="28"/>
          <w:szCs w:val="28"/>
        </w:rPr>
        <w:t xml:space="preserve">  Как в таблице Менделеева</w:t>
      </w:r>
      <w:r w:rsidR="00856050" w:rsidRPr="00582598">
        <w:rPr>
          <w:sz w:val="28"/>
          <w:szCs w:val="28"/>
        </w:rPr>
        <w:t>, что ли</w:t>
      </w:r>
      <w:r w:rsidR="005823A9" w:rsidRPr="00582598">
        <w:rPr>
          <w:sz w:val="28"/>
          <w:szCs w:val="28"/>
        </w:rPr>
        <w:t>?</w:t>
      </w:r>
    </w:p>
    <w:p w:rsidR="00856050" w:rsidRPr="00582598" w:rsidRDefault="004654C4" w:rsidP="00804F3C">
      <w:pPr>
        <w:jc w:val="both"/>
        <w:rPr>
          <w:sz w:val="28"/>
          <w:szCs w:val="28"/>
        </w:rPr>
      </w:pPr>
      <w:r w:rsidRPr="00582598">
        <w:rPr>
          <w:b/>
          <w:i/>
          <w:sz w:val="28"/>
          <w:szCs w:val="28"/>
        </w:rPr>
        <w:t>Д</w:t>
      </w:r>
      <w:r w:rsidR="00582598" w:rsidRPr="00582598">
        <w:rPr>
          <w:b/>
          <w:i/>
          <w:sz w:val="28"/>
          <w:szCs w:val="28"/>
        </w:rPr>
        <w:t>евушка</w:t>
      </w:r>
      <w:r w:rsidRPr="00582598">
        <w:rPr>
          <w:b/>
          <w:i/>
          <w:sz w:val="28"/>
          <w:szCs w:val="28"/>
        </w:rPr>
        <w:t>.</w:t>
      </w:r>
      <w:r w:rsidRPr="00582598">
        <w:rPr>
          <w:sz w:val="28"/>
          <w:szCs w:val="28"/>
        </w:rPr>
        <w:t xml:space="preserve">  </w:t>
      </w:r>
      <w:r w:rsidR="00FE5764" w:rsidRPr="00582598">
        <w:rPr>
          <w:sz w:val="28"/>
          <w:szCs w:val="28"/>
        </w:rPr>
        <w:t xml:space="preserve"> </w:t>
      </w:r>
      <w:r w:rsidRPr="00582598">
        <w:rPr>
          <w:sz w:val="28"/>
          <w:szCs w:val="28"/>
        </w:rPr>
        <w:t>Не совсем так</w:t>
      </w:r>
      <w:r w:rsidR="00856050" w:rsidRPr="00582598">
        <w:rPr>
          <w:sz w:val="28"/>
          <w:szCs w:val="28"/>
        </w:rPr>
        <w:t>.</w:t>
      </w:r>
      <w:r w:rsidRPr="00582598">
        <w:rPr>
          <w:sz w:val="28"/>
          <w:szCs w:val="28"/>
        </w:rPr>
        <w:t xml:space="preserve"> </w:t>
      </w:r>
      <w:r w:rsidR="00F51792" w:rsidRPr="00582598">
        <w:rPr>
          <w:sz w:val="28"/>
          <w:szCs w:val="28"/>
        </w:rPr>
        <w:t>Вот смо</w:t>
      </w:r>
      <w:r w:rsidR="008D13F2" w:rsidRPr="00582598">
        <w:rPr>
          <w:sz w:val="28"/>
          <w:szCs w:val="28"/>
        </w:rPr>
        <w:t>три (открывает словарь, читает)</w:t>
      </w:r>
      <w:r w:rsidR="00F51792" w:rsidRPr="00582598">
        <w:rPr>
          <w:sz w:val="28"/>
          <w:szCs w:val="28"/>
        </w:rPr>
        <w:t>: «Символ (от греч.</w:t>
      </w:r>
      <w:r w:rsidR="00856050" w:rsidRPr="00582598">
        <w:rPr>
          <w:sz w:val="28"/>
          <w:szCs w:val="28"/>
        </w:rPr>
        <w:t>)</w:t>
      </w:r>
      <w:r w:rsidR="00582598">
        <w:rPr>
          <w:sz w:val="28"/>
          <w:szCs w:val="28"/>
        </w:rPr>
        <w:t>-</w:t>
      </w:r>
      <w:r w:rsidR="00856050" w:rsidRPr="00582598">
        <w:rPr>
          <w:sz w:val="28"/>
          <w:szCs w:val="28"/>
        </w:rPr>
        <w:t xml:space="preserve"> условный знак. В Древней Греции</w:t>
      </w:r>
      <w:r w:rsidRPr="00582598">
        <w:rPr>
          <w:sz w:val="28"/>
          <w:szCs w:val="28"/>
        </w:rPr>
        <w:t xml:space="preserve"> так называли половины надвое разрезанной палочки, которые помогали их обладателям узнать друг друга в далеком месте. Символ – предмет или слово, условно выражающее суть какого- либо явления. Заключая в себе переносное значение, си</w:t>
      </w:r>
      <w:r w:rsidR="00582598">
        <w:rPr>
          <w:sz w:val="28"/>
          <w:szCs w:val="28"/>
        </w:rPr>
        <w:t>мвол близок тропу (</w:t>
      </w:r>
      <w:r w:rsidRPr="00582598">
        <w:rPr>
          <w:sz w:val="28"/>
          <w:szCs w:val="28"/>
        </w:rPr>
        <w:t>сравнению, метафоре).</w:t>
      </w:r>
    </w:p>
    <w:p w:rsidR="004654C4" w:rsidRPr="00582598" w:rsidRDefault="004654C4" w:rsidP="00804F3C">
      <w:pPr>
        <w:jc w:val="both"/>
        <w:rPr>
          <w:sz w:val="28"/>
          <w:szCs w:val="28"/>
        </w:rPr>
      </w:pPr>
      <w:r w:rsidRPr="00582598">
        <w:rPr>
          <w:b/>
          <w:i/>
          <w:sz w:val="28"/>
          <w:szCs w:val="28"/>
        </w:rPr>
        <w:t>Ю</w:t>
      </w:r>
      <w:r w:rsidR="00582598" w:rsidRPr="00582598">
        <w:rPr>
          <w:b/>
          <w:i/>
          <w:sz w:val="28"/>
          <w:szCs w:val="28"/>
        </w:rPr>
        <w:t>ноша</w:t>
      </w:r>
      <w:r w:rsidRPr="00582598">
        <w:rPr>
          <w:sz w:val="28"/>
          <w:szCs w:val="28"/>
        </w:rPr>
        <w:t xml:space="preserve">. </w:t>
      </w:r>
      <w:r w:rsidR="00FE5764" w:rsidRPr="00582598">
        <w:rPr>
          <w:sz w:val="28"/>
          <w:szCs w:val="28"/>
        </w:rPr>
        <w:t xml:space="preserve"> </w:t>
      </w:r>
      <w:r w:rsidRPr="00582598">
        <w:rPr>
          <w:sz w:val="28"/>
          <w:szCs w:val="28"/>
        </w:rPr>
        <w:t>Ясно – условный знак для двоих. Ну, а там –</w:t>
      </w:r>
      <w:r w:rsidR="00F51792" w:rsidRPr="00582598">
        <w:rPr>
          <w:sz w:val="28"/>
          <w:szCs w:val="28"/>
        </w:rPr>
        <w:t xml:space="preserve"> </w:t>
      </w:r>
      <w:r w:rsidR="008D13F2" w:rsidRPr="00582598">
        <w:rPr>
          <w:sz w:val="28"/>
          <w:szCs w:val="28"/>
        </w:rPr>
        <w:t>то</w:t>
      </w:r>
      <w:r w:rsidRPr="00582598">
        <w:rPr>
          <w:sz w:val="28"/>
          <w:szCs w:val="28"/>
        </w:rPr>
        <w:t xml:space="preserve">, в </w:t>
      </w:r>
      <w:r w:rsidR="00582598">
        <w:rPr>
          <w:sz w:val="28"/>
          <w:szCs w:val="28"/>
        </w:rPr>
        <w:t>пьесе, кто кого должен узнавать?</w:t>
      </w:r>
    </w:p>
    <w:p w:rsidR="004654C4" w:rsidRPr="00582598" w:rsidRDefault="004654C4" w:rsidP="00804F3C">
      <w:pPr>
        <w:jc w:val="both"/>
        <w:rPr>
          <w:sz w:val="28"/>
          <w:szCs w:val="28"/>
        </w:rPr>
      </w:pPr>
      <w:r w:rsidRPr="00582598">
        <w:rPr>
          <w:b/>
          <w:i/>
          <w:sz w:val="28"/>
          <w:szCs w:val="28"/>
        </w:rPr>
        <w:t>Д</w:t>
      </w:r>
      <w:r w:rsidR="00582598" w:rsidRPr="00582598">
        <w:rPr>
          <w:b/>
          <w:i/>
          <w:sz w:val="28"/>
          <w:szCs w:val="28"/>
        </w:rPr>
        <w:t>евушка</w:t>
      </w:r>
      <w:r w:rsidRPr="00582598">
        <w:rPr>
          <w:b/>
          <w:i/>
          <w:sz w:val="28"/>
          <w:szCs w:val="28"/>
        </w:rPr>
        <w:t>.</w:t>
      </w:r>
      <w:r w:rsidRPr="00582598">
        <w:rPr>
          <w:sz w:val="28"/>
          <w:szCs w:val="28"/>
        </w:rPr>
        <w:t xml:space="preserve">  </w:t>
      </w:r>
      <w:r w:rsidR="00FE5764" w:rsidRPr="00582598">
        <w:rPr>
          <w:sz w:val="28"/>
          <w:szCs w:val="28"/>
        </w:rPr>
        <w:t xml:space="preserve"> </w:t>
      </w:r>
      <w:r w:rsidR="008D13F2" w:rsidRPr="00582598">
        <w:rPr>
          <w:sz w:val="28"/>
          <w:szCs w:val="28"/>
        </w:rPr>
        <w:t>Как кто кого</w:t>
      </w:r>
      <w:r w:rsidR="00582598">
        <w:rPr>
          <w:sz w:val="28"/>
          <w:szCs w:val="28"/>
        </w:rPr>
        <w:t>?</w:t>
      </w:r>
      <w:r w:rsidR="008D13F2" w:rsidRPr="00582598">
        <w:rPr>
          <w:sz w:val="28"/>
          <w:szCs w:val="28"/>
        </w:rPr>
        <w:t xml:space="preserve"> </w:t>
      </w:r>
      <w:r w:rsidR="00167139" w:rsidRPr="00582598">
        <w:rPr>
          <w:sz w:val="28"/>
          <w:szCs w:val="28"/>
        </w:rPr>
        <w:t xml:space="preserve">Зритель и читатель - </w:t>
      </w:r>
      <w:r w:rsidRPr="00582598">
        <w:rPr>
          <w:sz w:val="28"/>
          <w:szCs w:val="28"/>
        </w:rPr>
        <w:t>идею, мысль автора</w:t>
      </w:r>
      <w:r w:rsidR="00582598">
        <w:rPr>
          <w:sz w:val="28"/>
          <w:szCs w:val="28"/>
        </w:rPr>
        <w:t>.</w:t>
      </w:r>
    </w:p>
    <w:p w:rsidR="004654C4" w:rsidRPr="00582598" w:rsidRDefault="007C79B0" w:rsidP="00804F3C">
      <w:pPr>
        <w:jc w:val="both"/>
        <w:rPr>
          <w:sz w:val="28"/>
          <w:szCs w:val="28"/>
        </w:rPr>
      </w:pPr>
      <w:r w:rsidRPr="00582598">
        <w:rPr>
          <w:b/>
          <w:i/>
          <w:sz w:val="28"/>
          <w:szCs w:val="28"/>
        </w:rPr>
        <w:t>Ю</w:t>
      </w:r>
      <w:r w:rsidR="00582598" w:rsidRPr="00582598">
        <w:rPr>
          <w:b/>
          <w:i/>
          <w:sz w:val="28"/>
          <w:szCs w:val="28"/>
        </w:rPr>
        <w:t>ноша</w:t>
      </w:r>
      <w:r w:rsidRPr="00582598">
        <w:rPr>
          <w:sz w:val="28"/>
          <w:szCs w:val="28"/>
        </w:rPr>
        <w:t xml:space="preserve">.  </w:t>
      </w:r>
      <w:r w:rsidR="00FE5764" w:rsidRPr="00582598">
        <w:rPr>
          <w:sz w:val="28"/>
          <w:szCs w:val="28"/>
        </w:rPr>
        <w:t xml:space="preserve"> </w:t>
      </w:r>
      <w:r w:rsidRPr="00582598">
        <w:rPr>
          <w:sz w:val="28"/>
          <w:szCs w:val="28"/>
        </w:rPr>
        <w:t>Выходит</w:t>
      </w:r>
      <w:r w:rsidR="004654C4" w:rsidRPr="00582598">
        <w:rPr>
          <w:sz w:val="28"/>
          <w:szCs w:val="28"/>
        </w:rPr>
        <w:t>,</w:t>
      </w:r>
      <w:r w:rsidRPr="00582598">
        <w:rPr>
          <w:sz w:val="28"/>
          <w:szCs w:val="28"/>
        </w:rPr>
        <w:t xml:space="preserve"> писатель  сам создает символ. А догадываться </w:t>
      </w:r>
      <w:r w:rsidR="00167139" w:rsidRPr="00582598">
        <w:rPr>
          <w:sz w:val="28"/>
          <w:szCs w:val="28"/>
        </w:rPr>
        <w:t xml:space="preserve"> </w:t>
      </w:r>
      <w:r w:rsidRPr="00582598">
        <w:rPr>
          <w:sz w:val="28"/>
          <w:szCs w:val="28"/>
        </w:rPr>
        <w:t>о его смысле должны тысячи люде</w:t>
      </w:r>
      <w:r w:rsidR="00F51792" w:rsidRPr="00582598">
        <w:rPr>
          <w:sz w:val="28"/>
          <w:szCs w:val="28"/>
        </w:rPr>
        <w:t>й</w:t>
      </w:r>
      <w:r w:rsidRPr="00582598">
        <w:rPr>
          <w:sz w:val="28"/>
          <w:szCs w:val="28"/>
        </w:rPr>
        <w:t>, не знающих его тайных мыслей.</w:t>
      </w:r>
    </w:p>
    <w:p w:rsidR="007C79B0" w:rsidRPr="00582598" w:rsidRDefault="007C79B0" w:rsidP="00804F3C">
      <w:pPr>
        <w:jc w:val="both"/>
        <w:rPr>
          <w:sz w:val="28"/>
          <w:szCs w:val="28"/>
        </w:rPr>
      </w:pPr>
      <w:r w:rsidRPr="00582598">
        <w:rPr>
          <w:b/>
          <w:i/>
          <w:sz w:val="28"/>
          <w:szCs w:val="28"/>
        </w:rPr>
        <w:t>Д</w:t>
      </w:r>
      <w:r w:rsidR="00582598" w:rsidRPr="00582598">
        <w:rPr>
          <w:b/>
          <w:i/>
          <w:sz w:val="28"/>
          <w:szCs w:val="28"/>
        </w:rPr>
        <w:t>евушка</w:t>
      </w:r>
      <w:r w:rsidRPr="00582598">
        <w:rPr>
          <w:sz w:val="28"/>
          <w:szCs w:val="28"/>
        </w:rPr>
        <w:t xml:space="preserve">.  </w:t>
      </w:r>
      <w:r w:rsidR="00FE5764" w:rsidRPr="00582598">
        <w:rPr>
          <w:sz w:val="28"/>
          <w:szCs w:val="28"/>
        </w:rPr>
        <w:t xml:space="preserve">  </w:t>
      </w:r>
      <w:r w:rsidRPr="00582598">
        <w:rPr>
          <w:sz w:val="28"/>
          <w:szCs w:val="28"/>
        </w:rPr>
        <w:t>Да</w:t>
      </w:r>
      <w:r w:rsidR="00F51792" w:rsidRPr="00582598">
        <w:rPr>
          <w:sz w:val="28"/>
          <w:szCs w:val="28"/>
        </w:rPr>
        <w:t>,</w:t>
      </w:r>
      <w:r w:rsidRPr="00582598">
        <w:rPr>
          <w:sz w:val="28"/>
          <w:szCs w:val="28"/>
        </w:rPr>
        <w:t xml:space="preserve"> символ в искусстве многозначен и в отличие от того условного знака,  который о</w:t>
      </w:r>
      <w:r w:rsidR="00F51792" w:rsidRPr="00582598">
        <w:rPr>
          <w:sz w:val="28"/>
          <w:szCs w:val="28"/>
        </w:rPr>
        <w:t>н обозначает в Древней Греции  и</w:t>
      </w:r>
      <w:r w:rsidRPr="00582598">
        <w:rPr>
          <w:sz w:val="28"/>
          <w:szCs w:val="28"/>
        </w:rPr>
        <w:t xml:space="preserve">меет не одно, </w:t>
      </w:r>
      <w:r w:rsidRPr="00582598">
        <w:rPr>
          <w:sz w:val="28"/>
          <w:szCs w:val="28"/>
        </w:rPr>
        <w:lastRenderedPageBreak/>
        <w:t>а множество значений. Но если  писатель нашел удачную «оболочку»</w:t>
      </w:r>
      <w:r w:rsidR="00F51792" w:rsidRPr="00582598">
        <w:rPr>
          <w:sz w:val="28"/>
          <w:szCs w:val="28"/>
        </w:rPr>
        <w:t xml:space="preserve"> </w:t>
      </w:r>
      <w:r w:rsidRPr="00582598">
        <w:rPr>
          <w:sz w:val="28"/>
          <w:szCs w:val="28"/>
        </w:rPr>
        <w:t xml:space="preserve">для своей мысли, то ее угадают думающие люди. Однако все знать невозможно, </w:t>
      </w:r>
      <w:r w:rsidR="00F51792" w:rsidRPr="00582598">
        <w:rPr>
          <w:sz w:val="28"/>
          <w:szCs w:val="28"/>
        </w:rPr>
        <w:t xml:space="preserve"> </w:t>
      </w:r>
      <w:r w:rsidRPr="00582598">
        <w:rPr>
          <w:sz w:val="28"/>
          <w:szCs w:val="28"/>
        </w:rPr>
        <w:t>до чего-то надо и самому додуматься, а для этого нужно воображение, или как называли его символисты – греза…</w:t>
      </w:r>
    </w:p>
    <w:p w:rsidR="007C79B0" w:rsidRPr="00582598" w:rsidRDefault="007C79B0" w:rsidP="00804F3C">
      <w:pPr>
        <w:jc w:val="both"/>
        <w:rPr>
          <w:sz w:val="28"/>
          <w:szCs w:val="28"/>
        </w:rPr>
      </w:pPr>
      <w:r w:rsidRPr="00582598">
        <w:rPr>
          <w:b/>
          <w:i/>
          <w:sz w:val="28"/>
          <w:szCs w:val="28"/>
        </w:rPr>
        <w:t>Ю</w:t>
      </w:r>
      <w:r w:rsidR="00582598" w:rsidRPr="00582598">
        <w:rPr>
          <w:b/>
          <w:i/>
          <w:sz w:val="28"/>
          <w:szCs w:val="28"/>
        </w:rPr>
        <w:t>ноша</w:t>
      </w:r>
      <w:r w:rsidRPr="00582598">
        <w:rPr>
          <w:b/>
          <w:i/>
          <w:sz w:val="28"/>
          <w:szCs w:val="28"/>
        </w:rPr>
        <w:t>.</w:t>
      </w:r>
      <w:r w:rsidRPr="00582598">
        <w:rPr>
          <w:sz w:val="28"/>
          <w:szCs w:val="28"/>
        </w:rPr>
        <w:t xml:space="preserve">  </w:t>
      </w:r>
      <w:r w:rsidR="00FE5764" w:rsidRPr="00582598">
        <w:rPr>
          <w:sz w:val="28"/>
          <w:szCs w:val="28"/>
        </w:rPr>
        <w:t xml:space="preserve"> </w:t>
      </w:r>
      <w:r w:rsidRPr="00582598">
        <w:rPr>
          <w:sz w:val="28"/>
          <w:szCs w:val="28"/>
        </w:rPr>
        <w:t>Греза</w:t>
      </w:r>
      <w:r w:rsidR="00582598" w:rsidRPr="00582598">
        <w:rPr>
          <w:sz w:val="28"/>
          <w:szCs w:val="28"/>
        </w:rPr>
        <w:t>?</w:t>
      </w:r>
    </w:p>
    <w:p w:rsidR="00BC2964" w:rsidRDefault="007C79B0" w:rsidP="00804F3C">
      <w:pPr>
        <w:jc w:val="both"/>
        <w:rPr>
          <w:sz w:val="28"/>
          <w:szCs w:val="28"/>
        </w:rPr>
      </w:pPr>
      <w:r w:rsidRPr="00582598">
        <w:rPr>
          <w:b/>
          <w:i/>
          <w:sz w:val="28"/>
          <w:szCs w:val="28"/>
        </w:rPr>
        <w:t>Д</w:t>
      </w:r>
      <w:r w:rsidR="00582598" w:rsidRPr="00582598">
        <w:rPr>
          <w:b/>
          <w:i/>
          <w:sz w:val="28"/>
          <w:szCs w:val="28"/>
        </w:rPr>
        <w:t>евушка</w:t>
      </w:r>
      <w:r w:rsidRPr="00582598">
        <w:rPr>
          <w:b/>
          <w:i/>
          <w:sz w:val="28"/>
          <w:szCs w:val="28"/>
        </w:rPr>
        <w:t>.</w:t>
      </w:r>
      <w:r w:rsidRPr="00582598">
        <w:rPr>
          <w:sz w:val="28"/>
          <w:szCs w:val="28"/>
        </w:rPr>
        <w:t xml:space="preserve">  </w:t>
      </w:r>
      <w:r w:rsidR="00FE5764" w:rsidRPr="00582598">
        <w:rPr>
          <w:sz w:val="28"/>
          <w:szCs w:val="28"/>
        </w:rPr>
        <w:t xml:space="preserve"> </w:t>
      </w:r>
      <w:r w:rsidRPr="00582598">
        <w:rPr>
          <w:sz w:val="28"/>
          <w:szCs w:val="28"/>
        </w:rPr>
        <w:t>Греза…</w:t>
      </w:r>
    </w:p>
    <w:p w:rsidR="00BC2964" w:rsidRDefault="003A5473" w:rsidP="00804F3C">
      <w:pPr>
        <w:jc w:val="both"/>
        <w:rPr>
          <w:sz w:val="28"/>
          <w:szCs w:val="28"/>
        </w:rPr>
      </w:pPr>
      <w:r w:rsidRPr="00582598">
        <w:rPr>
          <w:b/>
          <w:sz w:val="28"/>
          <w:szCs w:val="28"/>
        </w:rPr>
        <w:t>Свет гаснет</w:t>
      </w:r>
      <w:r w:rsidRPr="00582598">
        <w:rPr>
          <w:sz w:val="28"/>
          <w:szCs w:val="28"/>
        </w:rPr>
        <w:t xml:space="preserve">. </w:t>
      </w:r>
    </w:p>
    <w:p w:rsidR="007C79B0" w:rsidRPr="00582598" w:rsidRDefault="00EC54BA" w:rsidP="00804F3C">
      <w:pPr>
        <w:jc w:val="both"/>
        <w:rPr>
          <w:sz w:val="28"/>
          <w:szCs w:val="28"/>
        </w:rPr>
      </w:pPr>
      <w:r w:rsidRPr="00582598">
        <w:rPr>
          <w:b/>
          <w:sz w:val="28"/>
          <w:szCs w:val="28"/>
        </w:rPr>
        <w:t xml:space="preserve">ГРОМКО </w:t>
      </w:r>
      <w:r w:rsidR="00167139" w:rsidRPr="00582598">
        <w:rPr>
          <w:sz w:val="28"/>
          <w:szCs w:val="28"/>
        </w:rPr>
        <w:t xml:space="preserve"> </w:t>
      </w:r>
      <w:r w:rsidR="00167139" w:rsidRPr="00582598">
        <w:rPr>
          <w:b/>
          <w:sz w:val="28"/>
          <w:szCs w:val="28"/>
        </w:rPr>
        <w:t>звучит</w:t>
      </w:r>
      <w:r w:rsidR="00167139" w:rsidRPr="00582598">
        <w:rPr>
          <w:sz w:val="28"/>
          <w:szCs w:val="28"/>
        </w:rPr>
        <w:t xml:space="preserve"> </w:t>
      </w:r>
      <w:r w:rsidR="003A5473" w:rsidRPr="00582598">
        <w:rPr>
          <w:b/>
          <w:sz w:val="28"/>
          <w:szCs w:val="28"/>
        </w:rPr>
        <w:t>ФОНО ДЕБЮССИ «ОБЛАКА»</w:t>
      </w:r>
      <w:r w:rsidR="001322AB" w:rsidRPr="00582598">
        <w:rPr>
          <w:b/>
          <w:sz w:val="28"/>
          <w:szCs w:val="28"/>
        </w:rPr>
        <w:t xml:space="preserve"> </w:t>
      </w:r>
    </w:p>
    <w:p w:rsidR="00BC2964" w:rsidRDefault="00BC2964" w:rsidP="00804F3C">
      <w:pPr>
        <w:spacing w:before="0"/>
        <w:jc w:val="both"/>
        <w:rPr>
          <w:sz w:val="28"/>
          <w:szCs w:val="28"/>
        </w:rPr>
      </w:pPr>
    </w:p>
    <w:p w:rsidR="003A5473" w:rsidRPr="00582598" w:rsidRDefault="003A5473" w:rsidP="00804F3C">
      <w:pPr>
        <w:spacing w:before="0"/>
        <w:jc w:val="both"/>
        <w:rPr>
          <w:sz w:val="28"/>
          <w:szCs w:val="28"/>
        </w:rPr>
      </w:pPr>
      <w:r w:rsidRPr="00582598">
        <w:rPr>
          <w:b/>
          <w:i/>
          <w:sz w:val="28"/>
          <w:szCs w:val="28"/>
        </w:rPr>
        <w:t>ГРЕЗА</w:t>
      </w:r>
      <w:r w:rsidR="00C94D96" w:rsidRPr="00582598">
        <w:rPr>
          <w:b/>
          <w:i/>
          <w:sz w:val="28"/>
          <w:szCs w:val="28"/>
        </w:rPr>
        <w:t xml:space="preserve"> </w:t>
      </w:r>
      <w:r w:rsidR="00582598">
        <w:rPr>
          <w:b/>
          <w:i/>
          <w:sz w:val="28"/>
          <w:szCs w:val="28"/>
        </w:rPr>
        <w:t xml:space="preserve"> </w:t>
      </w:r>
      <w:r w:rsidR="00C94D96" w:rsidRPr="00582598">
        <w:rPr>
          <w:b/>
          <w:i/>
          <w:sz w:val="28"/>
          <w:szCs w:val="28"/>
        </w:rPr>
        <w:t>(</w:t>
      </w:r>
      <w:r w:rsidR="00582598">
        <w:rPr>
          <w:b/>
          <w:i/>
          <w:sz w:val="28"/>
          <w:szCs w:val="28"/>
        </w:rPr>
        <w:t xml:space="preserve">за занавесом, </w:t>
      </w:r>
      <w:r w:rsidR="00F51792" w:rsidRPr="00582598">
        <w:rPr>
          <w:b/>
          <w:i/>
          <w:sz w:val="28"/>
          <w:szCs w:val="28"/>
        </w:rPr>
        <w:t>в микрофон)</w:t>
      </w:r>
    </w:p>
    <w:p w:rsidR="003A5473" w:rsidRPr="00582598" w:rsidRDefault="003A5473" w:rsidP="00804F3C">
      <w:pPr>
        <w:jc w:val="both"/>
        <w:rPr>
          <w:sz w:val="28"/>
          <w:szCs w:val="28"/>
        </w:rPr>
      </w:pPr>
      <w:r w:rsidRPr="00582598">
        <w:rPr>
          <w:b/>
          <w:i/>
          <w:sz w:val="28"/>
          <w:szCs w:val="28"/>
        </w:rPr>
        <w:t>Г</w:t>
      </w:r>
      <w:r w:rsidR="00582598" w:rsidRPr="00582598">
        <w:rPr>
          <w:b/>
          <w:i/>
          <w:sz w:val="28"/>
          <w:szCs w:val="28"/>
        </w:rPr>
        <w:t>реза</w:t>
      </w:r>
      <w:proofErr w:type="gramStart"/>
      <w:r w:rsidRPr="00582598">
        <w:rPr>
          <w:b/>
          <w:i/>
          <w:sz w:val="28"/>
          <w:szCs w:val="28"/>
        </w:rPr>
        <w:t>.</w:t>
      </w:r>
      <w:proofErr w:type="gramEnd"/>
      <w:r w:rsidRPr="00582598">
        <w:rPr>
          <w:sz w:val="28"/>
          <w:szCs w:val="28"/>
        </w:rPr>
        <w:t xml:space="preserve">  </w:t>
      </w:r>
      <w:r w:rsidR="00FE5764" w:rsidRPr="00582598">
        <w:rPr>
          <w:sz w:val="28"/>
          <w:szCs w:val="28"/>
        </w:rPr>
        <w:t xml:space="preserve"> </w:t>
      </w:r>
      <w:r w:rsidR="00F31A32">
        <w:rPr>
          <w:sz w:val="28"/>
          <w:szCs w:val="28"/>
        </w:rPr>
        <w:t>(</w:t>
      </w:r>
      <w:proofErr w:type="gramStart"/>
      <w:r w:rsidR="00167139" w:rsidRPr="00582598">
        <w:rPr>
          <w:b/>
          <w:sz w:val="28"/>
          <w:szCs w:val="28"/>
        </w:rPr>
        <w:t>т</w:t>
      </w:r>
      <w:proofErr w:type="gramEnd"/>
      <w:r w:rsidR="00167139" w:rsidRPr="00582598">
        <w:rPr>
          <w:b/>
          <w:sz w:val="28"/>
          <w:szCs w:val="28"/>
        </w:rPr>
        <w:t>ихо звучит музыка Дебюсси</w:t>
      </w:r>
      <w:r w:rsidR="00167139" w:rsidRPr="00582598">
        <w:rPr>
          <w:sz w:val="28"/>
          <w:szCs w:val="28"/>
        </w:rPr>
        <w:t xml:space="preserve">)   </w:t>
      </w:r>
      <w:r w:rsidR="00582598">
        <w:rPr>
          <w:sz w:val="28"/>
          <w:szCs w:val="28"/>
        </w:rPr>
        <w:t>Вы меня звали</w:t>
      </w:r>
      <w:r w:rsidR="005823A9" w:rsidRPr="00582598">
        <w:rPr>
          <w:sz w:val="28"/>
          <w:szCs w:val="28"/>
        </w:rPr>
        <w:t>,</w:t>
      </w:r>
      <w:r w:rsidR="00582598">
        <w:rPr>
          <w:sz w:val="28"/>
          <w:szCs w:val="28"/>
        </w:rPr>
        <w:t xml:space="preserve"> </w:t>
      </w:r>
      <w:r w:rsidRPr="00582598">
        <w:rPr>
          <w:sz w:val="28"/>
          <w:szCs w:val="28"/>
        </w:rPr>
        <w:t>молодые</w:t>
      </w:r>
      <w:r w:rsidRPr="00D74861">
        <w:rPr>
          <w:sz w:val="24"/>
          <w:szCs w:val="24"/>
        </w:rPr>
        <w:t xml:space="preserve"> </w:t>
      </w:r>
      <w:r w:rsidRPr="00582598">
        <w:rPr>
          <w:sz w:val="28"/>
          <w:szCs w:val="28"/>
        </w:rPr>
        <w:t>люди</w:t>
      </w:r>
      <w:r w:rsidR="00582598" w:rsidRPr="00582598">
        <w:rPr>
          <w:sz w:val="28"/>
          <w:szCs w:val="28"/>
        </w:rPr>
        <w:t>?</w:t>
      </w:r>
      <w:r w:rsidR="00A635DA" w:rsidRPr="00582598">
        <w:rPr>
          <w:sz w:val="28"/>
          <w:szCs w:val="28"/>
        </w:rPr>
        <w:t xml:space="preserve">  </w:t>
      </w:r>
    </w:p>
    <w:p w:rsidR="003A5473" w:rsidRPr="00F31A32" w:rsidRDefault="003A5473" w:rsidP="00804F3C">
      <w:pPr>
        <w:jc w:val="both"/>
        <w:rPr>
          <w:sz w:val="28"/>
          <w:szCs w:val="28"/>
        </w:rPr>
      </w:pPr>
      <w:r w:rsidRPr="00F31A32">
        <w:rPr>
          <w:b/>
          <w:i/>
          <w:sz w:val="28"/>
          <w:szCs w:val="28"/>
        </w:rPr>
        <w:t>Ю</w:t>
      </w:r>
      <w:r w:rsidR="00582598" w:rsidRPr="00F31A32">
        <w:rPr>
          <w:b/>
          <w:i/>
          <w:sz w:val="28"/>
          <w:szCs w:val="28"/>
        </w:rPr>
        <w:t>ноша</w:t>
      </w:r>
      <w:r w:rsidRPr="00F31A32">
        <w:rPr>
          <w:b/>
          <w:sz w:val="28"/>
          <w:szCs w:val="28"/>
        </w:rPr>
        <w:t>.</w:t>
      </w:r>
      <w:r w:rsidRPr="00F31A32">
        <w:rPr>
          <w:sz w:val="28"/>
          <w:szCs w:val="28"/>
        </w:rPr>
        <w:t xml:space="preserve"> </w:t>
      </w:r>
      <w:r w:rsidR="00FE5764" w:rsidRPr="00F31A32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 xml:space="preserve"> </w:t>
      </w:r>
      <w:proofErr w:type="gramStart"/>
      <w:r w:rsidRPr="00F31A32">
        <w:rPr>
          <w:sz w:val="28"/>
          <w:szCs w:val="28"/>
        </w:rPr>
        <w:t>Нет</w:t>
      </w:r>
      <w:proofErr w:type="gramEnd"/>
      <w:r w:rsidRPr="00F31A32">
        <w:rPr>
          <w:sz w:val="28"/>
          <w:szCs w:val="28"/>
        </w:rPr>
        <w:t xml:space="preserve"> …</w:t>
      </w:r>
      <w:r w:rsidR="005823A9" w:rsidRPr="00F31A32">
        <w:rPr>
          <w:sz w:val="28"/>
          <w:szCs w:val="28"/>
        </w:rPr>
        <w:t xml:space="preserve"> т.</w:t>
      </w:r>
      <w:r w:rsidRPr="00F31A32">
        <w:rPr>
          <w:sz w:val="28"/>
          <w:szCs w:val="28"/>
        </w:rPr>
        <w:t>е. да...</w:t>
      </w:r>
    </w:p>
    <w:p w:rsidR="003A5473" w:rsidRPr="00F31A32" w:rsidRDefault="003A5473" w:rsidP="00804F3C">
      <w:pPr>
        <w:jc w:val="both"/>
        <w:rPr>
          <w:sz w:val="28"/>
          <w:szCs w:val="28"/>
        </w:rPr>
      </w:pPr>
      <w:r w:rsidRPr="00F31A32">
        <w:rPr>
          <w:b/>
          <w:i/>
          <w:sz w:val="28"/>
          <w:szCs w:val="28"/>
        </w:rPr>
        <w:t>Д</w:t>
      </w:r>
      <w:r w:rsidR="00F31A32">
        <w:rPr>
          <w:b/>
          <w:i/>
          <w:sz w:val="28"/>
          <w:szCs w:val="28"/>
        </w:rPr>
        <w:t>евушка</w:t>
      </w:r>
      <w:r w:rsidRPr="00F31A32">
        <w:rPr>
          <w:b/>
          <w:i/>
          <w:sz w:val="28"/>
          <w:szCs w:val="28"/>
        </w:rPr>
        <w:t>.</w:t>
      </w:r>
      <w:r w:rsidRPr="00F31A32">
        <w:rPr>
          <w:sz w:val="28"/>
          <w:szCs w:val="28"/>
        </w:rPr>
        <w:t xml:space="preserve">  </w:t>
      </w:r>
      <w:r w:rsidR="00FE5764" w:rsidRPr="00F31A32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>А где вы</w:t>
      </w:r>
      <w:r w:rsidR="005823A9" w:rsidRPr="00F31A32">
        <w:rPr>
          <w:sz w:val="28"/>
          <w:szCs w:val="28"/>
        </w:rPr>
        <w:t>?</w:t>
      </w:r>
    </w:p>
    <w:p w:rsidR="003A5473" w:rsidRPr="00F31A32" w:rsidRDefault="003A5473" w:rsidP="00804F3C">
      <w:pPr>
        <w:jc w:val="both"/>
        <w:rPr>
          <w:sz w:val="28"/>
          <w:szCs w:val="28"/>
        </w:rPr>
      </w:pPr>
      <w:r w:rsidRPr="00F31A32">
        <w:rPr>
          <w:b/>
          <w:i/>
          <w:sz w:val="28"/>
          <w:szCs w:val="28"/>
        </w:rPr>
        <w:t>Г</w:t>
      </w:r>
      <w:r w:rsidR="00F31A32">
        <w:rPr>
          <w:b/>
          <w:i/>
          <w:sz w:val="28"/>
          <w:szCs w:val="28"/>
        </w:rPr>
        <w:t>реза</w:t>
      </w:r>
      <w:proofErr w:type="gramStart"/>
      <w:r w:rsidRPr="00F31A32">
        <w:rPr>
          <w:b/>
          <w:i/>
          <w:sz w:val="28"/>
          <w:szCs w:val="28"/>
        </w:rPr>
        <w:t>.</w:t>
      </w:r>
      <w:proofErr w:type="gramEnd"/>
      <w:r w:rsidR="001B1617" w:rsidRPr="00F31A32">
        <w:rPr>
          <w:sz w:val="28"/>
          <w:szCs w:val="28"/>
        </w:rPr>
        <w:t xml:space="preserve"> </w:t>
      </w:r>
      <w:r w:rsidR="00167139" w:rsidRPr="00F31A32">
        <w:rPr>
          <w:sz w:val="28"/>
          <w:szCs w:val="28"/>
        </w:rPr>
        <w:t xml:space="preserve"> </w:t>
      </w:r>
      <w:r w:rsidR="001B1617" w:rsidRPr="00F31A32">
        <w:rPr>
          <w:sz w:val="28"/>
          <w:szCs w:val="28"/>
        </w:rPr>
        <w:t>(</w:t>
      </w:r>
      <w:proofErr w:type="gramStart"/>
      <w:r w:rsidR="001B1617" w:rsidRPr="00F31A32">
        <w:rPr>
          <w:b/>
          <w:sz w:val="28"/>
          <w:szCs w:val="28"/>
        </w:rPr>
        <w:t>з</w:t>
      </w:r>
      <w:proofErr w:type="gramEnd"/>
      <w:r w:rsidR="001B1617" w:rsidRPr="00F31A32">
        <w:rPr>
          <w:b/>
          <w:sz w:val="28"/>
          <w:szCs w:val="28"/>
        </w:rPr>
        <w:t>а занавесом</w:t>
      </w:r>
      <w:r w:rsidR="001B1617" w:rsidRPr="00F31A32">
        <w:rPr>
          <w:sz w:val="28"/>
          <w:szCs w:val="28"/>
        </w:rPr>
        <w:t xml:space="preserve">) </w:t>
      </w:r>
      <w:r w:rsidR="00167139" w:rsidRPr="00F31A32">
        <w:rPr>
          <w:sz w:val="28"/>
          <w:szCs w:val="28"/>
        </w:rPr>
        <w:t>(</w:t>
      </w:r>
      <w:r w:rsidR="00167139" w:rsidRPr="00F31A32">
        <w:rPr>
          <w:b/>
          <w:sz w:val="28"/>
          <w:szCs w:val="28"/>
        </w:rPr>
        <w:t>тихо звучит музыка Дебюсси</w:t>
      </w:r>
      <w:r w:rsidR="00167139" w:rsidRPr="00F31A32">
        <w:rPr>
          <w:sz w:val="28"/>
          <w:szCs w:val="28"/>
        </w:rPr>
        <w:t xml:space="preserve">) </w:t>
      </w:r>
      <w:r w:rsidR="00C94D96" w:rsidRPr="00F31A32">
        <w:rPr>
          <w:sz w:val="28"/>
          <w:szCs w:val="28"/>
        </w:rPr>
        <w:t xml:space="preserve"> </w:t>
      </w:r>
      <w:r w:rsidR="001322AB" w:rsidRPr="00F31A32">
        <w:rPr>
          <w:sz w:val="28"/>
          <w:szCs w:val="28"/>
        </w:rPr>
        <w:t xml:space="preserve"> </w:t>
      </w:r>
      <w:r w:rsidR="00C94D96" w:rsidRPr="00F31A32">
        <w:rPr>
          <w:sz w:val="28"/>
          <w:szCs w:val="28"/>
        </w:rPr>
        <w:t>Я повсюду</w:t>
      </w:r>
      <w:r w:rsidR="00F51792" w:rsidRPr="00F31A32">
        <w:rPr>
          <w:sz w:val="28"/>
          <w:szCs w:val="28"/>
        </w:rPr>
        <w:t>, во всем</w:t>
      </w:r>
      <w:r w:rsidRPr="00F31A32">
        <w:rPr>
          <w:sz w:val="28"/>
          <w:szCs w:val="28"/>
        </w:rPr>
        <w:t xml:space="preserve">: в солнечном луче, в пылинке, танцующем в нем, в увядшем </w:t>
      </w:r>
      <w:r w:rsidR="001322AB" w:rsidRPr="00F31A32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 xml:space="preserve">цветке, в скомканной </w:t>
      </w:r>
      <w:r w:rsidR="00167139" w:rsidRPr="00F31A32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>записке, в забытой перчатке…</w:t>
      </w:r>
      <w:r w:rsidR="00167139" w:rsidRPr="00F31A32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>Я – ГРЕЗА, ГРЕЗА, ГРЕЗА…</w:t>
      </w:r>
    </w:p>
    <w:p w:rsidR="003A5473" w:rsidRPr="00F31A32" w:rsidRDefault="003A5473" w:rsidP="00804F3C">
      <w:pPr>
        <w:jc w:val="both"/>
        <w:rPr>
          <w:sz w:val="28"/>
          <w:szCs w:val="28"/>
        </w:rPr>
      </w:pPr>
      <w:r w:rsidRPr="00F31A32">
        <w:rPr>
          <w:b/>
          <w:i/>
          <w:sz w:val="28"/>
          <w:szCs w:val="28"/>
        </w:rPr>
        <w:t>Ю</w:t>
      </w:r>
      <w:r w:rsidR="00F31A32">
        <w:rPr>
          <w:b/>
          <w:i/>
          <w:sz w:val="28"/>
          <w:szCs w:val="28"/>
        </w:rPr>
        <w:t>ноша</w:t>
      </w:r>
      <w:r w:rsidRPr="00F31A32">
        <w:rPr>
          <w:sz w:val="28"/>
          <w:szCs w:val="28"/>
        </w:rPr>
        <w:t xml:space="preserve">. </w:t>
      </w:r>
      <w:r w:rsidR="00FE5764" w:rsidRPr="00F31A32">
        <w:rPr>
          <w:sz w:val="28"/>
          <w:szCs w:val="28"/>
        </w:rPr>
        <w:t xml:space="preserve">  </w:t>
      </w:r>
      <w:r w:rsidRPr="00F31A32">
        <w:rPr>
          <w:sz w:val="28"/>
          <w:szCs w:val="28"/>
        </w:rPr>
        <w:t>А можно вас увидеть</w:t>
      </w:r>
      <w:r w:rsidR="00F31A32">
        <w:rPr>
          <w:sz w:val="28"/>
          <w:szCs w:val="28"/>
        </w:rPr>
        <w:t>?</w:t>
      </w:r>
    </w:p>
    <w:p w:rsidR="003A5473" w:rsidRPr="00F31A32" w:rsidRDefault="003A5473" w:rsidP="00804F3C">
      <w:pPr>
        <w:jc w:val="both"/>
        <w:rPr>
          <w:sz w:val="28"/>
          <w:szCs w:val="28"/>
        </w:rPr>
      </w:pPr>
      <w:r w:rsidRPr="00F31A32">
        <w:rPr>
          <w:b/>
          <w:i/>
          <w:sz w:val="28"/>
          <w:szCs w:val="28"/>
        </w:rPr>
        <w:t>Г</w:t>
      </w:r>
      <w:r w:rsidR="00F31A32">
        <w:rPr>
          <w:b/>
          <w:i/>
          <w:sz w:val="28"/>
          <w:szCs w:val="28"/>
        </w:rPr>
        <w:t>реза</w:t>
      </w:r>
      <w:proofErr w:type="gramStart"/>
      <w:r w:rsidRPr="00F31A32">
        <w:rPr>
          <w:sz w:val="28"/>
          <w:szCs w:val="28"/>
        </w:rPr>
        <w:t>.</w:t>
      </w:r>
      <w:proofErr w:type="gramEnd"/>
      <w:r w:rsidRPr="00F31A32">
        <w:rPr>
          <w:sz w:val="28"/>
          <w:szCs w:val="28"/>
        </w:rPr>
        <w:t xml:space="preserve">  </w:t>
      </w:r>
      <w:r w:rsidR="00BC4FF4" w:rsidRPr="00F31A32">
        <w:rPr>
          <w:sz w:val="28"/>
          <w:szCs w:val="28"/>
        </w:rPr>
        <w:t>(</w:t>
      </w:r>
      <w:proofErr w:type="gramStart"/>
      <w:r w:rsidR="00BC4FF4" w:rsidRPr="00F31A32">
        <w:rPr>
          <w:b/>
          <w:sz w:val="28"/>
          <w:szCs w:val="28"/>
        </w:rPr>
        <w:t>н</w:t>
      </w:r>
      <w:proofErr w:type="gramEnd"/>
      <w:r w:rsidR="00BC4FF4" w:rsidRPr="00F31A32">
        <w:rPr>
          <w:b/>
          <w:sz w:val="28"/>
          <w:szCs w:val="28"/>
        </w:rPr>
        <w:t>а фоне Дебюсси «Облака</w:t>
      </w:r>
      <w:r w:rsidR="00BC4FF4" w:rsidRPr="00F31A32">
        <w:rPr>
          <w:sz w:val="28"/>
          <w:szCs w:val="28"/>
        </w:rPr>
        <w:t>»)</w:t>
      </w:r>
      <w:r w:rsidR="00FE5764" w:rsidRPr="00F31A32">
        <w:rPr>
          <w:sz w:val="28"/>
          <w:szCs w:val="28"/>
        </w:rPr>
        <w:t xml:space="preserve"> </w:t>
      </w:r>
      <w:r w:rsidR="00BC4FF4" w:rsidRPr="00F31A32">
        <w:rPr>
          <w:sz w:val="28"/>
          <w:szCs w:val="28"/>
        </w:rPr>
        <w:t xml:space="preserve">      </w:t>
      </w:r>
      <w:r w:rsidR="00FE5764" w:rsidRPr="00F31A32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>Можно. Только каждый меня видит</w:t>
      </w:r>
      <w:r w:rsidR="00F31A32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 xml:space="preserve"> по –</w:t>
      </w:r>
      <w:r w:rsidR="00C94D96" w:rsidRPr="00F31A32">
        <w:rPr>
          <w:sz w:val="28"/>
          <w:szCs w:val="28"/>
        </w:rPr>
        <w:t xml:space="preserve"> </w:t>
      </w:r>
      <w:r w:rsidR="00F51792" w:rsidRPr="00F31A32">
        <w:rPr>
          <w:sz w:val="28"/>
          <w:szCs w:val="28"/>
        </w:rPr>
        <w:t>своему: у меня тысячи лиц, одежд</w:t>
      </w:r>
      <w:r w:rsidRPr="00F31A32">
        <w:rPr>
          <w:sz w:val="28"/>
          <w:szCs w:val="28"/>
        </w:rPr>
        <w:t>,</w:t>
      </w:r>
      <w:r w:rsidR="00F51792" w:rsidRPr="00F31A32">
        <w:rPr>
          <w:sz w:val="28"/>
          <w:szCs w:val="28"/>
        </w:rPr>
        <w:t xml:space="preserve"> голосов, мелодий, </w:t>
      </w:r>
      <w:r w:rsidRPr="00F31A32">
        <w:rPr>
          <w:sz w:val="28"/>
          <w:szCs w:val="28"/>
        </w:rPr>
        <w:t xml:space="preserve"> меня так и называет Грезой</w:t>
      </w:r>
      <w:r w:rsidR="00F51792" w:rsidRPr="00F31A32">
        <w:rPr>
          <w:sz w:val="28"/>
          <w:szCs w:val="28"/>
        </w:rPr>
        <w:t xml:space="preserve">. </w:t>
      </w:r>
      <w:r w:rsidR="001322AB" w:rsidRPr="00F31A32">
        <w:rPr>
          <w:sz w:val="28"/>
          <w:szCs w:val="28"/>
        </w:rPr>
        <w:t xml:space="preserve"> Другой зовет МУЗОЙ</w:t>
      </w:r>
      <w:r w:rsidRPr="00F31A32">
        <w:rPr>
          <w:sz w:val="28"/>
          <w:szCs w:val="28"/>
        </w:rPr>
        <w:t>, МЕЧТОЙ, ВЕСНОЙ, ЦАРЕВНОЙ.</w:t>
      </w:r>
    </w:p>
    <w:p w:rsidR="00BC2964" w:rsidRDefault="00BC4FF4" w:rsidP="00804F3C">
      <w:pPr>
        <w:jc w:val="both"/>
        <w:rPr>
          <w:b/>
          <w:sz w:val="28"/>
          <w:szCs w:val="28"/>
        </w:rPr>
      </w:pPr>
      <w:r w:rsidRPr="00F31A32">
        <w:rPr>
          <w:b/>
          <w:sz w:val="28"/>
          <w:szCs w:val="28"/>
        </w:rPr>
        <w:t>На фоне музыки Дебюс</w:t>
      </w:r>
      <w:r w:rsidR="005823A9" w:rsidRPr="00F31A32">
        <w:rPr>
          <w:b/>
          <w:sz w:val="28"/>
          <w:szCs w:val="28"/>
        </w:rPr>
        <w:t xml:space="preserve">си  (ГРОМКО, постепенно тихо)  </w:t>
      </w:r>
      <w:r w:rsidRPr="00F31A32">
        <w:rPr>
          <w:b/>
          <w:sz w:val="28"/>
          <w:szCs w:val="28"/>
        </w:rPr>
        <w:t xml:space="preserve"> </w:t>
      </w:r>
    </w:p>
    <w:p w:rsidR="00A635DA" w:rsidRPr="00F31A32" w:rsidRDefault="00BC2964" w:rsidP="00804F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BC4FF4" w:rsidRPr="00F31A32">
        <w:rPr>
          <w:b/>
          <w:sz w:val="28"/>
          <w:szCs w:val="28"/>
        </w:rPr>
        <w:t>епродук</w:t>
      </w:r>
      <w:r>
        <w:rPr>
          <w:b/>
          <w:sz w:val="28"/>
          <w:szCs w:val="28"/>
        </w:rPr>
        <w:t>ции</w:t>
      </w:r>
      <w:r w:rsidR="00BC4FF4" w:rsidRPr="00F31A32">
        <w:rPr>
          <w:b/>
          <w:sz w:val="28"/>
          <w:szCs w:val="28"/>
        </w:rPr>
        <w:t xml:space="preserve"> 1.Россети «ГРЕЗА»,</w:t>
      </w:r>
      <w:r>
        <w:rPr>
          <w:b/>
          <w:sz w:val="28"/>
          <w:szCs w:val="28"/>
        </w:rPr>
        <w:t xml:space="preserve"> </w:t>
      </w:r>
      <w:r w:rsidR="00BC4FF4" w:rsidRPr="00F31A32">
        <w:rPr>
          <w:b/>
          <w:sz w:val="28"/>
          <w:szCs w:val="28"/>
        </w:rPr>
        <w:t>2.Врубель «Царевна Лебедь» 3.Врубель «Жемчужина»</w:t>
      </w:r>
    </w:p>
    <w:p w:rsidR="001B1617" w:rsidRPr="00F31A32" w:rsidRDefault="001B1617" w:rsidP="00804F3C">
      <w:pPr>
        <w:jc w:val="both"/>
        <w:rPr>
          <w:b/>
          <w:sz w:val="28"/>
          <w:szCs w:val="28"/>
        </w:rPr>
      </w:pPr>
      <w:r w:rsidRPr="00F31A32">
        <w:rPr>
          <w:b/>
          <w:i/>
          <w:sz w:val="28"/>
          <w:szCs w:val="28"/>
        </w:rPr>
        <w:t>Г</w:t>
      </w:r>
      <w:r w:rsidR="00F31A32">
        <w:rPr>
          <w:b/>
          <w:i/>
          <w:sz w:val="28"/>
          <w:szCs w:val="28"/>
        </w:rPr>
        <w:t>реза</w:t>
      </w:r>
      <w:r w:rsidRPr="00F31A32">
        <w:rPr>
          <w:b/>
          <w:i/>
          <w:sz w:val="28"/>
          <w:szCs w:val="28"/>
        </w:rPr>
        <w:t>.</w:t>
      </w:r>
      <w:r w:rsidRPr="00F31A32">
        <w:rPr>
          <w:sz w:val="28"/>
          <w:szCs w:val="28"/>
        </w:rPr>
        <w:t xml:space="preserve">  </w:t>
      </w:r>
      <w:r w:rsidR="00FE5764" w:rsidRPr="00F31A32">
        <w:rPr>
          <w:sz w:val="28"/>
          <w:szCs w:val="28"/>
        </w:rPr>
        <w:t xml:space="preserve">  </w:t>
      </w:r>
      <w:r w:rsidRPr="00F31A32">
        <w:rPr>
          <w:sz w:val="28"/>
          <w:szCs w:val="28"/>
        </w:rPr>
        <w:t>Я в каждом из вас, толь</w:t>
      </w:r>
      <w:r w:rsidR="00FD4714" w:rsidRPr="00F31A32">
        <w:rPr>
          <w:sz w:val="28"/>
          <w:szCs w:val="28"/>
        </w:rPr>
        <w:t>ко  меня надо разбудить позвать</w:t>
      </w:r>
      <w:r w:rsidRPr="00F31A32">
        <w:rPr>
          <w:sz w:val="28"/>
          <w:szCs w:val="28"/>
        </w:rPr>
        <w:t>, узнать – и тогда я подарю вам вдохновение, блаженство творчества, открою тайную суть вещей. Ведь</w:t>
      </w:r>
      <w:r w:rsidR="001322AB" w:rsidRPr="00F31A32">
        <w:rPr>
          <w:sz w:val="28"/>
          <w:szCs w:val="28"/>
        </w:rPr>
        <w:t>,</w:t>
      </w:r>
      <w:r w:rsidR="00FD4714" w:rsidRPr="00F31A32">
        <w:rPr>
          <w:sz w:val="28"/>
          <w:szCs w:val="28"/>
        </w:rPr>
        <w:t xml:space="preserve"> благодаря мне</w:t>
      </w:r>
      <w:r w:rsidRPr="00F31A32">
        <w:rPr>
          <w:sz w:val="28"/>
          <w:szCs w:val="28"/>
        </w:rPr>
        <w:t>, Грезе, появился на свет Символизм…</w:t>
      </w:r>
      <w:r w:rsidR="00A635DA" w:rsidRPr="00F31A32">
        <w:rPr>
          <w:sz w:val="28"/>
          <w:szCs w:val="28"/>
        </w:rPr>
        <w:t xml:space="preserve">   (</w:t>
      </w:r>
      <w:r w:rsidR="00A635DA" w:rsidRPr="00F31A32">
        <w:rPr>
          <w:b/>
          <w:sz w:val="28"/>
          <w:szCs w:val="28"/>
        </w:rPr>
        <w:t>на фоне Дебюсси</w:t>
      </w:r>
      <w:r w:rsidR="00DB3CFF" w:rsidRPr="00F31A32">
        <w:rPr>
          <w:b/>
          <w:sz w:val="28"/>
          <w:szCs w:val="28"/>
        </w:rPr>
        <w:t xml:space="preserve"> </w:t>
      </w:r>
      <w:r w:rsidR="00EC54BA" w:rsidRPr="00F31A32">
        <w:rPr>
          <w:sz w:val="28"/>
          <w:szCs w:val="28"/>
        </w:rPr>
        <w:t xml:space="preserve">- </w:t>
      </w:r>
      <w:r w:rsidR="00EC54BA" w:rsidRPr="00F31A32">
        <w:rPr>
          <w:b/>
          <w:sz w:val="28"/>
          <w:szCs w:val="28"/>
        </w:rPr>
        <w:t>тихо)</w:t>
      </w:r>
    </w:p>
    <w:p w:rsidR="001B1617" w:rsidRPr="00F31A32" w:rsidRDefault="001B1617" w:rsidP="00804F3C">
      <w:pPr>
        <w:jc w:val="both"/>
        <w:rPr>
          <w:sz w:val="28"/>
          <w:szCs w:val="28"/>
        </w:rPr>
      </w:pPr>
      <w:r w:rsidRPr="00F31A32">
        <w:rPr>
          <w:b/>
          <w:i/>
          <w:sz w:val="28"/>
          <w:szCs w:val="28"/>
        </w:rPr>
        <w:t>Ю</w:t>
      </w:r>
      <w:r w:rsidR="00F31A32">
        <w:rPr>
          <w:b/>
          <w:i/>
          <w:sz w:val="28"/>
          <w:szCs w:val="28"/>
        </w:rPr>
        <w:t>ноша</w:t>
      </w:r>
      <w:r w:rsidRPr="00F31A32">
        <w:rPr>
          <w:b/>
          <w:i/>
          <w:sz w:val="28"/>
          <w:szCs w:val="28"/>
        </w:rPr>
        <w:t>.</w:t>
      </w:r>
      <w:r w:rsidRPr="00F31A32">
        <w:rPr>
          <w:sz w:val="28"/>
          <w:szCs w:val="28"/>
        </w:rPr>
        <w:t xml:space="preserve"> </w:t>
      </w:r>
      <w:r w:rsidR="00FE5764" w:rsidRPr="00F31A32">
        <w:rPr>
          <w:sz w:val="28"/>
          <w:szCs w:val="28"/>
        </w:rPr>
        <w:t xml:space="preserve">  </w:t>
      </w:r>
      <w:r w:rsidRPr="00F31A32">
        <w:rPr>
          <w:sz w:val="28"/>
          <w:szCs w:val="28"/>
        </w:rPr>
        <w:t>А он похож на вас</w:t>
      </w:r>
      <w:r w:rsidR="00BC2964">
        <w:rPr>
          <w:sz w:val="28"/>
          <w:szCs w:val="28"/>
        </w:rPr>
        <w:t>?</w:t>
      </w:r>
    </w:p>
    <w:p w:rsidR="00F31A32" w:rsidRDefault="00F31A32" w:rsidP="00804F3C">
      <w:pPr>
        <w:spacing w:before="0"/>
        <w:jc w:val="both"/>
        <w:rPr>
          <w:b/>
          <w:i/>
          <w:sz w:val="28"/>
          <w:szCs w:val="28"/>
        </w:rPr>
      </w:pPr>
    </w:p>
    <w:p w:rsidR="00A635DA" w:rsidRPr="00F31A32" w:rsidRDefault="00DB3CFF" w:rsidP="00804F3C">
      <w:pPr>
        <w:spacing w:before="0"/>
        <w:jc w:val="both"/>
        <w:rPr>
          <w:rFonts w:cstheme="minorHAnsi"/>
          <w:b/>
          <w:sz w:val="28"/>
          <w:szCs w:val="28"/>
        </w:rPr>
      </w:pPr>
      <w:r w:rsidRPr="00F31A32">
        <w:rPr>
          <w:b/>
          <w:sz w:val="28"/>
          <w:szCs w:val="28"/>
        </w:rPr>
        <w:t>ГРО</w:t>
      </w:r>
      <w:r w:rsidR="00A635DA" w:rsidRPr="00F31A32">
        <w:rPr>
          <w:b/>
          <w:sz w:val="28"/>
          <w:szCs w:val="28"/>
        </w:rPr>
        <w:t xml:space="preserve">МКО </w:t>
      </w:r>
      <w:r w:rsidR="00F31A32">
        <w:rPr>
          <w:b/>
          <w:sz w:val="28"/>
          <w:szCs w:val="28"/>
        </w:rPr>
        <w:t xml:space="preserve">звучит </w:t>
      </w:r>
      <w:r w:rsidRPr="00F31A32">
        <w:rPr>
          <w:b/>
          <w:i/>
          <w:sz w:val="28"/>
          <w:szCs w:val="28"/>
        </w:rPr>
        <w:t xml:space="preserve"> </w:t>
      </w:r>
      <w:r w:rsidR="00A635DA" w:rsidRPr="00F31A32">
        <w:rPr>
          <w:b/>
          <w:i/>
          <w:sz w:val="28"/>
          <w:szCs w:val="28"/>
        </w:rPr>
        <w:t xml:space="preserve">ДЕБЮССИ </w:t>
      </w:r>
      <w:r w:rsidRPr="00F31A32">
        <w:rPr>
          <w:b/>
          <w:i/>
          <w:sz w:val="28"/>
          <w:szCs w:val="28"/>
        </w:rPr>
        <w:t xml:space="preserve"> «Облака»</w:t>
      </w:r>
      <w:r w:rsidR="00A635DA" w:rsidRPr="00F31A32">
        <w:rPr>
          <w:b/>
          <w:i/>
          <w:sz w:val="28"/>
          <w:szCs w:val="28"/>
        </w:rPr>
        <w:t xml:space="preserve">, </w:t>
      </w:r>
      <w:r w:rsidRPr="00F31A32">
        <w:rPr>
          <w:b/>
          <w:i/>
          <w:sz w:val="28"/>
          <w:szCs w:val="28"/>
        </w:rPr>
        <w:t xml:space="preserve"> </w:t>
      </w:r>
      <w:r w:rsidR="00A635DA" w:rsidRPr="00F31A32">
        <w:rPr>
          <w:b/>
          <w:i/>
          <w:sz w:val="28"/>
          <w:szCs w:val="28"/>
        </w:rPr>
        <w:t>КОГДА  ГРЕЗА  НАЧИНАЕТ  ГОВОРИТЬ</w:t>
      </w:r>
      <w:r w:rsidRPr="00F31A32">
        <w:rPr>
          <w:b/>
          <w:i/>
          <w:sz w:val="28"/>
          <w:szCs w:val="28"/>
        </w:rPr>
        <w:t xml:space="preserve"> </w:t>
      </w:r>
      <w:r w:rsidRPr="0044206E">
        <w:rPr>
          <w:b/>
          <w:i/>
          <w:sz w:val="28"/>
          <w:szCs w:val="28"/>
        </w:rPr>
        <w:t>-</w:t>
      </w:r>
      <w:r w:rsidR="00F31A32" w:rsidRPr="0044206E">
        <w:rPr>
          <w:b/>
          <w:i/>
          <w:sz w:val="28"/>
          <w:szCs w:val="28"/>
        </w:rPr>
        <w:t xml:space="preserve"> </w:t>
      </w:r>
      <w:r w:rsidR="00BC4FF4" w:rsidRPr="0044206E">
        <w:rPr>
          <w:b/>
          <w:i/>
          <w:sz w:val="28"/>
          <w:szCs w:val="28"/>
        </w:rPr>
        <w:t xml:space="preserve"> </w:t>
      </w:r>
      <w:r w:rsidR="00BC4FF4" w:rsidRPr="0044206E">
        <w:rPr>
          <w:rFonts w:cstheme="minorHAnsi"/>
          <w:b/>
          <w:sz w:val="28"/>
          <w:szCs w:val="28"/>
        </w:rPr>
        <w:t>музыка тиш</w:t>
      </w:r>
      <w:r w:rsidR="00F31A32" w:rsidRPr="0044206E">
        <w:rPr>
          <w:rFonts w:cstheme="minorHAnsi"/>
          <w:b/>
          <w:sz w:val="28"/>
          <w:szCs w:val="28"/>
        </w:rPr>
        <w:t>е</w:t>
      </w:r>
    </w:p>
    <w:p w:rsidR="001B1617" w:rsidRPr="00F31A32" w:rsidRDefault="001B1617" w:rsidP="00804F3C">
      <w:pPr>
        <w:jc w:val="both"/>
        <w:rPr>
          <w:sz w:val="28"/>
          <w:szCs w:val="28"/>
        </w:rPr>
      </w:pPr>
      <w:r w:rsidRPr="00F31A32">
        <w:rPr>
          <w:b/>
          <w:i/>
          <w:sz w:val="28"/>
          <w:szCs w:val="28"/>
        </w:rPr>
        <w:t>Г</w:t>
      </w:r>
      <w:r w:rsidR="00F31A32">
        <w:rPr>
          <w:b/>
          <w:i/>
          <w:sz w:val="28"/>
          <w:szCs w:val="28"/>
        </w:rPr>
        <w:t>реза</w:t>
      </w:r>
      <w:proofErr w:type="gramStart"/>
      <w:r w:rsidRPr="00F31A32">
        <w:rPr>
          <w:b/>
          <w:i/>
          <w:sz w:val="28"/>
          <w:szCs w:val="28"/>
        </w:rPr>
        <w:t>.</w:t>
      </w:r>
      <w:proofErr w:type="gramEnd"/>
      <w:r w:rsidRPr="00F31A32">
        <w:rPr>
          <w:sz w:val="28"/>
          <w:szCs w:val="28"/>
        </w:rPr>
        <w:t xml:space="preserve"> </w:t>
      </w:r>
      <w:r w:rsidR="00F31A32">
        <w:rPr>
          <w:sz w:val="28"/>
          <w:szCs w:val="28"/>
        </w:rPr>
        <w:t>(</w:t>
      </w:r>
      <w:proofErr w:type="gramStart"/>
      <w:r w:rsidRPr="00F31A32">
        <w:rPr>
          <w:b/>
          <w:sz w:val="28"/>
          <w:szCs w:val="28"/>
        </w:rPr>
        <w:t>н</w:t>
      </w:r>
      <w:proofErr w:type="gramEnd"/>
      <w:r w:rsidRPr="00F31A32">
        <w:rPr>
          <w:b/>
          <w:sz w:val="28"/>
          <w:szCs w:val="28"/>
        </w:rPr>
        <w:t>аконец появляется перед зрителями</w:t>
      </w:r>
      <w:r w:rsidRPr="00F31A32">
        <w:rPr>
          <w:sz w:val="28"/>
          <w:szCs w:val="28"/>
        </w:rPr>
        <w:t xml:space="preserve">) </w:t>
      </w:r>
      <w:r w:rsidR="00FE5764" w:rsidRPr="00F31A32">
        <w:rPr>
          <w:sz w:val="28"/>
          <w:szCs w:val="28"/>
        </w:rPr>
        <w:t xml:space="preserve">  </w:t>
      </w:r>
      <w:r w:rsidR="00F31A32">
        <w:rPr>
          <w:sz w:val="28"/>
          <w:szCs w:val="28"/>
        </w:rPr>
        <w:t xml:space="preserve">   </w:t>
      </w:r>
      <w:r w:rsidRPr="00F31A32">
        <w:rPr>
          <w:sz w:val="28"/>
          <w:szCs w:val="28"/>
        </w:rPr>
        <w:t xml:space="preserve">И </w:t>
      </w:r>
      <w:r w:rsidR="001322AB" w:rsidRPr="00F31A32">
        <w:rPr>
          <w:sz w:val="28"/>
          <w:szCs w:val="28"/>
        </w:rPr>
        <w:t xml:space="preserve"> </w:t>
      </w:r>
      <w:r w:rsidR="00FD4714" w:rsidRPr="00F31A32">
        <w:rPr>
          <w:sz w:val="28"/>
          <w:szCs w:val="28"/>
        </w:rPr>
        <w:t>да</w:t>
      </w:r>
      <w:r w:rsidR="001322AB" w:rsidRPr="00F31A32">
        <w:rPr>
          <w:sz w:val="28"/>
          <w:szCs w:val="28"/>
        </w:rPr>
        <w:t xml:space="preserve">, </w:t>
      </w:r>
      <w:r w:rsidRPr="00F31A32">
        <w:rPr>
          <w:sz w:val="28"/>
          <w:szCs w:val="28"/>
        </w:rPr>
        <w:t>и нет. Он красив</w:t>
      </w:r>
      <w:r w:rsidR="001322AB" w:rsidRPr="00F31A32">
        <w:rPr>
          <w:sz w:val="28"/>
          <w:szCs w:val="28"/>
        </w:rPr>
        <w:t>,</w:t>
      </w:r>
      <w:r w:rsidRPr="00F31A32">
        <w:rPr>
          <w:sz w:val="28"/>
          <w:szCs w:val="28"/>
        </w:rPr>
        <w:t xml:space="preserve"> как молодой бог, поэтичен, музыкален</w:t>
      </w:r>
      <w:r w:rsidR="001322AB" w:rsidRPr="00F31A32">
        <w:rPr>
          <w:sz w:val="28"/>
          <w:szCs w:val="28"/>
        </w:rPr>
        <w:t>,</w:t>
      </w:r>
      <w:r w:rsidRPr="00F31A32">
        <w:rPr>
          <w:sz w:val="28"/>
          <w:szCs w:val="28"/>
        </w:rPr>
        <w:t xml:space="preserve"> артистичен и необыкновенно таинственен. У него тысячи лиц…</w:t>
      </w:r>
    </w:p>
    <w:p w:rsidR="00F31A32" w:rsidRDefault="00F31A32" w:rsidP="00804F3C">
      <w:pPr>
        <w:spacing w:before="0"/>
        <w:jc w:val="both"/>
        <w:rPr>
          <w:b/>
          <w:sz w:val="28"/>
          <w:szCs w:val="28"/>
        </w:rPr>
      </w:pPr>
    </w:p>
    <w:p w:rsidR="00EC54BA" w:rsidRPr="00F31A32" w:rsidRDefault="00EC54BA" w:rsidP="00804F3C">
      <w:pPr>
        <w:spacing w:before="0"/>
        <w:jc w:val="both"/>
        <w:rPr>
          <w:b/>
          <w:sz w:val="28"/>
          <w:szCs w:val="28"/>
        </w:rPr>
      </w:pPr>
      <w:r w:rsidRPr="00F31A32">
        <w:rPr>
          <w:b/>
          <w:sz w:val="28"/>
          <w:szCs w:val="28"/>
        </w:rPr>
        <w:t xml:space="preserve">Фоно ДЕБЮССИ </w:t>
      </w:r>
      <w:r w:rsidR="00BC4FF4" w:rsidRPr="00F31A32">
        <w:rPr>
          <w:b/>
          <w:sz w:val="28"/>
          <w:szCs w:val="28"/>
        </w:rPr>
        <w:t xml:space="preserve"> «Облака» </w:t>
      </w:r>
      <w:r w:rsidRPr="00F31A32">
        <w:rPr>
          <w:b/>
          <w:sz w:val="28"/>
          <w:szCs w:val="28"/>
        </w:rPr>
        <w:t>(1 минута)</w:t>
      </w:r>
      <w:r w:rsidR="0044206E">
        <w:rPr>
          <w:b/>
          <w:sz w:val="28"/>
          <w:szCs w:val="28"/>
        </w:rPr>
        <w:t>,</w:t>
      </w:r>
      <w:r w:rsidR="00BC4FF4" w:rsidRPr="00F31A32">
        <w:rPr>
          <w:b/>
          <w:sz w:val="28"/>
          <w:szCs w:val="28"/>
        </w:rPr>
        <w:t xml:space="preserve"> одновременно на экране появляются портреты худ</w:t>
      </w:r>
      <w:r w:rsidR="0044206E">
        <w:rPr>
          <w:b/>
          <w:sz w:val="28"/>
          <w:szCs w:val="28"/>
        </w:rPr>
        <w:t>ожников</w:t>
      </w:r>
      <w:r w:rsidR="00BC4FF4" w:rsidRPr="00F31A32">
        <w:rPr>
          <w:b/>
          <w:sz w:val="28"/>
          <w:szCs w:val="28"/>
        </w:rPr>
        <w:t>,</w:t>
      </w:r>
      <w:r w:rsidR="005823A9" w:rsidRPr="00F31A32">
        <w:rPr>
          <w:b/>
          <w:sz w:val="28"/>
          <w:szCs w:val="28"/>
        </w:rPr>
        <w:t xml:space="preserve"> </w:t>
      </w:r>
      <w:r w:rsidR="0044206E">
        <w:rPr>
          <w:b/>
          <w:sz w:val="28"/>
          <w:szCs w:val="28"/>
        </w:rPr>
        <w:t>поэтов</w:t>
      </w:r>
      <w:r w:rsidR="00BC4FF4" w:rsidRPr="00F31A32">
        <w:rPr>
          <w:b/>
          <w:sz w:val="28"/>
          <w:szCs w:val="28"/>
        </w:rPr>
        <w:t>,</w:t>
      </w:r>
      <w:r w:rsidR="0044206E">
        <w:rPr>
          <w:b/>
          <w:sz w:val="28"/>
          <w:szCs w:val="28"/>
        </w:rPr>
        <w:t xml:space="preserve"> </w:t>
      </w:r>
      <w:r w:rsidR="00BC4FF4" w:rsidRPr="00F31A32">
        <w:rPr>
          <w:b/>
          <w:sz w:val="28"/>
          <w:szCs w:val="28"/>
        </w:rPr>
        <w:t>музык</w:t>
      </w:r>
      <w:r w:rsidR="0044206E">
        <w:rPr>
          <w:b/>
          <w:sz w:val="28"/>
          <w:szCs w:val="28"/>
        </w:rPr>
        <w:t>антов</w:t>
      </w:r>
      <w:r w:rsidR="00BC4FF4" w:rsidRPr="00F31A32">
        <w:rPr>
          <w:b/>
          <w:sz w:val="28"/>
          <w:szCs w:val="28"/>
        </w:rPr>
        <w:t xml:space="preserve"> </w:t>
      </w:r>
      <w:r w:rsidR="005823A9" w:rsidRPr="00F31A32">
        <w:rPr>
          <w:b/>
          <w:sz w:val="28"/>
          <w:szCs w:val="28"/>
        </w:rPr>
        <w:t xml:space="preserve"> </w:t>
      </w:r>
      <w:proofErr w:type="spellStart"/>
      <w:r w:rsidR="00BC4FF4" w:rsidRPr="00F31A32">
        <w:rPr>
          <w:b/>
          <w:sz w:val="28"/>
          <w:szCs w:val="28"/>
        </w:rPr>
        <w:t>СЕРЕБР</w:t>
      </w:r>
      <w:proofErr w:type="gramStart"/>
      <w:r w:rsidR="00BC4FF4" w:rsidRPr="00F31A32">
        <w:rPr>
          <w:b/>
          <w:sz w:val="28"/>
          <w:szCs w:val="28"/>
        </w:rPr>
        <w:t>.в</w:t>
      </w:r>
      <w:proofErr w:type="gramEnd"/>
      <w:r w:rsidR="00BC4FF4" w:rsidRPr="00F31A32">
        <w:rPr>
          <w:b/>
          <w:sz w:val="28"/>
          <w:szCs w:val="28"/>
        </w:rPr>
        <w:t>ека</w:t>
      </w:r>
      <w:proofErr w:type="spellEnd"/>
      <w:r w:rsidR="00DB3CFF" w:rsidRPr="00F31A32">
        <w:rPr>
          <w:b/>
          <w:sz w:val="28"/>
          <w:szCs w:val="28"/>
        </w:rPr>
        <w:t xml:space="preserve"> (последний – портрет БРЮСОВА</w:t>
      </w:r>
      <w:r w:rsidR="00AF27D4" w:rsidRPr="00F31A32">
        <w:rPr>
          <w:b/>
          <w:sz w:val="28"/>
          <w:szCs w:val="28"/>
        </w:rPr>
        <w:t>)</w:t>
      </w:r>
    </w:p>
    <w:p w:rsidR="0044206E" w:rsidRDefault="0044206E" w:rsidP="00804F3C">
      <w:pPr>
        <w:spacing w:before="0"/>
        <w:jc w:val="both"/>
        <w:rPr>
          <w:b/>
          <w:i/>
          <w:sz w:val="28"/>
          <w:szCs w:val="28"/>
        </w:rPr>
      </w:pPr>
    </w:p>
    <w:p w:rsidR="00CB3125" w:rsidRPr="00F31A32" w:rsidRDefault="00CB3125" w:rsidP="00804F3C">
      <w:pPr>
        <w:spacing w:before="0"/>
        <w:jc w:val="both"/>
        <w:rPr>
          <w:sz w:val="28"/>
          <w:szCs w:val="28"/>
        </w:rPr>
      </w:pPr>
      <w:r w:rsidRPr="00F31A32">
        <w:rPr>
          <w:b/>
          <w:i/>
          <w:sz w:val="28"/>
          <w:szCs w:val="28"/>
        </w:rPr>
        <w:t>Ю</w:t>
      </w:r>
      <w:r w:rsidR="00F31A32">
        <w:rPr>
          <w:b/>
          <w:i/>
          <w:sz w:val="28"/>
          <w:szCs w:val="28"/>
        </w:rPr>
        <w:t>ноша</w:t>
      </w:r>
      <w:r w:rsidRPr="00F31A32">
        <w:rPr>
          <w:sz w:val="28"/>
          <w:szCs w:val="28"/>
        </w:rPr>
        <w:t xml:space="preserve">.  </w:t>
      </w:r>
      <w:r w:rsidR="00FE5764" w:rsidRPr="00F31A32">
        <w:rPr>
          <w:sz w:val="28"/>
          <w:szCs w:val="28"/>
        </w:rPr>
        <w:t xml:space="preserve">  </w:t>
      </w:r>
      <w:r w:rsidRPr="00F31A32">
        <w:rPr>
          <w:sz w:val="28"/>
          <w:szCs w:val="28"/>
        </w:rPr>
        <w:t>Погодите,</w:t>
      </w:r>
      <w:r w:rsidR="001322AB" w:rsidRPr="00F31A32">
        <w:rPr>
          <w:sz w:val="28"/>
          <w:szCs w:val="28"/>
        </w:rPr>
        <w:t xml:space="preserve"> </w:t>
      </w:r>
      <w:r w:rsidR="00FD4714" w:rsidRPr="00F31A32">
        <w:rPr>
          <w:sz w:val="28"/>
          <w:szCs w:val="28"/>
        </w:rPr>
        <w:t>погодите …Их так  много, что я растерялся  и</w:t>
      </w:r>
      <w:r w:rsidRPr="00F31A32">
        <w:rPr>
          <w:sz w:val="28"/>
          <w:szCs w:val="28"/>
        </w:rPr>
        <w:t>,</w:t>
      </w:r>
      <w:r w:rsidR="00FD4714" w:rsidRPr="00F31A32">
        <w:rPr>
          <w:sz w:val="28"/>
          <w:szCs w:val="28"/>
        </w:rPr>
        <w:t xml:space="preserve"> </w:t>
      </w:r>
      <w:r w:rsidR="00A635DA" w:rsidRPr="00F31A32">
        <w:rPr>
          <w:sz w:val="28"/>
          <w:szCs w:val="28"/>
        </w:rPr>
        <w:t>кажется</w:t>
      </w:r>
      <w:r w:rsidRPr="00F31A32">
        <w:rPr>
          <w:sz w:val="28"/>
          <w:szCs w:val="28"/>
        </w:rPr>
        <w:t>, уже ничего не запомню.</w:t>
      </w:r>
    </w:p>
    <w:p w:rsidR="00CB3125" w:rsidRPr="00F31A32" w:rsidRDefault="00CB3125" w:rsidP="00804F3C">
      <w:pPr>
        <w:spacing w:before="0"/>
        <w:jc w:val="both"/>
        <w:rPr>
          <w:sz w:val="28"/>
          <w:szCs w:val="28"/>
        </w:rPr>
      </w:pPr>
      <w:r w:rsidRPr="00F31A32">
        <w:rPr>
          <w:b/>
          <w:i/>
          <w:sz w:val="28"/>
          <w:szCs w:val="28"/>
        </w:rPr>
        <w:t>Д</w:t>
      </w:r>
      <w:r w:rsidR="00F31A32">
        <w:rPr>
          <w:b/>
          <w:i/>
          <w:sz w:val="28"/>
          <w:szCs w:val="28"/>
        </w:rPr>
        <w:t>евушка</w:t>
      </w:r>
      <w:r w:rsidRPr="00F31A32">
        <w:rPr>
          <w:sz w:val="28"/>
          <w:szCs w:val="28"/>
        </w:rPr>
        <w:t xml:space="preserve">.  </w:t>
      </w:r>
      <w:r w:rsidR="00FE5764" w:rsidRPr="00F31A32">
        <w:rPr>
          <w:sz w:val="28"/>
          <w:szCs w:val="28"/>
        </w:rPr>
        <w:t xml:space="preserve">   </w:t>
      </w:r>
      <w:r w:rsidR="0044206E">
        <w:rPr>
          <w:sz w:val="28"/>
          <w:szCs w:val="28"/>
        </w:rPr>
        <w:t>Ну</w:t>
      </w:r>
      <w:r w:rsidR="005823A9" w:rsidRPr="00F31A32">
        <w:rPr>
          <w:sz w:val="28"/>
          <w:szCs w:val="28"/>
        </w:rPr>
        <w:t>,</w:t>
      </w:r>
      <w:r w:rsidR="001322AB" w:rsidRPr="00F31A32">
        <w:rPr>
          <w:sz w:val="28"/>
          <w:szCs w:val="28"/>
        </w:rPr>
        <w:t xml:space="preserve"> </w:t>
      </w:r>
      <w:r w:rsidR="00FD4714" w:rsidRPr="00F31A32">
        <w:rPr>
          <w:sz w:val="28"/>
          <w:szCs w:val="28"/>
        </w:rPr>
        <w:t>кого-то ты</w:t>
      </w:r>
      <w:r w:rsidRPr="00F31A32">
        <w:rPr>
          <w:sz w:val="28"/>
          <w:szCs w:val="28"/>
        </w:rPr>
        <w:t>,</w:t>
      </w:r>
      <w:r w:rsidR="00FD4714" w:rsidRPr="00F31A32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>наверно, все же узнал</w:t>
      </w:r>
    </w:p>
    <w:p w:rsidR="00CB3125" w:rsidRPr="00F31A32" w:rsidRDefault="00CB3125" w:rsidP="00804F3C">
      <w:pPr>
        <w:spacing w:before="0"/>
        <w:jc w:val="both"/>
        <w:rPr>
          <w:sz w:val="28"/>
          <w:szCs w:val="28"/>
        </w:rPr>
      </w:pPr>
      <w:r w:rsidRPr="00F31A32">
        <w:rPr>
          <w:b/>
          <w:i/>
          <w:sz w:val="28"/>
          <w:szCs w:val="28"/>
        </w:rPr>
        <w:t>Ю</w:t>
      </w:r>
      <w:r w:rsidR="00F31A32">
        <w:rPr>
          <w:b/>
          <w:i/>
          <w:sz w:val="28"/>
          <w:szCs w:val="28"/>
        </w:rPr>
        <w:t>ноша</w:t>
      </w:r>
      <w:r w:rsidRPr="00F31A32">
        <w:rPr>
          <w:sz w:val="28"/>
          <w:szCs w:val="28"/>
        </w:rPr>
        <w:t xml:space="preserve">.  </w:t>
      </w:r>
      <w:r w:rsidR="00FE5764" w:rsidRPr="00F31A32">
        <w:rPr>
          <w:sz w:val="28"/>
          <w:szCs w:val="28"/>
        </w:rPr>
        <w:t xml:space="preserve">  </w:t>
      </w:r>
      <w:r w:rsidR="001322AB" w:rsidRPr="00F31A32">
        <w:rPr>
          <w:sz w:val="28"/>
          <w:szCs w:val="28"/>
        </w:rPr>
        <w:t>Только Брюсова</w:t>
      </w:r>
      <w:r w:rsidRPr="00F31A32">
        <w:rPr>
          <w:sz w:val="28"/>
          <w:szCs w:val="28"/>
        </w:rPr>
        <w:t>.</w:t>
      </w:r>
      <w:r w:rsidR="001322AB" w:rsidRPr="00F31A32">
        <w:rPr>
          <w:sz w:val="28"/>
          <w:szCs w:val="28"/>
        </w:rPr>
        <w:t xml:space="preserve"> И  что</w:t>
      </w:r>
      <w:r w:rsidRPr="00F31A32">
        <w:rPr>
          <w:sz w:val="28"/>
          <w:szCs w:val="28"/>
        </w:rPr>
        <w:t>,</w:t>
      </w:r>
      <w:r w:rsidR="001322AB" w:rsidRPr="00F31A32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>они все символисты</w:t>
      </w:r>
      <w:r w:rsidR="005823A9" w:rsidRPr="00F31A32">
        <w:rPr>
          <w:sz w:val="28"/>
          <w:szCs w:val="28"/>
        </w:rPr>
        <w:t>?</w:t>
      </w:r>
      <w:r w:rsidRPr="00F31A32">
        <w:rPr>
          <w:sz w:val="28"/>
          <w:szCs w:val="28"/>
        </w:rPr>
        <w:br/>
      </w:r>
      <w:r w:rsidRPr="00F31A32">
        <w:rPr>
          <w:b/>
          <w:i/>
          <w:sz w:val="28"/>
          <w:szCs w:val="28"/>
        </w:rPr>
        <w:t>Г</w:t>
      </w:r>
      <w:r w:rsidR="00F31A32">
        <w:rPr>
          <w:b/>
          <w:i/>
          <w:sz w:val="28"/>
          <w:szCs w:val="28"/>
        </w:rPr>
        <w:t>реза</w:t>
      </w:r>
      <w:r w:rsidR="0044206E">
        <w:rPr>
          <w:b/>
          <w:i/>
          <w:sz w:val="28"/>
          <w:szCs w:val="28"/>
        </w:rPr>
        <w:t xml:space="preserve">   (</w:t>
      </w:r>
      <w:r w:rsidR="00DB3CFF" w:rsidRPr="00F31A32">
        <w:rPr>
          <w:b/>
          <w:sz w:val="28"/>
          <w:szCs w:val="28"/>
        </w:rPr>
        <w:t>на фоне Дебюсси  «</w:t>
      </w:r>
      <w:r w:rsidR="00AF27D4" w:rsidRPr="00F31A32">
        <w:rPr>
          <w:b/>
          <w:sz w:val="28"/>
          <w:szCs w:val="28"/>
        </w:rPr>
        <w:t>Облака</w:t>
      </w:r>
      <w:r w:rsidR="00AF27D4" w:rsidRPr="00F31A32">
        <w:rPr>
          <w:sz w:val="28"/>
          <w:szCs w:val="28"/>
        </w:rPr>
        <w:t>»</w:t>
      </w:r>
      <w:r w:rsidR="0044206E">
        <w:rPr>
          <w:sz w:val="28"/>
          <w:szCs w:val="28"/>
        </w:rPr>
        <w:t>)</w:t>
      </w:r>
      <w:r w:rsidR="00AF27D4" w:rsidRPr="00F31A32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 xml:space="preserve"> </w:t>
      </w:r>
      <w:r w:rsidR="00FE5764" w:rsidRPr="00F31A32">
        <w:rPr>
          <w:sz w:val="28"/>
          <w:szCs w:val="28"/>
        </w:rPr>
        <w:t xml:space="preserve">   </w:t>
      </w:r>
      <w:r w:rsidR="001322AB" w:rsidRPr="00F31A32">
        <w:rPr>
          <w:sz w:val="28"/>
          <w:szCs w:val="28"/>
        </w:rPr>
        <w:t>Все. Уж  я</w:t>
      </w:r>
      <w:r w:rsidRPr="00F31A32">
        <w:rPr>
          <w:sz w:val="28"/>
          <w:szCs w:val="28"/>
        </w:rPr>
        <w:t>, Греза,</w:t>
      </w:r>
      <w:r w:rsidR="00AF27D4" w:rsidRPr="00F31A32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 xml:space="preserve"> </w:t>
      </w:r>
      <w:proofErr w:type="gramStart"/>
      <w:r w:rsidRPr="00F31A32">
        <w:rPr>
          <w:sz w:val="28"/>
          <w:szCs w:val="28"/>
        </w:rPr>
        <w:t xml:space="preserve">знаю </w:t>
      </w:r>
      <w:r w:rsidR="00A635DA" w:rsidRPr="00F31A32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>это наверняка</w:t>
      </w:r>
      <w:r w:rsidR="00FD4714" w:rsidRPr="00F31A32">
        <w:rPr>
          <w:sz w:val="28"/>
          <w:szCs w:val="28"/>
        </w:rPr>
        <w:t>…</w:t>
      </w:r>
      <w:r w:rsidRPr="00F31A32">
        <w:rPr>
          <w:sz w:val="28"/>
          <w:szCs w:val="28"/>
        </w:rPr>
        <w:t xml:space="preserve"> </w:t>
      </w:r>
      <w:r w:rsidR="00F31A32">
        <w:rPr>
          <w:sz w:val="28"/>
          <w:szCs w:val="28"/>
        </w:rPr>
        <w:t xml:space="preserve"> </w:t>
      </w:r>
      <w:r w:rsidR="0044206E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>Я</w:t>
      </w:r>
      <w:r w:rsidR="001322AB" w:rsidRPr="00F31A32">
        <w:rPr>
          <w:sz w:val="28"/>
          <w:szCs w:val="28"/>
        </w:rPr>
        <w:t xml:space="preserve"> </w:t>
      </w:r>
      <w:r w:rsidR="00FD4714" w:rsidRPr="00F31A32">
        <w:rPr>
          <w:sz w:val="28"/>
          <w:szCs w:val="28"/>
        </w:rPr>
        <w:t xml:space="preserve"> неразлучна</w:t>
      </w:r>
      <w:proofErr w:type="gramEnd"/>
      <w:r w:rsidR="00FD4714" w:rsidRPr="00F31A32">
        <w:rPr>
          <w:sz w:val="28"/>
          <w:szCs w:val="28"/>
        </w:rPr>
        <w:t xml:space="preserve"> </w:t>
      </w:r>
      <w:r w:rsidR="00DB3CFF" w:rsidRPr="00F31A32">
        <w:rPr>
          <w:sz w:val="28"/>
          <w:szCs w:val="28"/>
        </w:rPr>
        <w:t xml:space="preserve"> </w:t>
      </w:r>
      <w:r w:rsidR="00FD4714" w:rsidRPr="00F31A32">
        <w:rPr>
          <w:sz w:val="28"/>
          <w:szCs w:val="28"/>
        </w:rPr>
        <w:t>с ними</w:t>
      </w:r>
      <w:r w:rsidRPr="00F31A32">
        <w:rPr>
          <w:sz w:val="28"/>
          <w:szCs w:val="28"/>
        </w:rPr>
        <w:t>, потому что  каждый из них мечтает  о чем-то  таинственным и прекрасным…</w:t>
      </w:r>
    </w:p>
    <w:p w:rsidR="00F31A32" w:rsidRDefault="00F31A32" w:rsidP="00804F3C">
      <w:pPr>
        <w:spacing w:before="0"/>
        <w:jc w:val="both"/>
        <w:rPr>
          <w:b/>
          <w:sz w:val="28"/>
          <w:szCs w:val="28"/>
        </w:rPr>
      </w:pPr>
    </w:p>
    <w:p w:rsidR="00CB3125" w:rsidRPr="00F31A32" w:rsidRDefault="00AF27D4" w:rsidP="00804F3C">
      <w:pPr>
        <w:spacing w:before="0"/>
        <w:jc w:val="both"/>
        <w:rPr>
          <w:b/>
          <w:sz w:val="28"/>
          <w:szCs w:val="28"/>
        </w:rPr>
      </w:pPr>
      <w:r w:rsidRPr="00F31A32">
        <w:rPr>
          <w:b/>
          <w:sz w:val="28"/>
          <w:szCs w:val="28"/>
        </w:rPr>
        <w:t>ГРОМКО   звук вертолета</w:t>
      </w:r>
    </w:p>
    <w:p w:rsidR="00F31A32" w:rsidRDefault="00F31A32" w:rsidP="00804F3C">
      <w:pPr>
        <w:spacing w:before="0"/>
        <w:jc w:val="both"/>
        <w:rPr>
          <w:b/>
          <w:sz w:val="28"/>
          <w:szCs w:val="28"/>
        </w:rPr>
      </w:pPr>
    </w:p>
    <w:p w:rsidR="00AF27D4" w:rsidRPr="00F31A32" w:rsidRDefault="00AF27D4" w:rsidP="00804F3C">
      <w:pPr>
        <w:spacing w:before="0"/>
        <w:jc w:val="both"/>
        <w:rPr>
          <w:b/>
          <w:sz w:val="28"/>
          <w:szCs w:val="28"/>
        </w:rPr>
      </w:pPr>
      <w:r w:rsidRPr="00F31A32">
        <w:rPr>
          <w:b/>
          <w:sz w:val="28"/>
          <w:szCs w:val="28"/>
        </w:rPr>
        <w:t>Равель «Болеро» (1 мин. Громко)</w:t>
      </w:r>
    </w:p>
    <w:p w:rsidR="0044206E" w:rsidRDefault="0044206E" w:rsidP="00804F3C">
      <w:pPr>
        <w:spacing w:before="0"/>
        <w:jc w:val="both"/>
        <w:rPr>
          <w:b/>
          <w:i/>
          <w:sz w:val="28"/>
          <w:szCs w:val="28"/>
        </w:rPr>
      </w:pPr>
    </w:p>
    <w:p w:rsidR="00152D36" w:rsidRPr="00F31A32" w:rsidRDefault="00152D36" w:rsidP="00804F3C">
      <w:pPr>
        <w:spacing w:before="0"/>
        <w:jc w:val="both"/>
        <w:rPr>
          <w:sz w:val="28"/>
          <w:szCs w:val="28"/>
        </w:rPr>
      </w:pPr>
      <w:r w:rsidRPr="00F31A32">
        <w:rPr>
          <w:b/>
          <w:i/>
          <w:sz w:val="28"/>
          <w:szCs w:val="28"/>
        </w:rPr>
        <w:t>Н</w:t>
      </w:r>
      <w:r w:rsidR="0044206E">
        <w:rPr>
          <w:b/>
          <w:i/>
          <w:sz w:val="28"/>
          <w:szCs w:val="28"/>
        </w:rPr>
        <w:t>аучно-технический прогресс</w:t>
      </w:r>
      <w:r w:rsidRPr="00F31A32">
        <w:rPr>
          <w:sz w:val="28"/>
          <w:szCs w:val="28"/>
        </w:rPr>
        <w:t xml:space="preserve"> </w:t>
      </w:r>
      <w:r w:rsidR="00AF27D4" w:rsidRPr="00F31A32">
        <w:rPr>
          <w:sz w:val="28"/>
          <w:szCs w:val="28"/>
        </w:rPr>
        <w:t xml:space="preserve">  (</w:t>
      </w:r>
      <w:r w:rsidR="00AF27D4" w:rsidRPr="00F31A32">
        <w:rPr>
          <w:b/>
          <w:sz w:val="28"/>
          <w:szCs w:val="28"/>
        </w:rPr>
        <w:t xml:space="preserve">на фоне </w:t>
      </w:r>
      <w:r w:rsidR="0044206E">
        <w:rPr>
          <w:b/>
          <w:sz w:val="28"/>
          <w:szCs w:val="28"/>
        </w:rPr>
        <w:t xml:space="preserve">музыки </w:t>
      </w:r>
      <w:r w:rsidR="00AF27D4" w:rsidRPr="00F31A32">
        <w:rPr>
          <w:b/>
          <w:sz w:val="28"/>
          <w:szCs w:val="28"/>
        </w:rPr>
        <w:t>Равеля</w:t>
      </w:r>
      <w:r w:rsidR="00AF27D4" w:rsidRPr="00F31A32">
        <w:rPr>
          <w:sz w:val="28"/>
          <w:szCs w:val="28"/>
        </w:rPr>
        <w:t>)</w:t>
      </w:r>
      <w:r w:rsidRPr="00F31A32">
        <w:rPr>
          <w:sz w:val="28"/>
          <w:szCs w:val="28"/>
        </w:rPr>
        <w:t xml:space="preserve">  </w:t>
      </w:r>
      <w:r w:rsidR="00AF27D4" w:rsidRPr="00F31A32">
        <w:rPr>
          <w:sz w:val="28"/>
          <w:szCs w:val="28"/>
        </w:rPr>
        <w:t xml:space="preserve">         </w:t>
      </w:r>
      <w:r w:rsidRPr="00F31A32">
        <w:rPr>
          <w:sz w:val="28"/>
          <w:szCs w:val="28"/>
        </w:rPr>
        <w:t>Наконец –</w:t>
      </w:r>
      <w:r w:rsidR="00D74861" w:rsidRPr="00F31A32">
        <w:rPr>
          <w:sz w:val="28"/>
          <w:szCs w:val="28"/>
        </w:rPr>
        <w:t xml:space="preserve"> </w:t>
      </w:r>
      <w:r w:rsidR="001322AB" w:rsidRPr="00F31A32">
        <w:rPr>
          <w:sz w:val="28"/>
          <w:szCs w:val="28"/>
        </w:rPr>
        <w:t>то вы вспомнили обо мне</w:t>
      </w:r>
      <w:r w:rsidRPr="00F31A32">
        <w:rPr>
          <w:sz w:val="28"/>
          <w:szCs w:val="28"/>
        </w:rPr>
        <w:t>. А  то  ГРЕЗА, ГРЕЗА …</w:t>
      </w:r>
      <w:r w:rsidR="001322AB" w:rsidRPr="00F31A32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>Можно подумать, она одна причастна к появл</w:t>
      </w:r>
      <w:r w:rsidR="00D74861" w:rsidRPr="00F31A32">
        <w:rPr>
          <w:sz w:val="28"/>
          <w:szCs w:val="28"/>
        </w:rPr>
        <w:t>ению Символизма. Да если б не я</w:t>
      </w:r>
      <w:r w:rsidRPr="00F31A32">
        <w:rPr>
          <w:sz w:val="28"/>
          <w:szCs w:val="28"/>
        </w:rPr>
        <w:t>, НТР</w:t>
      </w:r>
      <w:r w:rsidR="00D74861" w:rsidRPr="00F31A32">
        <w:rPr>
          <w:sz w:val="28"/>
          <w:szCs w:val="28"/>
        </w:rPr>
        <w:t>, неизвестно стал  ли бы он тем</w:t>
      </w:r>
      <w:r w:rsidRPr="00F31A32">
        <w:rPr>
          <w:sz w:val="28"/>
          <w:szCs w:val="28"/>
        </w:rPr>
        <w:t>, кем стал.</w:t>
      </w:r>
    </w:p>
    <w:p w:rsidR="00152D36" w:rsidRPr="00F31A32" w:rsidRDefault="00BC71A8" w:rsidP="00804F3C">
      <w:pPr>
        <w:spacing w:before="0"/>
        <w:jc w:val="both"/>
        <w:rPr>
          <w:sz w:val="28"/>
          <w:szCs w:val="28"/>
        </w:rPr>
      </w:pPr>
      <w:r w:rsidRPr="00F31A32">
        <w:rPr>
          <w:b/>
          <w:i/>
          <w:sz w:val="28"/>
          <w:szCs w:val="28"/>
        </w:rPr>
        <w:t>Д</w:t>
      </w:r>
      <w:r w:rsidR="0044206E">
        <w:rPr>
          <w:b/>
          <w:i/>
          <w:sz w:val="28"/>
          <w:szCs w:val="28"/>
        </w:rPr>
        <w:t>евушка</w:t>
      </w:r>
      <w:r w:rsidRPr="00F31A32">
        <w:rPr>
          <w:b/>
          <w:i/>
          <w:sz w:val="28"/>
          <w:szCs w:val="28"/>
        </w:rPr>
        <w:t>.</w:t>
      </w:r>
      <w:r w:rsidR="0044206E">
        <w:rPr>
          <w:sz w:val="28"/>
          <w:szCs w:val="28"/>
        </w:rPr>
        <w:t xml:space="preserve">     И в чем твоя роль?</w:t>
      </w:r>
    </w:p>
    <w:p w:rsidR="00BC71A8" w:rsidRPr="00F31A32" w:rsidRDefault="00BC71A8" w:rsidP="00804F3C">
      <w:pPr>
        <w:spacing w:before="0"/>
        <w:jc w:val="both"/>
        <w:rPr>
          <w:sz w:val="28"/>
          <w:szCs w:val="28"/>
        </w:rPr>
      </w:pPr>
      <w:r w:rsidRPr="00F31A32">
        <w:rPr>
          <w:b/>
          <w:i/>
          <w:sz w:val="28"/>
          <w:szCs w:val="28"/>
        </w:rPr>
        <w:t>НТР</w:t>
      </w:r>
      <w:r w:rsidRPr="00F31A32">
        <w:rPr>
          <w:sz w:val="28"/>
          <w:szCs w:val="28"/>
        </w:rPr>
        <w:t xml:space="preserve">. </w:t>
      </w:r>
      <w:r w:rsidR="00AF27D4" w:rsidRPr="00F31A32">
        <w:rPr>
          <w:sz w:val="28"/>
          <w:szCs w:val="28"/>
        </w:rPr>
        <w:t>(</w:t>
      </w:r>
      <w:r w:rsidR="00AF27D4" w:rsidRPr="00F31A32">
        <w:rPr>
          <w:b/>
          <w:sz w:val="28"/>
          <w:szCs w:val="28"/>
        </w:rPr>
        <w:t>на фоне</w:t>
      </w:r>
      <w:r w:rsidR="0044206E">
        <w:rPr>
          <w:b/>
          <w:sz w:val="28"/>
          <w:szCs w:val="28"/>
        </w:rPr>
        <w:t xml:space="preserve"> музыки </w:t>
      </w:r>
      <w:r w:rsidR="00AF27D4" w:rsidRPr="00F31A32">
        <w:rPr>
          <w:b/>
          <w:sz w:val="28"/>
          <w:szCs w:val="28"/>
        </w:rPr>
        <w:t xml:space="preserve"> Равеля</w:t>
      </w:r>
      <w:r w:rsidR="00AF27D4" w:rsidRPr="00F31A32">
        <w:rPr>
          <w:sz w:val="28"/>
          <w:szCs w:val="28"/>
        </w:rPr>
        <w:t xml:space="preserve">)   </w:t>
      </w:r>
      <w:r w:rsidR="00FE5764" w:rsidRPr="00F31A32">
        <w:rPr>
          <w:sz w:val="28"/>
          <w:szCs w:val="28"/>
        </w:rPr>
        <w:t xml:space="preserve">  </w:t>
      </w:r>
      <w:r w:rsidR="00AF27D4" w:rsidRPr="00F31A32">
        <w:rPr>
          <w:sz w:val="28"/>
          <w:szCs w:val="28"/>
        </w:rPr>
        <w:t xml:space="preserve">       </w:t>
      </w:r>
      <w:r w:rsidR="00D74861" w:rsidRPr="00F31A32">
        <w:rPr>
          <w:sz w:val="28"/>
          <w:szCs w:val="28"/>
        </w:rPr>
        <w:t>Как в чем</w:t>
      </w:r>
      <w:r w:rsidR="0044206E">
        <w:rPr>
          <w:sz w:val="28"/>
          <w:szCs w:val="28"/>
        </w:rPr>
        <w:t>?</w:t>
      </w:r>
      <w:r w:rsidRPr="00F31A32">
        <w:rPr>
          <w:sz w:val="28"/>
          <w:szCs w:val="28"/>
        </w:rPr>
        <w:t xml:space="preserve"> Благодаря</w:t>
      </w:r>
      <w:r w:rsidR="001322AB" w:rsidRPr="00F31A32">
        <w:rPr>
          <w:sz w:val="28"/>
          <w:szCs w:val="28"/>
        </w:rPr>
        <w:t xml:space="preserve"> мне</w:t>
      </w:r>
      <w:r w:rsidR="0044206E">
        <w:rPr>
          <w:sz w:val="28"/>
          <w:szCs w:val="28"/>
        </w:rPr>
        <w:t>,</w:t>
      </w:r>
      <w:r w:rsidR="001322AB" w:rsidRPr="00F31A32">
        <w:rPr>
          <w:sz w:val="28"/>
          <w:szCs w:val="28"/>
        </w:rPr>
        <w:t xml:space="preserve"> открыты рентгеновские лучи</w:t>
      </w:r>
      <w:r w:rsidRPr="00F31A32">
        <w:rPr>
          <w:sz w:val="28"/>
          <w:szCs w:val="28"/>
        </w:rPr>
        <w:t>, радиация, изобретен телеграф, создана квантовая теория, теория относительности. Все ставится</w:t>
      </w:r>
      <w:r w:rsidR="001322AB" w:rsidRPr="00F31A32">
        <w:rPr>
          <w:sz w:val="28"/>
          <w:szCs w:val="28"/>
        </w:rPr>
        <w:t xml:space="preserve"> под сомнение : законы механики, вера…Мир, </w:t>
      </w:r>
      <w:r w:rsidRPr="00F31A32">
        <w:rPr>
          <w:sz w:val="28"/>
          <w:szCs w:val="28"/>
        </w:rPr>
        <w:t>только  передвигающийся на лошадях</w:t>
      </w:r>
      <w:proofErr w:type="gramStart"/>
      <w:r w:rsidRPr="00F31A32">
        <w:rPr>
          <w:sz w:val="28"/>
          <w:szCs w:val="28"/>
        </w:rPr>
        <w:t xml:space="preserve"> ,</w:t>
      </w:r>
      <w:proofErr w:type="gramEnd"/>
      <w:r w:rsidRPr="00F31A32">
        <w:rPr>
          <w:sz w:val="28"/>
          <w:szCs w:val="28"/>
        </w:rPr>
        <w:t xml:space="preserve"> пересел в поезда , затем в автомобили , поднялся в небо…Человек перестает замечать все , кроме  этой скорости. Он спешит, спешит, спешит </w:t>
      </w:r>
      <w:r w:rsidR="001322AB" w:rsidRPr="00F31A32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>поймать за хвост синюю птицу счастья,  счастье  ему  видится в материальных  благах. З</w:t>
      </w:r>
      <w:r w:rsidR="001322AB" w:rsidRPr="00F31A32">
        <w:rPr>
          <w:sz w:val="28"/>
          <w:szCs w:val="28"/>
        </w:rPr>
        <w:t>ачем ему просить милости у Бога</w:t>
      </w:r>
      <w:r w:rsidRPr="00F31A32">
        <w:rPr>
          <w:sz w:val="28"/>
          <w:szCs w:val="28"/>
        </w:rPr>
        <w:t>,</w:t>
      </w:r>
      <w:r w:rsidR="001322AB" w:rsidRPr="00F31A32">
        <w:rPr>
          <w:sz w:val="28"/>
          <w:szCs w:val="28"/>
        </w:rPr>
        <w:t xml:space="preserve"> </w:t>
      </w:r>
      <w:r w:rsidRPr="00F31A32">
        <w:rPr>
          <w:sz w:val="28"/>
          <w:szCs w:val="28"/>
        </w:rPr>
        <w:t>если он покоряет небо, подчиняет стихии, заставляет работать на себя пар</w:t>
      </w:r>
      <w:proofErr w:type="gramStart"/>
      <w:r w:rsidRPr="00F31A32">
        <w:rPr>
          <w:sz w:val="28"/>
          <w:szCs w:val="28"/>
        </w:rPr>
        <w:t xml:space="preserve"> ,</w:t>
      </w:r>
      <w:proofErr w:type="gramEnd"/>
      <w:r w:rsidRPr="00F31A32">
        <w:rPr>
          <w:sz w:val="28"/>
          <w:szCs w:val="28"/>
        </w:rPr>
        <w:t xml:space="preserve"> воду, ветер…</w:t>
      </w:r>
    </w:p>
    <w:p w:rsidR="00BC71A8" w:rsidRPr="00F31A32" w:rsidRDefault="00BC71A8" w:rsidP="00804F3C">
      <w:pPr>
        <w:spacing w:before="0"/>
        <w:jc w:val="both"/>
        <w:rPr>
          <w:sz w:val="28"/>
          <w:szCs w:val="28"/>
        </w:rPr>
      </w:pPr>
      <w:r w:rsidRPr="00F31A32">
        <w:rPr>
          <w:b/>
          <w:i/>
          <w:sz w:val="28"/>
          <w:szCs w:val="28"/>
        </w:rPr>
        <w:t>Ю</w:t>
      </w:r>
      <w:r w:rsidR="0044206E">
        <w:rPr>
          <w:b/>
          <w:i/>
          <w:sz w:val="28"/>
          <w:szCs w:val="28"/>
        </w:rPr>
        <w:t>ноша</w:t>
      </w:r>
      <w:r w:rsidRPr="00F31A32">
        <w:rPr>
          <w:b/>
          <w:i/>
          <w:sz w:val="28"/>
          <w:szCs w:val="28"/>
        </w:rPr>
        <w:t>.</w:t>
      </w:r>
      <w:r w:rsidRPr="00F31A32">
        <w:rPr>
          <w:sz w:val="28"/>
          <w:szCs w:val="28"/>
        </w:rPr>
        <w:t xml:space="preserve">  </w:t>
      </w:r>
      <w:r w:rsidR="00FE5764" w:rsidRPr="00F31A32">
        <w:rPr>
          <w:sz w:val="28"/>
          <w:szCs w:val="28"/>
        </w:rPr>
        <w:t xml:space="preserve"> </w:t>
      </w:r>
      <w:r w:rsidR="00AF27D4" w:rsidRPr="00F31A32">
        <w:rPr>
          <w:sz w:val="28"/>
          <w:szCs w:val="28"/>
        </w:rPr>
        <w:t>И что из этого</w:t>
      </w:r>
      <w:r w:rsidR="0044206E">
        <w:rPr>
          <w:sz w:val="28"/>
          <w:szCs w:val="28"/>
        </w:rPr>
        <w:t>?</w:t>
      </w:r>
    </w:p>
    <w:p w:rsidR="0044206E" w:rsidRDefault="0044206E" w:rsidP="00804F3C">
      <w:pPr>
        <w:spacing w:before="0"/>
        <w:jc w:val="both"/>
        <w:rPr>
          <w:b/>
          <w:sz w:val="28"/>
          <w:szCs w:val="28"/>
        </w:rPr>
      </w:pPr>
    </w:p>
    <w:p w:rsidR="00AF27D4" w:rsidRPr="00F31A32" w:rsidRDefault="00AF27D4" w:rsidP="00804F3C">
      <w:pPr>
        <w:spacing w:before="0"/>
        <w:jc w:val="both"/>
        <w:rPr>
          <w:b/>
          <w:sz w:val="28"/>
          <w:szCs w:val="28"/>
        </w:rPr>
      </w:pPr>
      <w:r w:rsidRPr="00F31A32">
        <w:rPr>
          <w:b/>
          <w:sz w:val="28"/>
          <w:szCs w:val="28"/>
        </w:rPr>
        <w:t xml:space="preserve">Дебюсси  «Облака» </w:t>
      </w:r>
    </w:p>
    <w:p w:rsidR="00CD5E5D" w:rsidRPr="0044206E" w:rsidRDefault="00BC71A8" w:rsidP="00804F3C">
      <w:pPr>
        <w:jc w:val="both"/>
        <w:rPr>
          <w:b/>
          <w:sz w:val="28"/>
          <w:szCs w:val="28"/>
        </w:rPr>
      </w:pPr>
      <w:r w:rsidRPr="0044206E">
        <w:rPr>
          <w:b/>
          <w:i/>
          <w:sz w:val="28"/>
          <w:szCs w:val="28"/>
        </w:rPr>
        <w:t>Г</w:t>
      </w:r>
      <w:r w:rsidR="0044206E" w:rsidRPr="0044206E">
        <w:rPr>
          <w:b/>
          <w:i/>
          <w:sz w:val="28"/>
          <w:szCs w:val="28"/>
        </w:rPr>
        <w:t>рез</w:t>
      </w:r>
      <w:r w:rsidR="0044206E">
        <w:rPr>
          <w:b/>
          <w:i/>
          <w:sz w:val="28"/>
          <w:szCs w:val="28"/>
        </w:rPr>
        <w:t xml:space="preserve">а </w:t>
      </w:r>
      <w:r w:rsidRPr="0044206E">
        <w:rPr>
          <w:sz w:val="28"/>
          <w:szCs w:val="28"/>
        </w:rPr>
        <w:t xml:space="preserve"> </w:t>
      </w:r>
      <w:r w:rsidR="0044206E">
        <w:rPr>
          <w:sz w:val="28"/>
          <w:szCs w:val="28"/>
        </w:rPr>
        <w:t>(</w:t>
      </w:r>
      <w:r w:rsidR="00AF27D4" w:rsidRPr="0044206E">
        <w:rPr>
          <w:b/>
          <w:sz w:val="28"/>
          <w:szCs w:val="28"/>
        </w:rPr>
        <w:t>на фоне Дебюсси «Облака»</w:t>
      </w:r>
      <w:r w:rsidR="0044206E">
        <w:rPr>
          <w:b/>
          <w:sz w:val="28"/>
          <w:szCs w:val="28"/>
        </w:rPr>
        <w:t>)</w:t>
      </w:r>
      <w:r w:rsidR="0044206E">
        <w:rPr>
          <w:sz w:val="28"/>
          <w:szCs w:val="28"/>
        </w:rPr>
        <w:t xml:space="preserve"> </w:t>
      </w:r>
      <w:r w:rsidR="00FE5764" w:rsidRPr="0044206E">
        <w:rPr>
          <w:sz w:val="28"/>
          <w:szCs w:val="28"/>
        </w:rPr>
        <w:t xml:space="preserve">  </w:t>
      </w:r>
      <w:r w:rsidR="0044206E">
        <w:rPr>
          <w:sz w:val="28"/>
          <w:szCs w:val="28"/>
        </w:rPr>
        <w:t xml:space="preserve"> </w:t>
      </w:r>
      <w:r w:rsidRPr="0044206E">
        <w:rPr>
          <w:sz w:val="28"/>
          <w:szCs w:val="28"/>
        </w:rPr>
        <w:t xml:space="preserve">Как </w:t>
      </w:r>
      <w:r w:rsidR="0044206E">
        <w:rPr>
          <w:sz w:val="28"/>
          <w:szCs w:val="28"/>
        </w:rPr>
        <w:t xml:space="preserve"> </w:t>
      </w:r>
      <w:r w:rsidRPr="0044206E">
        <w:rPr>
          <w:sz w:val="28"/>
          <w:szCs w:val="28"/>
        </w:rPr>
        <w:t>что</w:t>
      </w:r>
      <w:r w:rsidR="0044206E">
        <w:rPr>
          <w:sz w:val="28"/>
          <w:szCs w:val="28"/>
        </w:rPr>
        <w:t>?</w:t>
      </w:r>
      <w:r w:rsidRPr="0044206E">
        <w:rPr>
          <w:sz w:val="28"/>
          <w:szCs w:val="28"/>
        </w:rPr>
        <w:t xml:space="preserve"> Это страшно, </w:t>
      </w:r>
      <w:r w:rsidR="001322AB" w:rsidRPr="0044206E">
        <w:rPr>
          <w:sz w:val="28"/>
          <w:szCs w:val="28"/>
        </w:rPr>
        <w:t xml:space="preserve"> </w:t>
      </w:r>
      <w:r w:rsidRPr="0044206E">
        <w:rPr>
          <w:sz w:val="28"/>
          <w:szCs w:val="28"/>
        </w:rPr>
        <w:t>страшно</w:t>
      </w:r>
      <w:r w:rsidR="00CD5E5D" w:rsidRPr="0044206E">
        <w:rPr>
          <w:sz w:val="28"/>
          <w:szCs w:val="28"/>
        </w:rPr>
        <w:t xml:space="preserve">, </w:t>
      </w:r>
      <w:r w:rsidR="001322AB" w:rsidRPr="0044206E">
        <w:rPr>
          <w:sz w:val="28"/>
          <w:szCs w:val="28"/>
        </w:rPr>
        <w:t xml:space="preserve"> </w:t>
      </w:r>
      <w:r w:rsidRPr="0044206E">
        <w:rPr>
          <w:sz w:val="28"/>
          <w:szCs w:val="28"/>
        </w:rPr>
        <w:t>страшно</w:t>
      </w:r>
      <w:proofErr w:type="gramStart"/>
      <w:r w:rsidRPr="0044206E">
        <w:rPr>
          <w:sz w:val="28"/>
          <w:szCs w:val="28"/>
        </w:rPr>
        <w:t>…</w:t>
      </w:r>
      <w:r w:rsidR="001322AB" w:rsidRPr="0044206E">
        <w:rPr>
          <w:sz w:val="28"/>
          <w:szCs w:val="28"/>
        </w:rPr>
        <w:t xml:space="preserve"> </w:t>
      </w:r>
      <w:r w:rsidR="0044206E">
        <w:rPr>
          <w:sz w:val="28"/>
          <w:szCs w:val="28"/>
        </w:rPr>
        <w:t xml:space="preserve"> </w:t>
      </w:r>
      <w:r w:rsidR="00CD5E5D" w:rsidRPr="0044206E">
        <w:rPr>
          <w:sz w:val="28"/>
          <w:szCs w:val="28"/>
        </w:rPr>
        <w:t>Н</w:t>
      </w:r>
      <w:proofErr w:type="gramEnd"/>
      <w:r w:rsidR="00CD5E5D" w:rsidRPr="0044206E">
        <w:rPr>
          <w:sz w:val="28"/>
          <w:szCs w:val="28"/>
        </w:rPr>
        <w:t>еужели будет забыто самое сокровенное, самое человеческое  - духовное  и прекрасное. Неужели все обретет вид алгебраических формул и геометрическ</w:t>
      </w:r>
      <w:r w:rsidR="00EC54BA" w:rsidRPr="0044206E">
        <w:rPr>
          <w:sz w:val="28"/>
          <w:szCs w:val="28"/>
        </w:rPr>
        <w:t xml:space="preserve">их </w:t>
      </w:r>
      <w:r w:rsidR="0044206E">
        <w:rPr>
          <w:sz w:val="28"/>
          <w:szCs w:val="28"/>
        </w:rPr>
        <w:t>линий таблиц, диаграмм</w:t>
      </w:r>
      <w:r w:rsidR="00EC54BA" w:rsidRPr="0044206E">
        <w:rPr>
          <w:sz w:val="28"/>
          <w:szCs w:val="28"/>
        </w:rPr>
        <w:t>, графиков</w:t>
      </w:r>
      <w:proofErr w:type="gramStart"/>
      <w:r w:rsidR="00EC54BA" w:rsidRPr="0044206E">
        <w:rPr>
          <w:sz w:val="28"/>
          <w:szCs w:val="28"/>
        </w:rPr>
        <w:t xml:space="preserve"> </w:t>
      </w:r>
      <w:r w:rsidR="0044206E">
        <w:rPr>
          <w:sz w:val="28"/>
          <w:szCs w:val="28"/>
        </w:rPr>
        <w:t>.</w:t>
      </w:r>
      <w:proofErr w:type="gramEnd"/>
      <w:r w:rsidR="00EC54BA" w:rsidRPr="0044206E">
        <w:rPr>
          <w:sz w:val="28"/>
          <w:szCs w:val="28"/>
        </w:rPr>
        <w:t xml:space="preserve">                                               </w:t>
      </w:r>
    </w:p>
    <w:p w:rsidR="003B5D68" w:rsidRDefault="003B5D68" w:rsidP="00804F3C">
      <w:pPr>
        <w:spacing w:before="0"/>
        <w:jc w:val="both"/>
        <w:rPr>
          <w:b/>
          <w:sz w:val="28"/>
          <w:szCs w:val="28"/>
        </w:rPr>
      </w:pPr>
    </w:p>
    <w:p w:rsidR="0044206E" w:rsidRDefault="00CD5E5D" w:rsidP="00804F3C">
      <w:pPr>
        <w:spacing w:before="0"/>
        <w:jc w:val="both"/>
        <w:rPr>
          <w:b/>
          <w:sz w:val="28"/>
          <w:szCs w:val="28"/>
        </w:rPr>
      </w:pPr>
      <w:r w:rsidRPr="0044206E">
        <w:rPr>
          <w:b/>
          <w:sz w:val="28"/>
          <w:szCs w:val="28"/>
        </w:rPr>
        <w:t xml:space="preserve">ФОНО   ВАГНЕР «Полет </w:t>
      </w:r>
      <w:r w:rsidR="004811CE" w:rsidRPr="0044206E">
        <w:rPr>
          <w:b/>
          <w:sz w:val="28"/>
          <w:szCs w:val="28"/>
        </w:rPr>
        <w:t xml:space="preserve"> </w:t>
      </w:r>
      <w:r w:rsidRPr="0044206E">
        <w:rPr>
          <w:b/>
          <w:sz w:val="28"/>
          <w:szCs w:val="28"/>
        </w:rPr>
        <w:t>валькирий»</w:t>
      </w:r>
      <w:r w:rsidR="00D74861" w:rsidRPr="0044206E">
        <w:rPr>
          <w:b/>
          <w:sz w:val="28"/>
          <w:szCs w:val="28"/>
        </w:rPr>
        <w:t xml:space="preserve"> </w:t>
      </w:r>
      <w:r w:rsidR="001322AB" w:rsidRPr="0044206E">
        <w:rPr>
          <w:b/>
          <w:sz w:val="28"/>
          <w:szCs w:val="28"/>
        </w:rPr>
        <w:t xml:space="preserve"> </w:t>
      </w:r>
      <w:r w:rsidR="0044206E">
        <w:rPr>
          <w:b/>
          <w:sz w:val="28"/>
          <w:szCs w:val="28"/>
        </w:rPr>
        <w:t xml:space="preserve"> </w:t>
      </w:r>
    </w:p>
    <w:p w:rsidR="003B5D68" w:rsidRDefault="003B5D68" w:rsidP="00804F3C">
      <w:pPr>
        <w:spacing w:befor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="0044206E">
        <w:rPr>
          <w:b/>
          <w:sz w:val="28"/>
          <w:szCs w:val="28"/>
        </w:rPr>
        <w:t>епродукци</w:t>
      </w:r>
      <w:r>
        <w:rPr>
          <w:b/>
          <w:sz w:val="28"/>
          <w:szCs w:val="28"/>
        </w:rPr>
        <w:t>и</w:t>
      </w:r>
      <w:r w:rsidR="00AF27D4" w:rsidRPr="0044206E">
        <w:rPr>
          <w:b/>
          <w:sz w:val="28"/>
          <w:szCs w:val="28"/>
        </w:rPr>
        <w:t xml:space="preserve">  </w:t>
      </w:r>
    </w:p>
    <w:p w:rsidR="003B5D68" w:rsidRDefault="00AF27D4" w:rsidP="00804F3C">
      <w:pPr>
        <w:spacing w:before="0"/>
        <w:jc w:val="both"/>
        <w:rPr>
          <w:b/>
          <w:sz w:val="28"/>
          <w:szCs w:val="28"/>
        </w:rPr>
      </w:pPr>
      <w:r w:rsidRPr="0044206E">
        <w:rPr>
          <w:b/>
          <w:sz w:val="28"/>
          <w:szCs w:val="28"/>
        </w:rPr>
        <w:t>1.Врубель  «Демон»</w:t>
      </w:r>
      <w:r w:rsidR="004811CE" w:rsidRPr="0044206E">
        <w:rPr>
          <w:b/>
          <w:sz w:val="28"/>
          <w:szCs w:val="28"/>
        </w:rPr>
        <w:t xml:space="preserve">  </w:t>
      </w:r>
    </w:p>
    <w:p w:rsidR="00CD5E5D" w:rsidRPr="0044206E" w:rsidRDefault="00AF27D4" w:rsidP="00804F3C">
      <w:pPr>
        <w:spacing w:before="0"/>
        <w:jc w:val="both"/>
        <w:rPr>
          <w:b/>
          <w:sz w:val="28"/>
          <w:szCs w:val="28"/>
        </w:rPr>
      </w:pPr>
      <w:r w:rsidRPr="0044206E">
        <w:rPr>
          <w:b/>
          <w:sz w:val="28"/>
          <w:szCs w:val="28"/>
        </w:rPr>
        <w:t>2.А.Беклин «Автопортрет</w:t>
      </w:r>
      <w:r w:rsidR="004811CE" w:rsidRPr="0044206E">
        <w:rPr>
          <w:b/>
          <w:sz w:val="28"/>
          <w:szCs w:val="28"/>
        </w:rPr>
        <w:t xml:space="preserve"> со Смертью, играющей на скрипке»</w:t>
      </w:r>
    </w:p>
    <w:p w:rsidR="0044206E" w:rsidRDefault="00FD4714" w:rsidP="00804F3C">
      <w:pPr>
        <w:spacing w:before="0"/>
        <w:jc w:val="both"/>
        <w:rPr>
          <w:b/>
          <w:sz w:val="28"/>
          <w:szCs w:val="28"/>
        </w:rPr>
      </w:pPr>
      <w:r w:rsidRPr="0044206E">
        <w:rPr>
          <w:b/>
          <w:sz w:val="28"/>
          <w:szCs w:val="28"/>
        </w:rPr>
        <w:t xml:space="preserve"> </w:t>
      </w:r>
    </w:p>
    <w:p w:rsidR="00CD5E5D" w:rsidRPr="002E5CF6" w:rsidRDefault="00EC54BA" w:rsidP="00804F3C">
      <w:pPr>
        <w:spacing w:before="0"/>
        <w:jc w:val="both"/>
        <w:rPr>
          <w:b/>
          <w:sz w:val="28"/>
          <w:szCs w:val="28"/>
        </w:rPr>
      </w:pPr>
      <w:proofErr w:type="gramStart"/>
      <w:r w:rsidRPr="002E5CF6">
        <w:rPr>
          <w:b/>
          <w:sz w:val="28"/>
          <w:szCs w:val="28"/>
        </w:rPr>
        <w:t xml:space="preserve">ИЗ-ЗА  СПИНЫ  </w:t>
      </w:r>
      <w:r w:rsidRPr="002E5CF6">
        <w:rPr>
          <w:b/>
          <w:i/>
          <w:sz w:val="28"/>
          <w:szCs w:val="28"/>
        </w:rPr>
        <w:t>ГРЕЗЫ</w:t>
      </w:r>
      <w:r w:rsidRPr="002E5CF6">
        <w:rPr>
          <w:b/>
          <w:sz w:val="28"/>
          <w:szCs w:val="28"/>
        </w:rPr>
        <w:t xml:space="preserve">  ПОЯВЛЯЕТСЯ </w:t>
      </w:r>
      <w:r w:rsidR="00DB3CFF" w:rsidRPr="002E5CF6">
        <w:rPr>
          <w:b/>
          <w:sz w:val="28"/>
          <w:szCs w:val="28"/>
        </w:rPr>
        <w:t xml:space="preserve"> </w:t>
      </w:r>
      <w:r w:rsidRPr="002E5CF6">
        <w:rPr>
          <w:b/>
          <w:i/>
          <w:sz w:val="28"/>
          <w:szCs w:val="28"/>
        </w:rPr>
        <w:t>ПОЭ</w:t>
      </w:r>
      <w:r w:rsidR="00167139" w:rsidRPr="002E5CF6">
        <w:rPr>
          <w:b/>
          <w:i/>
          <w:sz w:val="28"/>
          <w:szCs w:val="28"/>
        </w:rPr>
        <w:t>Т</w:t>
      </w:r>
      <w:r w:rsidRPr="002E5CF6">
        <w:rPr>
          <w:b/>
          <w:sz w:val="28"/>
          <w:szCs w:val="28"/>
        </w:rPr>
        <w:t>,</w:t>
      </w:r>
      <w:r w:rsidR="00167139" w:rsidRPr="002E5CF6">
        <w:rPr>
          <w:b/>
          <w:sz w:val="28"/>
          <w:szCs w:val="28"/>
        </w:rPr>
        <w:t xml:space="preserve"> </w:t>
      </w:r>
      <w:r w:rsidR="00DB3CFF" w:rsidRPr="002E5CF6">
        <w:rPr>
          <w:b/>
          <w:sz w:val="28"/>
          <w:szCs w:val="28"/>
        </w:rPr>
        <w:t xml:space="preserve"> </w:t>
      </w:r>
      <w:r w:rsidRPr="002E5CF6">
        <w:rPr>
          <w:b/>
          <w:sz w:val="28"/>
          <w:szCs w:val="28"/>
        </w:rPr>
        <w:t>ВСТАЕТ</w:t>
      </w:r>
      <w:r w:rsidR="004811CE" w:rsidRPr="002E5CF6">
        <w:rPr>
          <w:b/>
          <w:sz w:val="28"/>
          <w:szCs w:val="28"/>
        </w:rPr>
        <w:t xml:space="preserve"> </w:t>
      </w:r>
      <w:r w:rsidRPr="002E5CF6">
        <w:rPr>
          <w:b/>
          <w:sz w:val="28"/>
          <w:szCs w:val="28"/>
        </w:rPr>
        <w:t xml:space="preserve"> СЛЕВА  ОТ НЕЕ)</w:t>
      </w:r>
      <w:r w:rsidR="00E158BA" w:rsidRPr="002E5CF6">
        <w:rPr>
          <w:b/>
          <w:sz w:val="28"/>
          <w:szCs w:val="28"/>
        </w:rPr>
        <w:t xml:space="preserve"> </w:t>
      </w:r>
      <w:proofErr w:type="gramEnd"/>
    </w:p>
    <w:p w:rsidR="003B5D68" w:rsidRPr="003B5D68" w:rsidRDefault="00CD5E5D" w:rsidP="00804F3C">
      <w:pPr>
        <w:spacing w:before="0"/>
        <w:jc w:val="both"/>
        <w:rPr>
          <w:sz w:val="28"/>
          <w:szCs w:val="28"/>
        </w:rPr>
      </w:pPr>
      <w:r w:rsidRPr="003B5D68">
        <w:rPr>
          <w:b/>
          <w:sz w:val="28"/>
          <w:szCs w:val="28"/>
        </w:rPr>
        <w:t xml:space="preserve">Поэт </w:t>
      </w:r>
      <w:r w:rsidRPr="003B5D68">
        <w:rPr>
          <w:sz w:val="28"/>
          <w:szCs w:val="28"/>
        </w:rPr>
        <w:t xml:space="preserve">  </w:t>
      </w:r>
      <w:r w:rsidR="003B5D68" w:rsidRPr="003B5D68">
        <w:rPr>
          <w:sz w:val="28"/>
          <w:szCs w:val="28"/>
        </w:rPr>
        <w:t xml:space="preserve">   </w:t>
      </w:r>
    </w:p>
    <w:p w:rsidR="00CD5E5D" w:rsidRPr="0044206E" w:rsidRDefault="004811CE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 xml:space="preserve"> Я устал от светов </w:t>
      </w:r>
      <w:r w:rsidR="00CD5E5D" w:rsidRPr="0044206E">
        <w:rPr>
          <w:sz w:val="28"/>
          <w:szCs w:val="28"/>
        </w:rPr>
        <w:t xml:space="preserve"> электрических,</w:t>
      </w:r>
    </w:p>
    <w:p w:rsidR="00CD5E5D" w:rsidRPr="0044206E" w:rsidRDefault="00CD5E5D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>От</w:t>
      </w:r>
      <w:r w:rsidR="003B5D68">
        <w:rPr>
          <w:sz w:val="28"/>
          <w:szCs w:val="28"/>
        </w:rPr>
        <w:t xml:space="preserve"> </w:t>
      </w:r>
      <w:r w:rsidRPr="0044206E">
        <w:rPr>
          <w:sz w:val="28"/>
          <w:szCs w:val="28"/>
        </w:rPr>
        <w:t xml:space="preserve"> глухих гудков </w:t>
      </w:r>
      <w:r w:rsidR="004811CE" w:rsidRPr="0044206E">
        <w:rPr>
          <w:sz w:val="28"/>
          <w:szCs w:val="28"/>
        </w:rPr>
        <w:t xml:space="preserve"> </w:t>
      </w:r>
      <w:r w:rsidRPr="0044206E">
        <w:rPr>
          <w:sz w:val="28"/>
          <w:szCs w:val="28"/>
        </w:rPr>
        <w:t>автомобилей:</w:t>
      </w:r>
    </w:p>
    <w:p w:rsidR="00CD5E5D" w:rsidRPr="0044206E" w:rsidRDefault="00CD5E5D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 xml:space="preserve">Сердце </w:t>
      </w:r>
      <w:r w:rsidR="004811CE" w:rsidRPr="0044206E">
        <w:rPr>
          <w:sz w:val="28"/>
          <w:szCs w:val="28"/>
        </w:rPr>
        <w:t xml:space="preserve"> </w:t>
      </w:r>
      <w:r w:rsidRPr="0044206E">
        <w:rPr>
          <w:sz w:val="28"/>
          <w:szCs w:val="28"/>
        </w:rPr>
        <w:t>жаждет снова слов магических,</w:t>
      </w:r>
    </w:p>
    <w:p w:rsidR="00EC42EE" w:rsidRPr="0044206E" w:rsidRDefault="00EC42EE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>Ра</w:t>
      </w:r>
      <w:r w:rsidR="003B5D68">
        <w:rPr>
          <w:sz w:val="28"/>
          <w:szCs w:val="28"/>
        </w:rPr>
        <w:t>достных легенд и скорбных былей</w:t>
      </w:r>
      <w:r w:rsidRPr="0044206E">
        <w:rPr>
          <w:sz w:val="28"/>
          <w:szCs w:val="28"/>
        </w:rPr>
        <w:t>.</w:t>
      </w:r>
    </w:p>
    <w:p w:rsidR="00EC42EE" w:rsidRPr="0044206E" w:rsidRDefault="00EC42EE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>Давят душ</w:t>
      </w:r>
      <w:r w:rsidR="003B5D68">
        <w:rPr>
          <w:sz w:val="28"/>
          <w:szCs w:val="28"/>
        </w:rPr>
        <w:t>у стены неизменные</w:t>
      </w:r>
      <w:r w:rsidRPr="0044206E">
        <w:rPr>
          <w:sz w:val="28"/>
          <w:szCs w:val="28"/>
        </w:rPr>
        <w:t>,</w:t>
      </w:r>
    </w:p>
    <w:p w:rsidR="00EC42EE" w:rsidRPr="0044206E" w:rsidRDefault="004811CE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>Проволоки, впутанные в сети</w:t>
      </w:r>
      <w:r w:rsidR="00EC42EE" w:rsidRPr="0044206E">
        <w:rPr>
          <w:sz w:val="28"/>
          <w:szCs w:val="28"/>
        </w:rPr>
        <w:t>,</w:t>
      </w:r>
    </w:p>
    <w:p w:rsidR="00EC42EE" w:rsidRPr="0044206E" w:rsidRDefault="004811CE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>Выкликают новости военные</w:t>
      </w:r>
      <w:r w:rsidR="00EC42EE" w:rsidRPr="0044206E">
        <w:rPr>
          <w:sz w:val="28"/>
          <w:szCs w:val="28"/>
        </w:rPr>
        <w:t>, предлагая мне газету, дети</w:t>
      </w:r>
    </w:p>
    <w:p w:rsidR="00EC42EE" w:rsidRPr="0044206E" w:rsidRDefault="00EC42EE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>Хо</w:t>
      </w:r>
      <w:r w:rsidR="003B5D68">
        <w:rPr>
          <w:sz w:val="28"/>
          <w:szCs w:val="28"/>
        </w:rPr>
        <w:t>чется мне замков с их царевнами</w:t>
      </w:r>
      <w:r w:rsidRPr="0044206E">
        <w:rPr>
          <w:sz w:val="28"/>
          <w:szCs w:val="28"/>
        </w:rPr>
        <w:t>,</w:t>
      </w:r>
    </w:p>
    <w:p w:rsidR="00EC42EE" w:rsidRPr="0044206E" w:rsidRDefault="003B5D68" w:rsidP="00804F3C">
      <w:pPr>
        <w:spacing w:befor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Озирающих</w:t>
      </w:r>
      <w:proofErr w:type="gramEnd"/>
      <w:r>
        <w:rPr>
          <w:sz w:val="28"/>
          <w:szCs w:val="28"/>
        </w:rPr>
        <w:t xml:space="preserve">  просторы с башни</w:t>
      </w:r>
      <w:r w:rsidR="00EC42EE" w:rsidRPr="0044206E">
        <w:rPr>
          <w:sz w:val="28"/>
          <w:szCs w:val="28"/>
        </w:rPr>
        <w:t>,</w:t>
      </w:r>
    </w:p>
    <w:p w:rsidR="003B5D68" w:rsidRDefault="003B5D68" w:rsidP="00804F3C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Менестрелей с лютнями напевными, </w:t>
      </w:r>
    </w:p>
    <w:p w:rsidR="00EC42EE" w:rsidRPr="0044206E" w:rsidRDefault="00EC42EE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 xml:space="preserve"> </w:t>
      </w:r>
      <w:proofErr w:type="gramStart"/>
      <w:r w:rsidRPr="0044206E">
        <w:rPr>
          <w:sz w:val="28"/>
          <w:szCs w:val="28"/>
        </w:rPr>
        <w:t>Оглашающими</w:t>
      </w:r>
      <w:proofErr w:type="gramEnd"/>
      <w:r w:rsidRPr="0044206E">
        <w:rPr>
          <w:sz w:val="28"/>
          <w:szCs w:val="28"/>
        </w:rPr>
        <w:t xml:space="preserve"> лес и пашни</w:t>
      </w:r>
    </w:p>
    <w:p w:rsidR="00EC42EE" w:rsidRPr="0044206E" w:rsidRDefault="00EC42EE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>Позабыться вымыслами хочется –</w:t>
      </w:r>
    </w:p>
    <w:p w:rsidR="00EC42EE" w:rsidRPr="0044206E" w:rsidRDefault="005823A9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>Сказками, где ведьмы</w:t>
      </w:r>
      <w:r w:rsidR="00EC42EE" w:rsidRPr="0044206E">
        <w:rPr>
          <w:sz w:val="28"/>
          <w:szCs w:val="28"/>
        </w:rPr>
        <w:t>,</w:t>
      </w:r>
      <w:r w:rsidRPr="0044206E">
        <w:rPr>
          <w:sz w:val="28"/>
          <w:szCs w:val="28"/>
        </w:rPr>
        <w:t xml:space="preserve"> </w:t>
      </w:r>
      <w:r w:rsidR="003B5D68">
        <w:rPr>
          <w:sz w:val="28"/>
          <w:szCs w:val="28"/>
        </w:rPr>
        <w:t>феи</w:t>
      </w:r>
      <w:r w:rsidR="00EC42EE" w:rsidRPr="0044206E">
        <w:rPr>
          <w:sz w:val="28"/>
          <w:szCs w:val="28"/>
        </w:rPr>
        <w:t>, черти:</w:t>
      </w:r>
    </w:p>
    <w:p w:rsidR="00EC42EE" w:rsidRPr="0044206E" w:rsidRDefault="005823A9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>Пусть</w:t>
      </w:r>
      <w:r w:rsidR="00EC42EE" w:rsidRPr="0044206E">
        <w:rPr>
          <w:sz w:val="28"/>
          <w:szCs w:val="28"/>
        </w:rPr>
        <w:t>,</w:t>
      </w:r>
      <w:r w:rsidRPr="0044206E">
        <w:rPr>
          <w:sz w:val="28"/>
          <w:szCs w:val="28"/>
        </w:rPr>
        <w:t xml:space="preserve"> </w:t>
      </w:r>
      <w:r w:rsidR="003B5D68">
        <w:rPr>
          <w:sz w:val="28"/>
          <w:szCs w:val="28"/>
        </w:rPr>
        <w:t>готовя снадобье</w:t>
      </w:r>
      <w:r w:rsidR="00EC42EE" w:rsidRPr="0044206E">
        <w:rPr>
          <w:sz w:val="28"/>
          <w:szCs w:val="28"/>
        </w:rPr>
        <w:t>, пророчица</w:t>
      </w:r>
    </w:p>
    <w:p w:rsidR="00EC42EE" w:rsidRPr="0044206E" w:rsidRDefault="00EC42EE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>Мне предскажет  час грядущей смерти;</w:t>
      </w:r>
    </w:p>
    <w:p w:rsidR="00EC42EE" w:rsidRPr="0044206E" w:rsidRDefault="00EC42EE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>Пусть п</w:t>
      </w:r>
      <w:r w:rsidR="003B5D68">
        <w:rPr>
          <w:sz w:val="28"/>
          <w:szCs w:val="28"/>
        </w:rPr>
        <w:t>рискачут в черных шлемах рыцари</w:t>
      </w:r>
      <w:r w:rsidRPr="0044206E">
        <w:rPr>
          <w:sz w:val="28"/>
          <w:szCs w:val="28"/>
        </w:rPr>
        <w:t>,</w:t>
      </w:r>
    </w:p>
    <w:p w:rsidR="00EC42EE" w:rsidRPr="0044206E" w:rsidRDefault="00EC42EE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>Со щитами в пятнах черной крови …</w:t>
      </w:r>
    </w:p>
    <w:p w:rsidR="00EC42EE" w:rsidRPr="0044206E" w:rsidRDefault="000356B0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>Ах, опять листок</w:t>
      </w:r>
      <w:r w:rsidR="00EC42EE" w:rsidRPr="0044206E">
        <w:rPr>
          <w:sz w:val="28"/>
          <w:szCs w:val="28"/>
        </w:rPr>
        <w:t>, в котором цицеро</w:t>
      </w:r>
    </w:p>
    <w:p w:rsidR="00EC42EE" w:rsidRPr="0044206E" w:rsidRDefault="007D6F7E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>Говорит про бой при</w:t>
      </w:r>
      <w:r w:rsidR="000356B0" w:rsidRPr="0044206E">
        <w:rPr>
          <w:sz w:val="28"/>
          <w:szCs w:val="28"/>
        </w:rPr>
        <w:t xml:space="preserve"> </w:t>
      </w:r>
      <w:r w:rsidRPr="0044206E">
        <w:rPr>
          <w:sz w:val="28"/>
          <w:szCs w:val="28"/>
        </w:rPr>
        <w:t xml:space="preserve"> </w:t>
      </w:r>
      <w:proofErr w:type="spellStart"/>
      <w:r w:rsidRPr="0044206E">
        <w:rPr>
          <w:sz w:val="28"/>
          <w:szCs w:val="28"/>
        </w:rPr>
        <w:t>Августове</w:t>
      </w:r>
      <w:proofErr w:type="spellEnd"/>
      <w:r w:rsidRPr="0044206E">
        <w:rPr>
          <w:sz w:val="28"/>
          <w:szCs w:val="28"/>
        </w:rPr>
        <w:t>.</w:t>
      </w:r>
    </w:p>
    <w:p w:rsidR="007D6F7E" w:rsidRPr="0044206E" w:rsidRDefault="007D6F7E" w:rsidP="00804F3C">
      <w:pPr>
        <w:spacing w:before="0"/>
        <w:jc w:val="both"/>
        <w:rPr>
          <w:sz w:val="28"/>
          <w:szCs w:val="28"/>
        </w:rPr>
      </w:pPr>
      <w:r w:rsidRPr="0044206E">
        <w:rPr>
          <w:sz w:val="28"/>
          <w:szCs w:val="28"/>
        </w:rPr>
        <w:t xml:space="preserve">                                       В. Брюсов</w:t>
      </w:r>
    </w:p>
    <w:p w:rsidR="003B5D68" w:rsidRDefault="003B5D68" w:rsidP="00804F3C">
      <w:pPr>
        <w:spacing w:before="0"/>
        <w:jc w:val="both"/>
        <w:rPr>
          <w:b/>
          <w:i/>
          <w:sz w:val="28"/>
          <w:szCs w:val="28"/>
        </w:rPr>
      </w:pPr>
    </w:p>
    <w:p w:rsidR="007D6F7E" w:rsidRPr="0044206E" w:rsidRDefault="007D6F7E" w:rsidP="00804F3C">
      <w:pPr>
        <w:spacing w:before="0"/>
        <w:jc w:val="both"/>
        <w:rPr>
          <w:sz w:val="28"/>
          <w:szCs w:val="28"/>
        </w:rPr>
      </w:pPr>
      <w:proofErr w:type="gramStart"/>
      <w:r w:rsidRPr="003B5D68">
        <w:rPr>
          <w:b/>
          <w:sz w:val="28"/>
          <w:szCs w:val="28"/>
        </w:rPr>
        <w:t xml:space="preserve">Поэт </w:t>
      </w:r>
      <w:r w:rsidRPr="0044206E">
        <w:rPr>
          <w:b/>
          <w:i/>
          <w:sz w:val="28"/>
          <w:szCs w:val="28"/>
        </w:rPr>
        <w:t xml:space="preserve"> </w:t>
      </w:r>
      <w:r w:rsidR="000356B0" w:rsidRPr="0044206E">
        <w:rPr>
          <w:b/>
          <w:sz w:val="28"/>
          <w:szCs w:val="28"/>
        </w:rPr>
        <w:t>(</w:t>
      </w:r>
      <w:r w:rsidRPr="0044206E">
        <w:rPr>
          <w:b/>
          <w:sz w:val="28"/>
          <w:szCs w:val="28"/>
        </w:rPr>
        <w:t xml:space="preserve">протягивает руки к Грезе) </w:t>
      </w:r>
      <w:r w:rsidR="00FE5764" w:rsidRPr="0044206E">
        <w:rPr>
          <w:b/>
          <w:sz w:val="28"/>
          <w:szCs w:val="28"/>
        </w:rPr>
        <w:t xml:space="preserve">   </w:t>
      </w:r>
      <w:r w:rsidR="004811CE" w:rsidRPr="0044206E">
        <w:rPr>
          <w:b/>
          <w:sz w:val="28"/>
          <w:szCs w:val="28"/>
        </w:rPr>
        <w:t xml:space="preserve"> </w:t>
      </w:r>
      <w:r w:rsidRPr="0044206E">
        <w:rPr>
          <w:sz w:val="28"/>
          <w:szCs w:val="28"/>
        </w:rPr>
        <w:t>О</w:t>
      </w:r>
      <w:r w:rsidR="00FD4714" w:rsidRPr="0044206E">
        <w:rPr>
          <w:sz w:val="28"/>
          <w:szCs w:val="28"/>
        </w:rPr>
        <w:t xml:space="preserve"> Греза, Мечта, Фантазия</w:t>
      </w:r>
      <w:r w:rsidRPr="0044206E">
        <w:rPr>
          <w:sz w:val="28"/>
          <w:szCs w:val="28"/>
        </w:rPr>
        <w:t>, спа</w:t>
      </w:r>
      <w:r w:rsidR="00FD4714" w:rsidRPr="0044206E">
        <w:rPr>
          <w:sz w:val="28"/>
          <w:szCs w:val="28"/>
        </w:rPr>
        <w:t xml:space="preserve">си </w:t>
      </w:r>
      <w:r w:rsidR="00DB3CFF" w:rsidRPr="0044206E">
        <w:rPr>
          <w:sz w:val="28"/>
          <w:szCs w:val="28"/>
        </w:rPr>
        <w:t xml:space="preserve"> </w:t>
      </w:r>
      <w:r w:rsidR="00FD4714" w:rsidRPr="0044206E">
        <w:rPr>
          <w:sz w:val="28"/>
          <w:szCs w:val="28"/>
        </w:rPr>
        <w:t>нас  от Сомнения, Разрушения</w:t>
      </w:r>
      <w:r w:rsidRPr="0044206E">
        <w:rPr>
          <w:sz w:val="28"/>
          <w:szCs w:val="28"/>
        </w:rPr>
        <w:t>,</w:t>
      </w:r>
      <w:r w:rsidR="00FD4714" w:rsidRPr="0044206E">
        <w:rPr>
          <w:sz w:val="28"/>
          <w:szCs w:val="28"/>
        </w:rPr>
        <w:t xml:space="preserve"> </w:t>
      </w:r>
      <w:r w:rsidRPr="0044206E">
        <w:rPr>
          <w:sz w:val="28"/>
          <w:szCs w:val="28"/>
        </w:rPr>
        <w:t>Пустоты…</w:t>
      </w:r>
      <w:proofErr w:type="gramEnd"/>
    </w:p>
    <w:p w:rsidR="003B5D68" w:rsidRDefault="003B5D68" w:rsidP="00804F3C">
      <w:pPr>
        <w:spacing w:before="0"/>
        <w:jc w:val="both"/>
        <w:rPr>
          <w:b/>
          <w:sz w:val="28"/>
          <w:szCs w:val="28"/>
        </w:rPr>
      </w:pPr>
    </w:p>
    <w:p w:rsidR="00167139" w:rsidRPr="0044206E" w:rsidRDefault="00167139" w:rsidP="00804F3C">
      <w:pPr>
        <w:spacing w:before="0"/>
        <w:jc w:val="both"/>
        <w:rPr>
          <w:b/>
          <w:i/>
          <w:sz w:val="28"/>
          <w:szCs w:val="28"/>
        </w:rPr>
      </w:pPr>
      <w:r w:rsidRPr="0044206E">
        <w:rPr>
          <w:b/>
          <w:sz w:val="28"/>
          <w:szCs w:val="28"/>
        </w:rPr>
        <w:t xml:space="preserve">ФОНО </w:t>
      </w:r>
      <w:r w:rsidR="00F8211D" w:rsidRPr="0044206E">
        <w:rPr>
          <w:b/>
          <w:sz w:val="28"/>
          <w:szCs w:val="28"/>
        </w:rPr>
        <w:t>музыка Дебюсси (</w:t>
      </w:r>
      <w:r w:rsidR="00F8211D" w:rsidRPr="0044206E">
        <w:rPr>
          <w:b/>
          <w:i/>
          <w:sz w:val="28"/>
          <w:szCs w:val="28"/>
        </w:rPr>
        <w:t>тихо)</w:t>
      </w:r>
    </w:p>
    <w:p w:rsidR="003B5D68" w:rsidRDefault="003B5D68" w:rsidP="00804F3C">
      <w:pPr>
        <w:spacing w:before="0"/>
        <w:jc w:val="both"/>
        <w:rPr>
          <w:b/>
          <w:i/>
          <w:sz w:val="28"/>
          <w:szCs w:val="28"/>
        </w:rPr>
      </w:pPr>
    </w:p>
    <w:p w:rsidR="007D6F7E" w:rsidRPr="003B5D68" w:rsidRDefault="00FE5764" w:rsidP="00804F3C">
      <w:pPr>
        <w:spacing w:before="0"/>
        <w:jc w:val="both"/>
        <w:rPr>
          <w:sz w:val="28"/>
          <w:szCs w:val="28"/>
        </w:rPr>
      </w:pPr>
      <w:r w:rsidRPr="0044206E">
        <w:rPr>
          <w:b/>
          <w:i/>
          <w:sz w:val="28"/>
          <w:szCs w:val="28"/>
        </w:rPr>
        <w:t>Г</w:t>
      </w:r>
      <w:r w:rsidR="003B5D68">
        <w:rPr>
          <w:b/>
          <w:i/>
          <w:sz w:val="28"/>
          <w:szCs w:val="28"/>
        </w:rPr>
        <w:t>реза</w:t>
      </w:r>
      <w:r w:rsidRPr="0044206E">
        <w:rPr>
          <w:b/>
          <w:i/>
          <w:sz w:val="28"/>
          <w:szCs w:val="28"/>
        </w:rPr>
        <w:t>.</w:t>
      </w:r>
      <w:r w:rsidR="007D6F7E" w:rsidRPr="0044206E">
        <w:rPr>
          <w:sz w:val="28"/>
          <w:szCs w:val="28"/>
        </w:rPr>
        <w:t xml:space="preserve">  (</w:t>
      </w:r>
      <w:r w:rsidR="003B5D68">
        <w:rPr>
          <w:b/>
          <w:sz w:val="28"/>
          <w:szCs w:val="28"/>
        </w:rPr>
        <w:t>грустно</w:t>
      </w:r>
      <w:r w:rsidR="004811CE" w:rsidRPr="003B5D68">
        <w:rPr>
          <w:b/>
          <w:sz w:val="28"/>
          <w:szCs w:val="28"/>
        </w:rPr>
        <w:t>,</w:t>
      </w:r>
      <w:r w:rsidR="003B5D68">
        <w:rPr>
          <w:b/>
          <w:sz w:val="28"/>
          <w:szCs w:val="28"/>
        </w:rPr>
        <w:t xml:space="preserve"> на фоне Дебюсси «</w:t>
      </w:r>
      <w:r w:rsidR="004811CE" w:rsidRPr="0044206E">
        <w:rPr>
          <w:b/>
          <w:sz w:val="28"/>
          <w:szCs w:val="28"/>
        </w:rPr>
        <w:t xml:space="preserve">Облака» </w:t>
      </w:r>
      <w:r w:rsidR="00D840EA" w:rsidRPr="0044206E">
        <w:rPr>
          <w:sz w:val="28"/>
          <w:szCs w:val="28"/>
        </w:rPr>
        <w:t xml:space="preserve">)  </w:t>
      </w:r>
      <w:r w:rsidRPr="0044206E">
        <w:rPr>
          <w:sz w:val="28"/>
          <w:szCs w:val="28"/>
        </w:rPr>
        <w:t xml:space="preserve"> </w:t>
      </w:r>
      <w:r w:rsidR="00D840EA" w:rsidRPr="0044206E">
        <w:rPr>
          <w:sz w:val="28"/>
          <w:szCs w:val="28"/>
        </w:rPr>
        <w:t>Я хрупка и беззащитна</w:t>
      </w:r>
      <w:r w:rsidR="007D6F7E" w:rsidRPr="0044206E">
        <w:rPr>
          <w:sz w:val="28"/>
          <w:szCs w:val="28"/>
        </w:rPr>
        <w:t>,</w:t>
      </w:r>
      <w:r w:rsidR="00D840EA" w:rsidRPr="0044206E">
        <w:rPr>
          <w:sz w:val="28"/>
          <w:szCs w:val="28"/>
        </w:rPr>
        <w:t xml:space="preserve"> </w:t>
      </w:r>
      <w:r w:rsidR="007D6F7E" w:rsidRPr="0044206E">
        <w:rPr>
          <w:sz w:val="28"/>
          <w:szCs w:val="28"/>
        </w:rPr>
        <w:t>эфемерна и легка…Меня призывают и ученые</w:t>
      </w:r>
      <w:proofErr w:type="gramStart"/>
      <w:r w:rsidR="007D6F7E" w:rsidRPr="0044206E">
        <w:rPr>
          <w:sz w:val="28"/>
          <w:szCs w:val="28"/>
        </w:rPr>
        <w:t xml:space="preserve"> ,</w:t>
      </w:r>
      <w:proofErr w:type="gramEnd"/>
      <w:r w:rsidR="007D6F7E" w:rsidRPr="0044206E">
        <w:rPr>
          <w:sz w:val="28"/>
          <w:szCs w:val="28"/>
        </w:rPr>
        <w:t>и прагматики. НО я нужна им т</w:t>
      </w:r>
      <w:r w:rsidR="00D840EA" w:rsidRPr="0044206E">
        <w:rPr>
          <w:sz w:val="28"/>
          <w:szCs w:val="28"/>
        </w:rPr>
        <w:t>олько как средство, как мгновенное озарение</w:t>
      </w:r>
      <w:r w:rsidR="007D6F7E" w:rsidRPr="0044206E">
        <w:rPr>
          <w:sz w:val="28"/>
          <w:szCs w:val="28"/>
        </w:rPr>
        <w:t>, с помощью которого они ставят эксперименты. Они пытаются проверить меня формулами, а я от этого теряю свою воздушность и небесную красоту и становлюсь сухой и размерен</w:t>
      </w:r>
      <w:r w:rsidR="00D840EA" w:rsidRPr="0044206E">
        <w:rPr>
          <w:sz w:val="28"/>
          <w:szCs w:val="28"/>
        </w:rPr>
        <w:t>ной</w:t>
      </w:r>
      <w:r w:rsidR="007D6F7E" w:rsidRPr="0044206E">
        <w:rPr>
          <w:sz w:val="28"/>
          <w:szCs w:val="28"/>
        </w:rPr>
        <w:t>, как строгая</w:t>
      </w:r>
      <w:r w:rsidR="007D6F7E" w:rsidRPr="00D74861">
        <w:rPr>
          <w:sz w:val="24"/>
          <w:szCs w:val="24"/>
        </w:rPr>
        <w:t xml:space="preserve"> </w:t>
      </w:r>
      <w:r w:rsidR="007D6F7E" w:rsidRPr="003B5D68">
        <w:rPr>
          <w:sz w:val="28"/>
          <w:szCs w:val="28"/>
        </w:rPr>
        <w:t>классная дама.</w:t>
      </w:r>
      <w:r w:rsidR="00D840EA" w:rsidRPr="003B5D68">
        <w:rPr>
          <w:sz w:val="28"/>
          <w:szCs w:val="28"/>
        </w:rPr>
        <w:t xml:space="preserve"> Мои крылья </w:t>
      </w:r>
      <w:proofErr w:type="gramStart"/>
      <w:r w:rsidR="00D840EA" w:rsidRPr="003B5D68">
        <w:rPr>
          <w:sz w:val="28"/>
          <w:szCs w:val="28"/>
        </w:rPr>
        <w:t>делаются</w:t>
      </w:r>
      <w:r w:rsidR="00D840EA" w:rsidRPr="003B5D68">
        <w:rPr>
          <w:sz w:val="32"/>
          <w:szCs w:val="32"/>
        </w:rPr>
        <w:t xml:space="preserve"> </w:t>
      </w:r>
      <w:r w:rsidR="003B5D68" w:rsidRPr="003B5D68">
        <w:rPr>
          <w:sz w:val="28"/>
          <w:szCs w:val="28"/>
        </w:rPr>
        <w:t xml:space="preserve">маленькими </w:t>
      </w:r>
      <w:r w:rsidR="00D840EA" w:rsidRPr="003B5D68">
        <w:rPr>
          <w:sz w:val="28"/>
          <w:szCs w:val="28"/>
        </w:rPr>
        <w:t xml:space="preserve">они </w:t>
      </w:r>
      <w:r w:rsidR="003B5D68">
        <w:rPr>
          <w:sz w:val="28"/>
          <w:szCs w:val="28"/>
        </w:rPr>
        <w:t xml:space="preserve"> </w:t>
      </w:r>
      <w:r w:rsidR="00D840EA" w:rsidRPr="003B5D68">
        <w:rPr>
          <w:sz w:val="28"/>
          <w:szCs w:val="28"/>
        </w:rPr>
        <w:t>не способны</w:t>
      </w:r>
      <w:proofErr w:type="gramEnd"/>
      <w:r w:rsidR="00D840EA" w:rsidRPr="003B5D68">
        <w:rPr>
          <w:sz w:val="28"/>
          <w:szCs w:val="28"/>
        </w:rPr>
        <w:t xml:space="preserve"> поднять меня в эфир, и я теряю свою суть, свое</w:t>
      </w:r>
      <w:r w:rsidR="003B5D68">
        <w:rPr>
          <w:sz w:val="28"/>
          <w:szCs w:val="28"/>
        </w:rPr>
        <w:t xml:space="preserve"> </w:t>
      </w:r>
      <w:r w:rsidR="00D840EA" w:rsidRPr="003B5D68">
        <w:rPr>
          <w:sz w:val="28"/>
          <w:szCs w:val="28"/>
        </w:rPr>
        <w:t xml:space="preserve"> е</w:t>
      </w:r>
      <w:r w:rsidR="003B5D68">
        <w:rPr>
          <w:sz w:val="28"/>
          <w:szCs w:val="28"/>
        </w:rPr>
        <w:t>стество. Только вы, друзья  мои, поэты</w:t>
      </w:r>
      <w:r w:rsidR="00D840EA" w:rsidRPr="003B5D68">
        <w:rPr>
          <w:sz w:val="28"/>
          <w:szCs w:val="28"/>
        </w:rPr>
        <w:t>, художники, музыканты можете вернуть мне мою силу…</w:t>
      </w:r>
    </w:p>
    <w:p w:rsidR="00D840EA" w:rsidRPr="003B5D68" w:rsidRDefault="00D840EA" w:rsidP="00804F3C">
      <w:pPr>
        <w:jc w:val="both"/>
        <w:rPr>
          <w:sz w:val="28"/>
          <w:szCs w:val="28"/>
        </w:rPr>
      </w:pPr>
      <w:r w:rsidRPr="003B5D68">
        <w:rPr>
          <w:b/>
          <w:i/>
          <w:sz w:val="28"/>
          <w:szCs w:val="28"/>
        </w:rPr>
        <w:t>ПОЭТ</w:t>
      </w:r>
      <w:r w:rsidRPr="003B5D68">
        <w:rPr>
          <w:sz w:val="28"/>
          <w:szCs w:val="28"/>
        </w:rPr>
        <w:t xml:space="preserve">  (</w:t>
      </w:r>
      <w:r w:rsidRPr="003B5D68">
        <w:rPr>
          <w:b/>
          <w:sz w:val="28"/>
          <w:szCs w:val="28"/>
        </w:rPr>
        <w:t>протягивает к ней руки</w:t>
      </w:r>
      <w:r w:rsidRPr="003B5D68">
        <w:rPr>
          <w:sz w:val="28"/>
          <w:szCs w:val="28"/>
        </w:rPr>
        <w:t xml:space="preserve">)  </w:t>
      </w:r>
      <w:r w:rsidR="00FE5764" w:rsidRPr="003B5D68">
        <w:rPr>
          <w:sz w:val="28"/>
          <w:szCs w:val="28"/>
        </w:rPr>
        <w:t xml:space="preserve"> </w:t>
      </w:r>
      <w:r w:rsidR="003B5D68">
        <w:rPr>
          <w:sz w:val="28"/>
          <w:szCs w:val="28"/>
        </w:rPr>
        <w:t>Мы нужны друг другу!</w:t>
      </w:r>
      <w:r w:rsidRPr="003B5D68">
        <w:rPr>
          <w:sz w:val="28"/>
          <w:szCs w:val="28"/>
        </w:rPr>
        <w:t xml:space="preserve"> </w:t>
      </w:r>
    </w:p>
    <w:p w:rsidR="00D840EA" w:rsidRPr="003B5D68" w:rsidRDefault="00D840EA" w:rsidP="00804F3C">
      <w:pPr>
        <w:jc w:val="both"/>
        <w:rPr>
          <w:sz w:val="28"/>
          <w:szCs w:val="28"/>
        </w:rPr>
      </w:pPr>
      <w:r w:rsidRPr="003B5D68">
        <w:rPr>
          <w:b/>
          <w:i/>
          <w:sz w:val="28"/>
          <w:szCs w:val="28"/>
        </w:rPr>
        <w:t>ВМЕСТЕ</w:t>
      </w:r>
      <w:r w:rsidR="003B5D68">
        <w:rPr>
          <w:b/>
          <w:i/>
          <w:sz w:val="28"/>
          <w:szCs w:val="28"/>
        </w:rPr>
        <w:t xml:space="preserve">  Поэт и Греза</w:t>
      </w:r>
      <w:r w:rsidR="00FD4714" w:rsidRPr="003B5D68">
        <w:rPr>
          <w:sz w:val="28"/>
          <w:szCs w:val="28"/>
        </w:rPr>
        <w:t>.</w:t>
      </w:r>
      <w:r w:rsidRPr="003B5D68">
        <w:rPr>
          <w:sz w:val="28"/>
          <w:szCs w:val="28"/>
        </w:rPr>
        <w:t xml:space="preserve">  </w:t>
      </w:r>
      <w:r w:rsidR="00FE5764" w:rsidRPr="003B5D68">
        <w:rPr>
          <w:sz w:val="28"/>
          <w:szCs w:val="28"/>
        </w:rPr>
        <w:t xml:space="preserve">  </w:t>
      </w:r>
      <w:r w:rsidRPr="003B5D68">
        <w:rPr>
          <w:sz w:val="28"/>
          <w:szCs w:val="28"/>
        </w:rPr>
        <w:t>Вместе  мы победим  Пустоту и Безверие, и поможет нам СИМВОЛИЗМ…</w:t>
      </w:r>
    </w:p>
    <w:p w:rsidR="003B5D68" w:rsidRDefault="00EC54BA" w:rsidP="00804F3C">
      <w:pPr>
        <w:jc w:val="both"/>
        <w:rPr>
          <w:b/>
          <w:sz w:val="28"/>
          <w:szCs w:val="28"/>
        </w:rPr>
      </w:pPr>
      <w:r w:rsidRPr="003B5D68">
        <w:rPr>
          <w:b/>
          <w:sz w:val="28"/>
          <w:szCs w:val="28"/>
        </w:rPr>
        <w:t xml:space="preserve">ФОНО </w:t>
      </w:r>
      <w:r w:rsidR="00227E52" w:rsidRPr="003B5D68">
        <w:rPr>
          <w:b/>
          <w:sz w:val="28"/>
          <w:szCs w:val="28"/>
        </w:rPr>
        <w:t>Дебюсси  «ЛУНН</w:t>
      </w:r>
      <w:r w:rsidR="003B5D68">
        <w:rPr>
          <w:b/>
          <w:sz w:val="28"/>
          <w:szCs w:val="28"/>
        </w:rPr>
        <w:t>ЫЙ СВЕТ» (1 мин.50сек.)</w:t>
      </w:r>
    </w:p>
    <w:p w:rsidR="004811CE" w:rsidRPr="003B5D68" w:rsidRDefault="003B5D68" w:rsidP="00804F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Репродукция  </w:t>
      </w:r>
      <w:r w:rsidR="004811CE" w:rsidRPr="003B5D68">
        <w:rPr>
          <w:b/>
          <w:sz w:val="28"/>
          <w:szCs w:val="28"/>
        </w:rPr>
        <w:t>У.КРЕЙН «Белый рыцарь»</w:t>
      </w:r>
    </w:p>
    <w:p w:rsidR="00D840EA" w:rsidRPr="003B5D68" w:rsidRDefault="00D840EA" w:rsidP="00804F3C">
      <w:pPr>
        <w:jc w:val="both"/>
        <w:rPr>
          <w:b/>
          <w:sz w:val="28"/>
          <w:szCs w:val="28"/>
        </w:rPr>
      </w:pPr>
      <w:r w:rsidRPr="003B5D68">
        <w:rPr>
          <w:b/>
          <w:sz w:val="28"/>
          <w:szCs w:val="28"/>
        </w:rPr>
        <w:t>Появляется</w:t>
      </w:r>
      <w:r w:rsidR="00FD4714" w:rsidRPr="003B5D68">
        <w:rPr>
          <w:b/>
          <w:sz w:val="28"/>
          <w:szCs w:val="28"/>
        </w:rPr>
        <w:t xml:space="preserve"> </w:t>
      </w:r>
      <w:r w:rsidRPr="003B5D68">
        <w:rPr>
          <w:b/>
          <w:sz w:val="28"/>
          <w:szCs w:val="28"/>
        </w:rPr>
        <w:t xml:space="preserve"> СИМВОЛИЗМ, </w:t>
      </w:r>
      <w:r w:rsidR="00FD4714" w:rsidRPr="003B5D68">
        <w:rPr>
          <w:b/>
          <w:sz w:val="28"/>
          <w:szCs w:val="28"/>
        </w:rPr>
        <w:t xml:space="preserve"> </w:t>
      </w:r>
      <w:r w:rsidRPr="003B5D68">
        <w:rPr>
          <w:b/>
          <w:sz w:val="28"/>
          <w:szCs w:val="28"/>
        </w:rPr>
        <w:t>кланяется ДЕВУШКЕ</w:t>
      </w:r>
    </w:p>
    <w:p w:rsidR="00D840EA" w:rsidRPr="003B5D68" w:rsidRDefault="00D840EA" w:rsidP="00804F3C">
      <w:pPr>
        <w:jc w:val="both"/>
        <w:rPr>
          <w:sz w:val="28"/>
          <w:szCs w:val="28"/>
        </w:rPr>
      </w:pPr>
      <w:r w:rsidRPr="003B5D68">
        <w:rPr>
          <w:b/>
          <w:i/>
          <w:sz w:val="28"/>
          <w:szCs w:val="28"/>
        </w:rPr>
        <w:t>СИМ.</w:t>
      </w:r>
      <w:r w:rsidRPr="003B5D68">
        <w:rPr>
          <w:sz w:val="28"/>
          <w:szCs w:val="28"/>
        </w:rPr>
        <w:t xml:space="preserve">  </w:t>
      </w:r>
      <w:r w:rsidR="00FE5764" w:rsidRPr="003B5D68">
        <w:rPr>
          <w:sz w:val="28"/>
          <w:szCs w:val="28"/>
        </w:rPr>
        <w:t xml:space="preserve">   </w:t>
      </w:r>
      <w:r w:rsidRPr="003B5D68">
        <w:rPr>
          <w:sz w:val="28"/>
          <w:szCs w:val="28"/>
        </w:rPr>
        <w:t xml:space="preserve">Я потомственный </w:t>
      </w:r>
      <w:r w:rsidR="00FD4714" w:rsidRPr="003B5D68">
        <w:rPr>
          <w:sz w:val="28"/>
          <w:szCs w:val="28"/>
        </w:rPr>
        <w:t xml:space="preserve"> </w:t>
      </w:r>
      <w:r w:rsidRPr="003B5D68">
        <w:rPr>
          <w:sz w:val="28"/>
          <w:szCs w:val="28"/>
        </w:rPr>
        <w:t>рыцарь и трубадур. Моя родина –</w:t>
      </w:r>
      <w:r w:rsidR="00E158BA" w:rsidRPr="003B5D68">
        <w:rPr>
          <w:sz w:val="28"/>
          <w:szCs w:val="28"/>
        </w:rPr>
        <w:t xml:space="preserve"> Франция</w:t>
      </w:r>
      <w:r w:rsidRPr="003B5D68">
        <w:rPr>
          <w:sz w:val="28"/>
          <w:szCs w:val="28"/>
        </w:rPr>
        <w:t xml:space="preserve">, но у меня нет национальности, потому что все культуры Европы и даже Америки </w:t>
      </w:r>
      <w:r w:rsidR="00E158BA" w:rsidRPr="003B5D68">
        <w:rPr>
          <w:sz w:val="28"/>
          <w:szCs w:val="28"/>
        </w:rPr>
        <w:t>влили в меня капли живой крови. До моего рождения искусство с</w:t>
      </w:r>
      <w:r w:rsidR="00FD4714" w:rsidRPr="003B5D68">
        <w:rPr>
          <w:sz w:val="28"/>
          <w:szCs w:val="28"/>
        </w:rPr>
        <w:t>тремилось отразить реальный мир. Теперь пришло время искусства</w:t>
      </w:r>
      <w:r w:rsidR="00E158BA" w:rsidRPr="003B5D68">
        <w:rPr>
          <w:sz w:val="28"/>
          <w:szCs w:val="28"/>
        </w:rPr>
        <w:t xml:space="preserve">, </w:t>
      </w:r>
      <w:r w:rsidR="00FD4714" w:rsidRPr="003B5D68">
        <w:rPr>
          <w:sz w:val="28"/>
          <w:szCs w:val="28"/>
        </w:rPr>
        <w:t xml:space="preserve"> </w:t>
      </w:r>
      <w:r w:rsidR="00E158BA" w:rsidRPr="003B5D68">
        <w:rPr>
          <w:sz w:val="28"/>
          <w:szCs w:val="28"/>
        </w:rPr>
        <w:t>наполненного символическим содержанием</w:t>
      </w:r>
      <w:r w:rsidR="00473779">
        <w:rPr>
          <w:sz w:val="28"/>
          <w:szCs w:val="28"/>
        </w:rPr>
        <w:t>.</w:t>
      </w:r>
    </w:p>
    <w:p w:rsidR="00473779" w:rsidRDefault="00473779" w:rsidP="00804F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811CE" w:rsidRPr="003B5D68">
        <w:rPr>
          <w:b/>
          <w:sz w:val="28"/>
          <w:szCs w:val="28"/>
        </w:rPr>
        <w:t>Громко</w:t>
      </w:r>
      <w:r>
        <w:rPr>
          <w:b/>
          <w:sz w:val="28"/>
          <w:szCs w:val="28"/>
        </w:rPr>
        <w:t>)</w:t>
      </w:r>
      <w:r w:rsidR="004811CE" w:rsidRPr="003B5D68">
        <w:rPr>
          <w:b/>
          <w:sz w:val="28"/>
          <w:szCs w:val="28"/>
        </w:rPr>
        <w:t xml:space="preserve"> Дебюсси «Лунный свет» </w:t>
      </w:r>
    </w:p>
    <w:p w:rsidR="003B5D68" w:rsidRDefault="00473779" w:rsidP="00804F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Репродукция  О.РЕДОН  «</w:t>
      </w:r>
      <w:r w:rsidR="00E158BA" w:rsidRPr="003B5D68">
        <w:rPr>
          <w:b/>
          <w:sz w:val="28"/>
          <w:szCs w:val="28"/>
        </w:rPr>
        <w:t>С ЗАКРЫТЫМИ ГЛАЗАМИ»</w:t>
      </w:r>
    </w:p>
    <w:p w:rsidR="004811CE" w:rsidRPr="003B5D68" w:rsidRDefault="004811CE" w:rsidP="00804F3C">
      <w:pPr>
        <w:jc w:val="both"/>
        <w:rPr>
          <w:b/>
          <w:sz w:val="28"/>
          <w:szCs w:val="28"/>
        </w:rPr>
      </w:pPr>
      <w:r w:rsidRPr="003B5D68">
        <w:rPr>
          <w:b/>
          <w:sz w:val="28"/>
          <w:szCs w:val="28"/>
        </w:rPr>
        <w:t>ФОТО  БРЮСОВА</w:t>
      </w:r>
    </w:p>
    <w:p w:rsidR="00473779" w:rsidRDefault="00473779" w:rsidP="00804F3C">
      <w:pPr>
        <w:pStyle w:val="aa"/>
        <w:jc w:val="both"/>
        <w:rPr>
          <w:b/>
          <w:i/>
        </w:rPr>
      </w:pPr>
    </w:p>
    <w:p w:rsidR="00E158BA" w:rsidRPr="003B5D68" w:rsidRDefault="00E158BA" w:rsidP="00804F3C">
      <w:pPr>
        <w:pStyle w:val="aa"/>
        <w:jc w:val="both"/>
        <w:rPr>
          <w:b/>
        </w:rPr>
      </w:pPr>
      <w:r w:rsidRPr="003B5D68">
        <w:rPr>
          <w:b/>
          <w:i/>
        </w:rPr>
        <w:t xml:space="preserve"> </w:t>
      </w:r>
      <w:r w:rsidRPr="00473779">
        <w:rPr>
          <w:b/>
          <w:i/>
          <w:sz w:val="28"/>
          <w:szCs w:val="28"/>
        </w:rPr>
        <w:t>Поэт</w:t>
      </w:r>
      <w:r w:rsidRPr="00473779">
        <w:rPr>
          <w:b/>
          <w:sz w:val="28"/>
          <w:szCs w:val="28"/>
        </w:rPr>
        <w:t xml:space="preserve"> </w:t>
      </w:r>
      <w:r w:rsidR="00473779">
        <w:rPr>
          <w:b/>
        </w:rPr>
        <w:t>(</w:t>
      </w:r>
      <w:r w:rsidR="00473779" w:rsidRPr="002E5CF6">
        <w:rPr>
          <w:b/>
          <w:sz w:val="28"/>
          <w:szCs w:val="28"/>
        </w:rPr>
        <w:t>читает стихотворение</w:t>
      </w:r>
      <w:r w:rsidR="002E5CF6" w:rsidRPr="002E5CF6">
        <w:rPr>
          <w:b/>
          <w:sz w:val="28"/>
          <w:szCs w:val="28"/>
        </w:rPr>
        <w:t xml:space="preserve"> Брюсова</w:t>
      </w:r>
      <w:r w:rsidR="00473779">
        <w:rPr>
          <w:b/>
        </w:rPr>
        <w:t>)</w:t>
      </w:r>
      <w:r w:rsidRPr="003B5D68">
        <w:rPr>
          <w:b/>
        </w:rPr>
        <w:t xml:space="preserve">  </w:t>
      </w:r>
      <w:r w:rsidRPr="00473779">
        <w:rPr>
          <w:b/>
          <w:sz w:val="28"/>
          <w:szCs w:val="28"/>
        </w:rPr>
        <w:t>«Если бы мне жить100 лет</w:t>
      </w:r>
      <w:r w:rsidRPr="003B5D68">
        <w:rPr>
          <w:b/>
        </w:rPr>
        <w:t>…»</w:t>
      </w:r>
    </w:p>
    <w:p w:rsidR="00E158BA" w:rsidRPr="003B5D68" w:rsidRDefault="00FD4714" w:rsidP="00804F3C">
      <w:pPr>
        <w:jc w:val="both"/>
        <w:rPr>
          <w:b/>
          <w:sz w:val="28"/>
          <w:szCs w:val="28"/>
        </w:rPr>
      </w:pPr>
      <w:r w:rsidRPr="003B5D68">
        <w:rPr>
          <w:b/>
          <w:sz w:val="28"/>
          <w:szCs w:val="28"/>
        </w:rPr>
        <w:t>ФОНО   С. РАХМАНИНОВ «ЭЛЕГИЯ» (1мин.30сек.)</w:t>
      </w:r>
      <w:r w:rsidR="00E158BA" w:rsidRPr="003B5D68">
        <w:rPr>
          <w:b/>
          <w:sz w:val="28"/>
          <w:szCs w:val="28"/>
        </w:rPr>
        <w:t xml:space="preserve"> </w:t>
      </w:r>
      <w:r w:rsidRPr="003B5D68">
        <w:rPr>
          <w:b/>
          <w:sz w:val="28"/>
          <w:szCs w:val="28"/>
        </w:rPr>
        <w:t xml:space="preserve">   </w:t>
      </w:r>
    </w:p>
    <w:p w:rsidR="000356B0" w:rsidRPr="000356B0" w:rsidRDefault="00473779" w:rsidP="00804F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</w:t>
      </w:r>
      <w:r w:rsidR="000356B0" w:rsidRPr="003B5D68">
        <w:rPr>
          <w:b/>
          <w:sz w:val="28"/>
          <w:szCs w:val="28"/>
        </w:rPr>
        <w:t>а фоне музыки говорят ведущие</w:t>
      </w:r>
    </w:p>
    <w:p w:rsidR="00E158BA" w:rsidRPr="00473779" w:rsidRDefault="00E158BA" w:rsidP="00804F3C">
      <w:pPr>
        <w:jc w:val="both"/>
        <w:rPr>
          <w:b/>
          <w:sz w:val="28"/>
          <w:szCs w:val="28"/>
        </w:rPr>
      </w:pPr>
      <w:r w:rsidRPr="00473779">
        <w:rPr>
          <w:b/>
          <w:sz w:val="28"/>
          <w:szCs w:val="28"/>
        </w:rPr>
        <w:t>Воспоминания о Бр</w:t>
      </w:r>
      <w:r w:rsidR="00FE5764" w:rsidRPr="00473779">
        <w:rPr>
          <w:b/>
          <w:sz w:val="28"/>
          <w:szCs w:val="28"/>
        </w:rPr>
        <w:t>юсове</w:t>
      </w:r>
    </w:p>
    <w:p w:rsidR="00473779" w:rsidRDefault="00473779" w:rsidP="00804F3C">
      <w:pPr>
        <w:spacing w:before="0"/>
        <w:jc w:val="both"/>
        <w:rPr>
          <w:b/>
          <w:sz w:val="28"/>
          <w:szCs w:val="28"/>
        </w:rPr>
      </w:pPr>
    </w:p>
    <w:p w:rsidR="00473779" w:rsidRDefault="00FE330D" w:rsidP="00804F3C">
      <w:pPr>
        <w:spacing w:before="0"/>
        <w:jc w:val="both"/>
        <w:rPr>
          <w:b/>
          <w:sz w:val="28"/>
          <w:szCs w:val="28"/>
        </w:rPr>
      </w:pPr>
      <w:r w:rsidRPr="00473779">
        <w:rPr>
          <w:b/>
          <w:sz w:val="28"/>
          <w:szCs w:val="28"/>
        </w:rPr>
        <w:t>ВЕД.</w:t>
      </w:r>
      <w:r w:rsidR="00473779" w:rsidRPr="00473779">
        <w:rPr>
          <w:b/>
          <w:sz w:val="28"/>
          <w:szCs w:val="28"/>
        </w:rPr>
        <w:t>1</w:t>
      </w:r>
      <w:r w:rsidR="00473779">
        <w:rPr>
          <w:sz w:val="28"/>
          <w:szCs w:val="28"/>
        </w:rPr>
        <w:t xml:space="preserve"> </w:t>
      </w:r>
      <w:proofErr w:type="gramStart"/>
      <w:r w:rsidR="00473779">
        <w:rPr>
          <w:sz w:val="28"/>
          <w:szCs w:val="28"/>
        </w:rPr>
        <w:t>(</w:t>
      </w:r>
      <w:r w:rsidRPr="00473779">
        <w:rPr>
          <w:sz w:val="28"/>
          <w:szCs w:val="28"/>
        </w:rPr>
        <w:t xml:space="preserve"> </w:t>
      </w:r>
      <w:proofErr w:type="gramEnd"/>
      <w:r w:rsidRPr="00473779">
        <w:rPr>
          <w:b/>
          <w:sz w:val="28"/>
          <w:szCs w:val="28"/>
        </w:rPr>
        <w:t xml:space="preserve">внешность </w:t>
      </w:r>
      <w:r w:rsidR="00473779">
        <w:rPr>
          <w:b/>
          <w:sz w:val="28"/>
          <w:szCs w:val="28"/>
        </w:rPr>
        <w:t>Брюсова)</w:t>
      </w:r>
      <w:r w:rsidRPr="00473779">
        <w:rPr>
          <w:b/>
          <w:sz w:val="28"/>
          <w:szCs w:val="28"/>
        </w:rPr>
        <w:t xml:space="preserve">  «ХУДОЙ, </w:t>
      </w:r>
      <w:r w:rsidR="00473779">
        <w:rPr>
          <w:b/>
          <w:sz w:val="28"/>
          <w:szCs w:val="28"/>
        </w:rPr>
        <w:t xml:space="preserve"> </w:t>
      </w:r>
      <w:r w:rsidRPr="00473779">
        <w:rPr>
          <w:b/>
          <w:sz w:val="28"/>
          <w:szCs w:val="28"/>
        </w:rPr>
        <w:t>ХОРОШЕГО РОСТА,</w:t>
      </w:r>
      <w:r w:rsidR="004811CE" w:rsidRPr="00473779">
        <w:rPr>
          <w:b/>
          <w:sz w:val="28"/>
          <w:szCs w:val="28"/>
        </w:rPr>
        <w:t xml:space="preserve"> </w:t>
      </w:r>
    </w:p>
    <w:p w:rsidR="00152D36" w:rsidRPr="00473779" w:rsidRDefault="00FE330D" w:rsidP="00804F3C">
      <w:pPr>
        <w:spacing w:before="0"/>
        <w:jc w:val="both"/>
        <w:rPr>
          <w:sz w:val="28"/>
          <w:szCs w:val="28"/>
        </w:rPr>
      </w:pPr>
      <w:r w:rsidRPr="00473779">
        <w:rPr>
          <w:b/>
          <w:i/>
          <w:sz w:val="28"/>
          <w:szCs w:val="28"/>
        </w:rPr>
        <w:t>ВЕД</w:t>
      </w:r>
      <w:proofErr w:type="gramStart"/>
      <w:r w:rsidR="00473779" w:rsidRPr="00473779">
        <w:rPr>
          <w:b/>
          <w:i/>
          <w:sz w:val="28"/>
          <w:szCs w:val="28"/>
        </w:rPr>
        <w:t>2</w:t>
      </w:r>
      <w:proofErr w:type="gramEnd"/>
      <w:r w:rsidRPr="00473779">
        <w:rPr>
          <w:b/>
          <w:i/>
          <w:sz w:val="28"/>
          <w:szCs w:val="28"/>
        </w:rPr>
        <w:t>.</w:t>
      </w:r>
      <w:r w:rsidR="00473779">
        <w:rPr>
          <w:b/>
          <w:i/>
          <w:sz w:val="28"/>
          <w:szCs w:val="28"/>
        </w:rPr>
        <w:t xml:space="preserve"> </w:t>
      </w:r>
      <w:r w:rsidR="00473779" w:rsidRPr="00473779">
        <w:rPr>
          <w:sz w:val="28"/>
          <w:szCs w:val="28"/>
        </w:rPr>
        <w:t>(</w:t>
      </w:r>
      <w:r w:rsidRPr="00473779">
        <w:rPr>
          <w:b/>
          <w:sz w:val="28"/>
          <w:szCs w:val="28"/>
        </w:rPr>
        <w:t>характер</w:t>
      </w:r>
      <w:r w:rsidR="00473779" w:rsidRPr="00473779">
        <w:rPr>
          <w:b/>
          <w:sz w:val="28"/>
          <w:szCs w:val="28"/>
        </w:rPr>
        <w:t>)</w:t>
      </w:r>
      <w:r w:rsidRPr="00473779">
        <w:rPr>
          <w:sz w:val="28"/>
          <w:szCs w:val="28"/>
        </w:rPr>
        <w:t xml:space="preserve">      «</w:t>
      </w:r>
      <w:r w:rsidRPr="00473779">
        <w:rPr>
          <w:b/>
          <w:sz w:val="28"/>
          <w:szCs w:val="28"/>
        </w:rPr>
        <w:t>БЫЛА В  ЕГО  ХАРАКТЕРЕ</w:t>
      </w:r>
      <w:r w:rsidRPr="00473779">
        <w:rPr>
          <w:sz w:val="28"/>
          <w:szCs w:val="28"/>
        </w:rPr>
        <w:t>…»</w:t>
      </w:r>
    </w:p>
    <w:p w:rsidR="00473779" w:rsidRDefault="00473779" w:rsidP="00804F3C">
      <w:pPr>
        <w:spacing w:before="0"/>
        <w:jc w:val="both"/>
        <w:rPr>
          <w:b/>
          <w:sz w:val="28"/>
          <w:szCs w:val="28"/>
        </w:rPr>
      </w:pPr>
    </w:p>
    <w:p w:rsidR="00473779" w:rsidRDefault="00A44857" w:rsidP="00804F3C">
      <w:pPr>
        <w:spacing w:befor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ФОНО  РАХМАНИНОВ  «Элегия»</w:t>
      </w:r>
      <w:r w:rsidR="004737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473779" w:rsidRPr="00A44857">
        <w:rPr>
          <w:b/>
          <w:sz w:val="24"/>
          <w:szCs w:val="24"/>
        </w:rPr>
        <w:t>ГРОМКО</w:t>
      </w:r>
      <w:r>
        <w:rPr>
          <w:b/>
          <w:sz w:val="24"/>
          <w:szCs w:val="24"/>
        </w:rPr>
        <w:t>)</w:t>
      </w:r>
      <w:r w:rsidR="00473779" w:rsidRPr="00A44857">
        <w:rPr>
          <w:b/>
          <w:sz w:val="24"/>
          <w:szCs w:val="24"/>
        </w:rPr>
        <w:t xml:space="preserve"> </w:t>
      </w:r>
    </w:p>
    <w:p w:rsidR="00473779" w:rsidRDefault="00473779" w:rsidP="00804F3C">
      <w:pPr>
        <w:spacing w:before="0"/>
        <w:jc w:val="both"/>
        <w:rPr>
          <w:b/>
          <w:sz w:val="28"/>
          <w:szCs w:val="28"/>
        </w:rPr>
      </w:pPr>
    </w:p>
    <w:p w:rsidR="00FE330D" w:rsidRPr="00473779" w:rsidRDefault="000356B0" w:rsidP="00804F3C">
      <w:pPr>
        <w:spacing w:before="0"/>
        <w:jc w:val="both"/>
        <w:rPr>
          <w:b/>
          <w:sz w:val="28"/>
          <w:szCs w:val="28"/>
        </w:rPr>
      </w:pPr>
      <w:r w:rsidRPr="00473779">
        <w:rPr>
          <w:b/>
          <w:sz w:val="28"/>
          <w:szCs w:val="28"/>
        </w:rPr>
        <w:t>РЕПР.</w:t>
      </w:r>
      <w:r w:rsidR="004E6DA2" w:rsidRPr="00473779">
        <w:rPr>
          <w:b/>
          <w:sz w:val="28"/>
          <w:szCs w:val="28"/>
        </w:rPr>
        <w:t xml:space="preserve"> </w:t>
      </w:r>
      <w:r w:rsidRPr="00473779">
        <w:rPr>
          <w:b/>
          <w:sz w:val="28"/>
          <w:szCs w:val="28"/>
        </w:rPr>
        <w:t>ВРУБЕЛЬ «ДЕМОН»</w:t>
      </w:r>
    </w:p>
    <w:p w:rsidR="00FE330D" w:rsidRPr="00473779" w:rsidRDefault="00FE330D" w:rsidP="00804F3C">
      <w:pPr>
        <w:pStyle w:val="a3"/>
        <w:spacing w:before="0"/>
        <w:jc w:val="both"/>
        <w:rPr>
          <w:b/>
          <w:sz w:val="28"/>
          <w:szCs w:val="28"/>
        </w:rPr>
      </w:pPr>
    </w:p>
    <w:p w:rsidR="003A00E6" w:rsidRPr="00473779" w:rsidRDefault="00473779" w:rsidP="00804F3C">
      <w:pPr>
        <w:spacing w:befor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</w:t>
      </w:r>
      <w:r w:rsidR="004811CE" w:rsidRPr="00473779">
        <w:rPr>
          <w:b/>
          <w:sz w:val="28"/>
          <w:szCs w:val="28"/>
        </w:rPr>
        <w:t xml:space="preserve">а фоне </w:t>
      </w:r>
      <w:r>
        <w:rPr>
          <w:b/>
          <w:sz w:val="28"/>
          <w:szCs w:val="28"/>
        </w:rPr>
        <w:t xml:space="preserve"> «Элегии» Рахманинова звучит стих-</w:t>
      </w:r>
      <w:proofErr w:type="spellStart"/>
      <w:r>
        <w:rPr>
          <w:b/>
          <w:sz w:val="28"/>
          <w:szCs w:val="28"/>
        </w:rPr>
        <w:t>ие</w:t>
      </w:r>
      <w:proofErr w:type="spellEnd"/>
      <w:r w:rsidR="00A44857">
        <w:rPr>
          <w:b/>
          <w:sz w:val="28"/>
          <w:szCs w:val="28"/>
        </w:rPr>
        <w:t xml:space="preserve">  Брюсова </w:t>
      </w:r>
      <w:r w:rsidR="003A00E6" w:rsidRPr="004737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«Есть тонкие властительные связи…»</w:t>
      </w:r>
      <w:r w:rsidR="003A00E6" w:rsidRPr="00473779">
        <w:rPr>
          <w:b/>
          <w:sz w:val="28"/>
          <w:szCs w:val="28"/>
        </w:rPr>
        <w:t xml:space="preserve">          </w:t>
      </w:r>
    </w:p>
    <w:p w:rsidR="003A00E6" w:rsidRPr="00473779" w:rsidRDefault="003A00E6" w:rsidP="00804F3C">
      <w:pPr>
        <w:pStyle w:val="a3"/>
        <w:spacing w:before="0"/>
        <w:jc w:val="both"/>
        <w:rPr>
          <w:sz w:val="28"/>
          <w:szCs w:val="28"/>
        </w:rPr>
      </w:pPr>
    </w:p>
    <w:p w:rsidR="00A44857" w:rsidRDefault="00A44857" w:rsidP="00804F3C">
      <w:pPr>
        <w:spacing w:befor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</w:t>
      </w:r>
      <w:proofErr w:type="gramStart"/>
      <w:r>
        <w:rPr>
          <w:b/>
          <w:i/>
          <w:sz w:val="28"/>
          <w:szCs w:val="28"/>
        </w:rPr>
        <w:t>1</w:t>
      </w:r>
      <w:proofErr w:type="gramEnd"/>
      <w:r w:rsidR="00FE330D" w:rsidRPr="00473779">
        <w:rPr>
          <w:b/>
          <w:i/>
          <w:sz w:val="28"/>
          <w:szCs w:val="28"/>
        </w:rPr>
        <w:t xml:space="preserve">. </w:t>
      </w:r>
      <w:r w:rsidR="00FE330D" w:rsidRPr="00473779">
        <w:rPr>
          <w:sz w:val="28"/>
          <w:szCs w:val="28"/>
        </w:rPr>
        <w:t xml:space="preserve"> </w:t>
      </w:r>
      <w:r w:rsidR="00FE330D" w:rsidRPr="00A44857">
        <w:rPr>
          <w:b/>
          <w:sz w:val="28"/>
          <w:szCs w:val="28"/>
        </w:rPr>
        <w:t>«Конечная цель искусства…»</w:t>
      </w:r>
    </w:p>
    <w:p w:rsidR="00A44857" w:rsidRDefault="00A44857" w:rsidP="00804F3C">
      <w:pPr>
        <w:spacing w:before="0"/>
        <w:jc w:val="both"/>
        <w:rPr>
          <w:b/>
          <w:i/>
          <w:sz w:val="28"/>
          <w:szCs w:val="28"/>
        </w:rPr>
      </w:pPr>
    </w:p>
    <w:p w:rsidR="00A44857" w:rsidRDefault="00A44857" w:rsidP="00804F3C">
      <w:pPr>
        <w:spacing w:befor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FE5764" w:rsidRPr="00A44857">
        <w:rPr>
          <w:b/>
          <w:i/>
          <w:sz w:val="28"/>
          <w:szCs w:val="28"/>
        </w:rPr>
        <w:t>ед</w:t>
      </w:r>
      <w:proofErr w:type="gramStart"/>
      <w:r>
        <w:rPr>
          <w:b/>
          <w:i/>
          <w:sz w:val="28"/>
          <w:szCs w:val="28"/>
        </w:rPr>
        <w:t>2</w:t>
      </w:r>
      <w:proofErr w:type="gramEnd"/>
      <w:r w:rsidR="00FE5764" w:rsidRPr="00A44857">
        <w:rPr>
          <w:b/>
          <w:i/>
          <w:sz w:val="28"/>
          <w:szCs w:val="28"/>
        </w:rPr>
        <w:t>.</w:t>
      </w:r>
      <w:r w:rsidR="00FE5764" w:rsidRPr="00A44857">
        <w:rPr>
          <w:b/>
          <w:sz w:val="28"/>
          <w:szCs w:val="28"/>
        </w:rPr>
        <w:t xml:space="preserve"> «Брюсов знал, что его поэзию кое-кто…»</w:t>
      </w:r>
    </w:p>
    <w:p w:rsidR="00A44857" w:rsidRDefault="00A44857" w:rsidP="00804F3C">
      <w:pPr>
        <w:spacing w:before="0"/>
        <w:jc w:val="both"/>
        <w:rPr>
          <w:b/>
          <w:i/>
          <w:sz w:val="28"/>
          <w:szCs w:val="28"/>
        </w:rPr>
      </w:pPr>
    </w:p>
    <w:p w:rsidR="00A44857" w:rsidRDefault="003A00E6" w:rsidP="00804F3C">
      <w:pPr>
        <w:spacing w:before="0"/>
        <w:jc w:val="both"/>
        <w:rPr>
          <w:b/>
          <w:sz w:val="28"/>
          <w:szCs w:val="28"/>
        </w:rPr>
      </w:pPr>
      <w:r w:rsidRPr="00473779">
        <w:rPr>
          <w:b/>
          <w:sz w:val="28"/>
          <w:szCs w:val="28"/>
        </w:rPr>
        <w:t xml:space="preserve">Фоно Дебюсси «Лунный свет», </w:t>
      </w:r>
    </w:p>
    <w:p w:rsidR="00A44857" w:rsidRDefault="00A44857" w:rsidP="00804F3C">
      <w:pPr>
        <w:spacing w:before="0"/>
        <w:jc w:val="both"/>
        <w:rPr>
          <w:b/>
          <w:sz w:val="28"/>
          <w:szCs w:val="28"/>
        </w:rPr>
      </w:pPr>
    </w:p>
    <w:p w:rsidR="00A44857" w:rsidRDefault="003A00E6" w:rsidP="00804F3C">
      <w:pPr>
        <w:spacing w:before="0"/>
        <w:jc w:val="both"/>
        <w:rPr>
          <w:b/>
          <w:sz w:val="28"/>
          <w:szCs w:val="28"/>
        </w:rPr>
      </w:pPr>
      <w:r w:rsidRPr="00473779">
        <w:rPr>
          <w:b/>
          <w:sz w:val="28"/>
          <w:szCs w:val="28"/>
        </w:rPr>
        <w:t>РЕПР-ИИ</w:t>
      </w:r>
      <w:r w:rsidR="0080793C" w:rsidRPr="00473779">
        <w:rPr>
          <w:b/>
          <w:sz w:val="28"/>
          <w:szCs w:val="28"/>
        </w:rPr>
        <w:t xml:space="preserve">  </w:t>
      </w:r>
      <w:r w:rsidRPr="00473779">
        <w:rPr>
          <w:b/>
          <w:sz w:val="28"/>
          <w:szCs w:val="28"/>
        </w:rPr>
        <w:t>1.</w:t>
      </w:r>
      <w:r w:rsidR="00A44857">
        <w:rPr>
          <w:b/>
          <w:sz w:val="28"/>
          <w:szCs w:val="28"/>
        </w:rPr>
        <w:t>Петров – Водкин «СОН»</w:t>
      </w:r>
      <w:r w:rsidR="0080793C" w:rsidRPr="00473779">
        <w:rPr>
          <w:b/>
          <w:sz w:val="28"/>
          <w:szCs w:val="28"/>
        </w:rPr>
        <w:t xml:space="preserve"> </w:t>
      </w:r>
    </w:p>
    <w:p w:rsidR="00A44857" w:rsidRDefault="003A00E6" w:rsidP="00804F3C">
      <w:pPr>
        <w:spacing w:before="0"/>
        <w:jc w:val="both"/>
        <w:rPr>
          <w:b/>
          <w:sz w:val="28"/>
          <w:szCs w:val="28"/>
        </w:rPr>
      </w:pPr>
      <w:r w:rsidRPr="00473779">
        <w:rPr>
          <w:b/>
          <w:sz w:val="28"/>
          <w:szCs w:val="28"/>
        </w:rPr>
        <w:t>2.</w:t>
      </w:r>
      <w:r w:rsidR="00A44857">
        <w:rPr>
          <w:b/>
          <w:sz w:val="28"/>
          <w:szCs w:val="28"/>
        </w:rPr>
        <w:t>Чюрленис «Звездная соната»</w:t>
      </w:r>
    </w:p>
    <w:p w:rsidR="00227E52" w:rsidRPr="00A44857" w:rsidRDefault="003A00E6" w:rsidP="00804F3C">
      <w:pPr>
        <w:spacing w:before="0"/>
        <w:jc w:val="both"/>
        <w:rPr>
          <w:b/>
          <w:i/>
          <w:sz w:val="28"/>
          <w:szCs w:val="28"/>
        </w:rPr>
      </w:pPr>
      <w:r w:rsidRPr="00473779">
        <w:rPr>
          <w:b/>
          <w:sz w:val="28"/>
          <w:szCs w:val="28"/>
        </w:rPr>
        <w:t>3.</w:t>
      </w:r>
      <w:r w:rsidR="0080793C" w:rsidRPr="00473779">
        <w:rPr>
          <w:b/>
          <w:sz w:val="28"/>
          <w:szCs w:val="28"/>
        </w:rPr>
        <w:t>МОРО «Анге</w:t>
      </w:r>
      <w:proofErr w:type="gramStart"/>
      <w:r w:rsidR="0080793C" w:rsidRPr="00473779">
        <w:rPr>
          <w:b/>
          <w:sz w:val="28"/>
          <w:szCs w:val="28"/>
        </w:rPr>
        <w:t>л-</w:t>
      </w:r>
      <w:proofErr w:type="gramEnd"/>
      <w:r w:rsidR="0080793C" w:rsidRPr="00473779">
        <w:rPr>
          <w:b/>
          <w:sz w:val="28"/>
          <w:szCs w:val="28"/>
        </w:rPr>
        <w:t xml:space="preserve"> путешественн</w:t>
      </w:r>
      <w:r w:rsidRPr="00473779">
        <w:rPr>
          <w:b/>
          <w:sz w:val="28"/>
          <w:szCs w:val="28"/>
        </w:rPr>
        <w:t>ик»</w:t>
      </w:r>
    </w:p>
    <w:p w:rsidR="00A44857" w:rsidRDefault="00A44857" w:rsidP="00804F3C">
      <w:pPr>
        <w:spacing w:before="0"/>
        <w:jc w:val="both"/>
        <w:rPr>
          <w:b/>
          <w:i/>
          <w:sz w:val="28"/>
          <w:szCs w:val="28"/>
        </w:rPr>
      </w:pPr>
    </w:p>
    <w:p w:rsidR="0080793C" w:rsidRPr="00473779" w:rsidRDefault="00FE5764" w:rsidP="00804F3C">
      <w:pPr>
        <w:spacing w:before="0"/>
        <w:jc w:val="both"/>
        <w:rPr>
          <w:sz w:val="28"/>
          <w:szCs w:val="28"/>
        </w:rPr>
      </w:pPr>
      <w:r w:rsidRPr="00473779">
        <w:rPr>
          <w:b/>
          <w:i/>
          <w:sz w:val="28"/>
          <w:szCs w:val="28"/>
        </w:rPr>
        <w:t>Сим.</w:t>
      </w:r>
      <w:r w:rsidRPr="00473779">
        <w:rPr>
          <w:sz w:val="28"/>
          <w:szCs w:val="28"/>
        </w:rPr>
        <w:t xml:space="preserve"> </w:t>
      </w:r>
      <w:r w:rsidR="0080793C" w:rsidRPr="00473779">
        <w:rPr>
          <w:sz w:val="28"/>
          <w:szCs w:val="28"/>
        </w:rPr>
        <w:t xml:space="preserve">     Да, мои поэты и художники постоянно грезили. Их мечтой было </w:t>
      </w:r>
      <w:r w:rsidRPr="00473779">
        <w:rPr>
          <w:sz w:val="28"/>
          <w:szCs w:val="28"/>
        </w:rPr>
        <w:t xml:space="preserve"> </w:t>
      </w:r>
      <w:r w:rsidR="0080793C" w:rsidRPr="00473779">
        <w:rPr>
          <w:sz w:val="28"/>
          <w:szCs w:val="28"/>
        </w:rPr>
        <w:t>с</w:t>
      </w:r>
      <w:r w:rsidR="00D74861" w:rsidRPr="00473779">
        <w:rPr>
          <w:sz w:val="28"/>
          <w:szCs w:val="28"/>
        </w:rPr>
        <w:t xml:space="preserve">оздать </w:t>
      </w:r>
      <w:proofErr w:type="spellStart"/>
      <w:r w:rsidR="00D74861" w:rsidRPr="00473779">
        <w:rPr>
          <w:sz w:val="28"/>
          <w:szCs w:val="28"/>
        </w:rPr>
        <w:t>синкритическое</w:t>
      </w:r>
      <w:proofErr w:type="spellEnd"/>
      <w:r w:rsidR="00F8211D" w:rsidRPr="00473779">
        <w:rPr>
          <w:sz w:val="28"/>
          <w:szCs w:val="28"/>
        </w:rPr>
        <w:t xml:space="preserve"> </w:t>
      </w:r>
      <w:r w:rsidR="00D74861" w:rsidRPr="00473779">
        <w:rPr>
          <w:sz w:val="28"/>
          <w:szCs w:val="28"/>
        </w:rPr>
        <w:t xml:space="preserve"> искусство</w:t>
      </w:r>
      <w:r w:rsidR="0080793C" w:rsidRPr="00473779">
        <w:rPr>
          <w:sz w:val="28"/>
          <w:szCs w:val="28"/>
        </w:rPr>
        <w:t>, в котором</w:t>
      </w:r>
      <w:r w:rsidR="00A44857">
        <w:rPr>
          <w:sz w:val="28"/>
          <w:szCs w:val="28"/>
        </w:rPr>
        <w:t xml:space="preserve"> сплавились бы музыка, живопись</w:t>
      </w:r>
      <w:r w:rsidR="0080793C" w:rsidRPr="00473779">
        <w:rPr>
          <w:sz w:val="28"/>
          <w:szCs w:val="28"/>
        </w:rPr>
        <w:t>,</w:t>
      </w:r>
      <w:r w:rsidR="00A44857">
        <w:rPr>
          <w:sz w:val="28"/>
          <w:szCs w:val="28"/>
        </w:rPr>
        <w:t xml:space="preserve"> поэзия</w:t>
      </w:r>
      <w:proofErr w:type="gramStart"/>
      <w:r w:rsidR="00A44857">
        <w:rPr>
          <w:sz w:val="28"/>
          <w:szCs w:val="28"/>
        </w:rPr>
        <w:t xml:space="preserve"> ,</w:t>
      </w:r>
      <w:proofErr w:type="gramEnd"/>
      <w:r w:rsidR="00A44857">
        <w:rPr>
          <w:sz w:val="28"/>
          <w:szCs w:val="28"/>
        </w:rPr>
        <w:t xml:space="preserve"> а</w:t>
      </w:r>
      <w:r w:rsidR="0080793C" w:rsidRPr="00473779">
        <w:rPr>
          <w:sz w:val="28"/>
          <w:szCs w:val="28"/>
        </w:rPr>
        <w:t xml:space="preserve"> может быть , и пластика …</w:t>
      </w:r>
      <w:r w:rsidRPr="00473779">
        <w:rPr>
          <w:sz w:val="28"/>
          <w:szCs w:val="28"/>
        </w:rPr>
        <w:t xml:space="preserve"> </w:t>
      </w:r>
    </w:p>
    <w:p w:rsidR="00A44857" w:rsidRDefault="00A44857" w:rsidP="00804F3C">
      <w:pPr>
        <w:spacing w:before="0"/>
        <w:ind w:left="360"/>
        <w:jc w:val="both"/>
        <w:rPr>
          <w:b/>
          <w:sz w:val="28"/>
          <w:szCs w:val="28"/>
        </w:rPr>
      </w:pPr>
    </w:p>
    <w:p w:rsidR="00187437" w:rsidRPr="00473779" w:rsidRDefault="0080793C" w:rsidP="00804F3C">
      <w:pPr>
        <w:spacing w:before="0"/>
        <w:ind w:left="360"/>
        <w:jc w:val="both"/>
        <w:rPr>
          <w:b/>
          <w:sz w:val="28"/>
          <w:szCs w:val="28"/>
        </w:rPr>
      </w:pPr>
      <w:r w:rsidRPr="00A44857">
        <w:rPr>
          <w:b/>
          <w:sz w:val="28"/>
          <w:szCs w:val="28"/>
        </w:rPr>
        <w:t xml:space="preserve">ФОНО </w:t>
      </w:r>
      <w:r w:rsidR="00187437" w:rsidRPr="00473779">
        <w:rPr>
          <w:b/>
          <w:i/>
          <w:sz w:val="28"/>
          <w:szCs w:val="28"/>
        </w:rPr>
        <w:t xml:space="preserve"> </w:t>
      </w:r>
      <w:r w:rsidR="003A00E6" w:rsidRPr="00A44857">
        <w:rPr>
          <w:b/>
          <w:sz w:val="28"/>
          <w:szCs w:val="28"/>
        </w:rPr>
        <w:t xml:space="preserve">Дебюсси  «Лунный свет» </w:t>
      </w:r>
      <w:r w:rsidR="00A44857">
        <w:rPr>
          <w:b/>
          <w:sz w:val="28"/>
          <w:szCs w:val="28"/>
        </w:rPr>
        <w:t>(</w:t>
      </w:r>
      <w:r w:rsidR="003A00E6" w:rsidRPr="00A44857">
        <w:rPr>
          <w:b/>
          <w:sz w:val="28"/>
          <w:szCs w:val="28"/>
        </w:rPr>
        <w:t>громко</w:t>
      </w:r>
      <w:r w:rsidR="00A44857">
        <w:rPr>
          <w:b/>
          <w:sz w:val="28"/>
          <w:szCs w:val="28"/>
        </w:rPr>
        <w:t>)</w:t>
      </w:r>
    </w:p>
    <w:p w:rsidR="00A44857" w:rsidRDefault="00AC574A" w:rsidP="00804F3C">
      <w:pPr>
        <w:spacing w:before="0"/>
        <w:jc w:val="both"/>
        <w:rPr>
          <w:b/>
          <w:i/>
          <w:sz w:val="28"/>
          <w:szCs w:val="28"/>
        </w:rPr>
      </w:pPr>
      <w:r w:rsidRPr="00473779">
        <w:rPr>
          <w:b/>
          <w:i/>
          <w:sz w:val="28"/>
          <w:szCs w:val="28"/>
        </w:rPr>
        <w:t xml:space="preserve">      </w:t>
      </w:r>
    </w:p>
    <w:p w:rsidR="00CB3125" w:rsidRPr="00A44857" w:rsidRDefault="00AC574A" w:rsidP="00804F3C">
      <w:pPr>
        <w:spacing w:before="0"/>
        <w:jc w:val="both"/>
        <w:rPr>
          <w:sz w:val="28"/>
          <w:szCs w:val="28"/>
        </w:rPr>
      </w:pPr>
      <w:r w:rsidRPr="00473779">
        <w:rPr>
          <w:b/>
          <w:i/>
          <w:sz w:val="28"/>
          <w:szCs w:val="28"/>
        </w:rPr>
        <w:t xml:space="preserve">СИМ. </w:t>
      </w:r>
      <w:r w:rsidR="003A00E6" w:rsidRPr="00473779">
        <w:rPr>
          <w:b/>
          <w:i/>
          <w:sz w:val="28"/>
          <w:szCs w:val="28"/>
        </w:rPr>
        <w:t xml:space="preserve"> </w:t>
      </w:r>
      <w:r w:rsidR="003A00E6" w:rsidRPr="00473779">
        <w:rPr>
          <w:b/>
          <w:sz w:val="28"/>
          <w:szCs w:val="28"/>
        </w:rPr>
        <w:t>( На фон</w:t>
      </w:r>
      <w:r w:rsidR="00A44857">
        <w:rPr>
          <w:b/>
          <w:sz w:val="28"/>
          <w:szCs w:val="28"/>
        </w:rPr>
        <w:t>е Дебюсси  «Лунный свет</w:t>
      </w:r>
      <w:r w:rsidR="00A44857" w:rsidRPr="00A44857">
        <w:rPr>
          <w:sz w:val="28"/>
          <w:szCs w:val="28"/>
        </w:rPr>
        <w:t>»</w:t>
      </w:r>
      <w:r w:rsidR="003A00E6" w:rsidRPr="00A44857">
        <w:rPr>
          <w:sz w:val="28"/>
          <w:szCs w:val="28"/>
        </w:rPr>
        <w:t>)</w:t>
      </w:r>
      <w:r w:rsidRPr="00A44857">
        <w:rPr>
          <w:i/>
          <w:sz w:val="28"/>
          <w:szCs w:val="28"/>
        </w:rPr>
        <w:t xml:space="preserve">       </w:t>
      </w:r>
      <w:r w:rsidR="00187437" w:rsidRPr="00A44857">
        <w:rPr>
          <w:sz w:val="28"/>
          <w:szCs w:val="28"/>
        </w:rPr>
        <w:t>Символизм – это не пр</w:t>
      </w:r>
      <w:r w:rsidR="00FD4714" w:rsidRPr="00A44857">
        <w:rPr>
          <w:sz w:val="28"/>
          <w:szCs w:val="28"/>
        </w:rPr>
        <w:t xml:space="preserve">осто </w:t>
      </w:r>
      <w:r w:rsidR="003A00E6" w:rsidRPr="00A44857">
        <w:rPr>
          <w:sz w:val="28"/>
          <w:szCs w:val="28"/>
        </w:rPr>
        <w:t xml:space="preserve"> </w:t>
      </w:r>
      <w:r w:rsidR="00FD4714" w:rsidRPr="00A44857">
        <w:rPr>
          <w:sz w:val="28"/>
          <w:szCs w:val="28"/>
        </w:rPr>
        <w:t xml:space="preserve">художественное </w:t>
      </w:r>
      <w:r w:rsidR="003A00E6" w:rsidRPr="00A44857">
        <w:rPr>
          <w:sz w:val="28"/>
          <w:szCs w:val="28"/>
        </w:rPr>
        <w:t xml:space="preserve"> </w:t>
      </w:r>
      <w:r w:rsidR="00FD4714" w:rsidRPr="00A44857">
        <w:rPr>
          <w:sz w:val="28"/>
          <w:szCs w:val="28"/>
        </w:rPr>
        <w:t>направление</w:t>
      </w:r>
      <w:r w:rsidR="00187437" w:rsidRPr="00A44857">
        <w:rPr>
          <w:sz w:val="28"/>
          <w:szCs w:val="28"/>
        </w:rPr>
        <w:t xml:space="preserve">, </w:t>
      </w:r>
      <w:r w:rsidR="00A44857">
        <w:rPr>
          <w:sz w:val="28"/>
          <w:szCs w:val="28"/>
        </w:rPr>
        <w:t xml:space="preserve"> </w:t>
      </w:r>
      <w:proofErr w:type="gramStart"/>
      <w:r w:rsidR="00FD4714" w:rsidRPr="00A44857">
        <w:rPr>
          <w:sz w:val="28"/>
          <w:szCs w:val="28"/>
        </w:rPr>
        <w:t>это</w:t>
      </w:r>
      <w:proofErr w:type="gramEnd"/>
      <w:r w:rsidR="00FD4714" w:rsidRPr="00A44857">
        <w:rPr>
          <w:sz w:val="28"/>
          <w:szCs w:val="28"/>
        </w:rPr>
        <w:t xml:space="preserve"> прежде всего состояние духа</w:t>
      </w:r>
      <w:r w:rsidR="00187437" w:rsidRPr="00A44857">
        <w:rPr>
          <w:sz w:val="28"/>
          <w:szCs w:val="28"/>
        </w:rPr>
        <w:t xml:space="preserve">,     в котором духовное, </w:t>
      </w:r>
      <w:r w:rsidR="00227E52" w:rsidRPr="00A44857">
        <w:rPr>
          <w:sz w:val="28"/>
          <w:szCs w:val="28"/>
        </w:rPr>
        <w:t xml:space="preserve">идеальное, субъективное важнее </w:t>
      </w:r>
      <w:r w:rsidR="00187437" w:rsidRPr="00A44857">
        <w:rPr>
          <w:sz w:val="28"/>
          <w:szCs w:val="28"/>
        </w:rPr>
        <w:t>объективного</w:t>
      </w:r>
      <w:r w:rsidR="00227E52" w:rsidRPr="00A44857">
        <w:rPr>
          <w:sz w:val="28"/>
          <w:szCs w:val="28"/>
        </w:rPr>
        <w:t xml:space="preserve">, </w:t>
      </w:r>
      <w:r w:rsidR="00187437" w:rsidRPr="00A44857">
        <w:rPr>
          <w:sz w:val="28"/>
          <w:szCs w:val="28"/>
        </w:rPr>
        <w:t>реального и материального.</w:t>
      </w:r>
    </w:p>
    <w:p w:rsidR="00A44857" w:rsidRDefault="00A44857" w:rsidP="00804F3C">
      <w:pPr>
        <w:spacing w:before="0"/>
        <w:jc w:val="both"/>
        <w:rPr>
          <w:b/>
          <w:sz w:val="28"/>
          <w:szCs w:val="28"/>
        </w:rPr>
      </w:pPr>
    </w:p>
    <w:p w:rsidR="00227E52" w:rsidRPr="00473779" w:rsidRDefault="00227E52" w:rsidP="00804F3C">
      <w:pPr>
        <w:spacing w:before="0"/>
        <w:jc w:val="both"/>
        <w:rPr>
          <w:b/>
          <w:sz w:val="28"/>
          <w:szCs w:val="28"/>
        </w:rPr>
      </w:pPr>
      <w:r w:rsidRPr="00473779">
        <w:rPr>
          <w:b/>
          <w:sz w:val="28"/>
          <w:szCs w:val="28"/>
        </w:rPr>
        <w:t xml:space="preserve">ФОНО ДЕБЮССИ «ЛУННЫЙ СВЕТ» </w:t>
      </w:r>
      <w:r w:rsidR="00F8211D" w:rsidRPr="00473779">
        <w:rPr>
          <w:b/>
          <w:sz w:val="28"/>
          <w:szCs w:val="28"/>
        </w:rPr>
        <w:t>(</w:t>
      </w:r>
      <w:r w:rsidRPr="00473779">
        <w:rPr>
          <w:b/>
          <w:sz w:val="28"/>
          <w:szCs w:val="28"/>
        </w:rPr>
        <w:t>тихо</w:t>
      </w:r>
      <w:proofErr w:type="gramStart"/>
      <w:r w:rsidR="00187437" w:rsidRPr="00473779">
        <w:rPr>
          <w:b/>
          <w:sz w:val="28"/>
          <w:szCs w:val="28"/>
        </w:rPr>
        <w:t xml:space="preserve"> </w:t>
      </w:r>
      <w:r w:rsidR="00F8211D" w:rsidRPr="00473779">
        <w:rPr>
          <w:b/>
          <w:sz w:val="28"/>
          <w:szCs w:val="28"/>
        </w:rPr>
        <w:t>)</w:t>
      </w:r>
      <w:proofErr w:type="gramEnd"/>
      <w:r w:rsidR="00187437" w:rsidRPr="00473779">
        <w:rPr>
          <w:b/>
          <w:sz w:val="28"/>
          <w:szCs w:val="28"/>
        </w:rPr>
        <w:t xml:space="preserve">      </w:t>
      </w:r>
    </w:p>
    <w:p w:rsidR="00A44857" w:rsidRDefault="00A44857" w:rsidP="00804F3C">
      <w:pPr>
        <w:spacing w:before="0"/>
        <w:jc w:val="both"/>
        <w:rPr>
          <w:b/>
          <w:sz w:val="28"/>
          <w:szCs w:val="28"/>
        </w:rPr>
      </w:pPr>
    </w:p>
    <w:p w:rsidR="00187437" w:rsidRPr="00473779" w:rsidRDefault="00187437" w:rsidP="00804F3C">
      <w:pPr>
        <w:spacing w:before="0"/>
        <w:jc w:val="both"/>
        <w:rPr>
          <w:b/>
          <w:i/>
          <w:sz w:val="28"/>
          <w:szCs w:val="28"/>
        </w:rPr>
      </w:pPr>
      <w:r w:rsidRPr="00A44857">
        <w:rPr>
          <w:b/>
          <w:sz w:val="28"/>
          <w:szCs w:val="28"/>
        </w:rPr>
        <w:t xml:space="preserve">СТИХ-ИЕ </w:t>
      </w:r>
      <w:r w:rsidR="00A44857" w:rsidRPr="00A44857">
        <w:rPr>
          <w:b/>
          <w:sz w:val="28"/>
          <w:szCs w:val="28"/>
        </w:rPr>
        <w:t>Брюсова</w:t>
      </w:r>
      <w:r w:rsidRPr="00473779">
        <w:rPr>
          <w:b/>
          <w:sz w:val="28"/>
          <w:szCs w:val="28"/>
        </w:rPr>
        <w:t xml:space="preserve">    </w:t>
      </w:r>
      <w:r w:rsidR="00FD4714" w:rsidRPr="00473779">
        <w:rPr>
          <w:b/>
          <w:i/>
          <w:sz w:val="28"/>
          <w:szCs w:val="28"/>
        </w:rPr>
        <w:t>«</w:t>
      </w:r>
      <w:r w:rsidR="00FD4714" w:rsidRPr="00A44857">
        <w:rPr>
          <w:b/>
          <w:sz w:val="28"/>
          <w:szCs w:val="28"/>
        </w:rPr>
        <w:t>Давно ушел я в мир</w:t>
      </w:r>
      <w:r w:rsidRPr="00A44857">
        <w:rPr>
          <w:b/>
          <w:sz w:val="28"/>
          <w:szCs w:val="28"/>
        </w:rPr>
        <w:t>, где думы</w:t>
      </w:r>
      <w:r w:rsidRPr="00473779">
        <w:rPr>
          <w:b/>
          <w:i/>
          <w:sz w:val="28"/>
          <w:szCs w:val="28"/>
        </w:rPr>
        <w:t>…»</w:t>
      </w:r>
    </w:p>
    <w:p w:rsidR="00A44857" w:rsidRDefault="00A44857" w:rsidP="00804F3C">
      <w:pPr>
        <w:spacing w:before="0"/>
        <w:jc w:val="both"/>
        <w:rPr>
          <w:b/>
          <w:i/>
          <w:sz w:val="28"/>
          <w:szCs w:val="28"/>
        </w:rPr>
      </w:pPr>
    </w:p>
    <w:p w:rsidR="00A44857" w:rsidRDefault="00A44857" w:rsidP="00804F3C">
      <w:pPr>
        <w:spacing w:before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В</w:t>
      </w:r>
      <w:r w:rsidR="00187437" w:rsidRPr="00473779">
        <w:rPr>
          <w:b/>
          <w:i/>
          <w:sz w:val="28"/>
          <w:szCs w:val="28"/>
        </w:rPr>
        <w:t>ед</w:t>
      </w:r>
      <w:proofErr w:type="gramStart"/>
      <w:r>
        <w:rPr>
          <w:b/>
          <w:i/>
          <w:sz w:val="28"/>
          <w:szCs w:val="28"/>
        </w:rPr>
        <w:t>1</w:t>
      </w:r>
      <w:proofErr w:type="gramEnd"/>
      <w:r w:rsidR="00187437" w:rsidRPr="00473779">
        <w:rPr>
          <w:b/>
          <w:i/>
          <w:sz w:val="28"/>
          <w:szCs w:val="28"/>
        </w:rPr>
        <w:t xml:space="preserve">.    </w:t>
      </w:r>
      <w:r w:rsidR="00187437" w:rsidRPr="00473779">
        <w:rPr>
          <w:b/>
          <w:sz w:val="28"/>
          <w:szCs w:val="28"/>
        </w:rPr>
        <w:t>Брюсов беспрестанно ищет новые формы стиха…</w:t>
      </w:r>
    </w:p>
    <w:p w:rsidR="00A44857" w:rsidRDefault="00A44857" w:rsidP="00804F3C">
      <w:pPr>
        <w:spacing w:before="0"/>
        <w:jc w:val="both"/>
        <w:rPr>
          <w:b/>
          <w:sz w:val="28"/>
          <w:szCs w:val="28"/>
        </w:rPr>
      </w:pPr>
    </w:p>
    <w:p w:rsidR="00227E52" w:rsidRPr="00473779" w:rsidRDefault="00D74861" w:rsidP="00804F3C">
      <w:pPr>
        <w:spacing w:before="0"/>
        <w:jc w:val="both"/>
        <w:rPr>
          <w:b/>
          <w:sz w:val="28"/>
          <w:szCs w:val="28"/>
        </w:rPr>
      </w:pPr>
      <w:r w:rsidRPr="00473779">
        <w:rPr>
          <w:b/>
          <w:sz w:val="28"/>
          <w:szCs w:val="28"/>
        </w:rPr>
        <w:t xml:space="preserve"> </w:t>
      </w:r>
      <w:r w:rsidR="00227E52" w:rsidRPr="00473779">
        <w:rPr>
          <w:b/>
          <w:sz w:val="28"/>
          <w:szCs w:val="28"/>
        </w:rPr>
        <w:t>Дебюсси «Лунный</w:t>
      </w:r>
      <w:r w:rsidR="00F8211D" w:rsidRPr="00473779">
        <w:rPr>
          <w:b/>
          <w:sz w:val="28"/>
          <w:szCs w:val="28"/>
        </w:rPr>
        <w:t xml:space="preserve"> </w:t>
      </w:r>
      <w:r w:rsidR="003A00E6" w:rsidRPr="00473779">
        <w:rPr>
          <w:b/>
          <w:sz w:val="28"/>
          <w:szCs w:val="28"/>
        </w:rPr>
        <w:t>свет»  (</w:t>
      </w:r>
      <w:r w:rsidR="00227E52" w:rsidRPr="00473779">
        <w:rPr>
          <w:b/>
          <w:sz w:val="28"/>
          <w:szCs w:val="28"/>
        </w:rPr>
        <w:t>тихо</w:t>
      </w:r>
      <w:r w:rsidR="003A00E6" w:rsidRPr="00473779">
        <w:rPr>
          <w:b/>
          <w:sz w:val="28"/>
          <w:szCs w:val="28"/>
        </w:rPr>
        <w:t>)</w:t>
      </w:r>
      <w:r w:rsidRPr="00473779">
        <w:rPr>
          <w:b/>
          <w:sz w:val="28"/>
          <w:szCs w:val="28"/>
        </w:rPr>
        <w:t xml:space="preserve">       </w:t>
      </w:r>
    </w:p>
    <w:p w:rsidR="00187437" w:rsidRPr="00A44857" w:rsidRDefault="00187437" w:rsidP="00804F3C">
      <w:pPr>
        <w:jc w:val="both"/>
        <w:rPr>
          <w:b/>
          <w:i/>
          <w:sz w:val="28"/>
          <w:szCs w:val="28"/>
        </w:rPr>
      </w:pPr>
      <w:r w:rsidRPr="00A44857">
        <w:rPr>
          <w:b/>
          <w:sz w:val="28"/>
          <w:szCs w:val="28"/>
        </w:rPr>
        <w:t xml:space="preserve">СТИХ-ИЕ  </w:t>
      </w:r>
      <w:r w:rsidR="00A44857" w:rsidRPr="00A44857">
        <w:rPr>
          <w:b/>
          <w:sz w:val="28"/>
          <w:szCs w:val="28"/>
        </w:rPr>
        <w:t>Брюсова</w:t>
      </w:r>
      <w:r w:rsidRPr="00A44857">
        <w:rPr>
          <w:b/>
          <w:sz w:val="28"/>
          <w:szCs w:val="28"/>
        </w:rPr>
        <w:t xml:space="preserve">   </w:t>
      </w:r>
      <w:r w:rsidRPr="00A44857">
        <w:rPr>
          <w:b/>
          <w:i/>
          <w:sz w:val="28"/>
          <w:szCs w:val="28"/>
        </w:rPr>
        <w:t>«</w:t>
      </w:r>
      <w:r w:rsidR="00AC574A" w:rsidRPr="00A44857">
        <w:rPr>
          <w:b/>
          <w:sz w:val="28"/>
          <w:szCs w:val="28"/>
        </w:rPr>
        <w:t>НЕ плачь и не думай…»</w:t>
      </w:r>
    </w:p>
    <w:p w:rsidR="00AC574A" w:rsidRPr="00473779" w:rsidRDefault="00AC574A" w:rsidP="00804F3C">
      <w:pPr>
        <w:jc w:val="both"/>
        <w:rPr>
          <w:sz w:val="28"/>
          <w:szCs w:val="28"/>
        </w:rPr>
      </w:pPr>
      <w:r w:rsidRPr="00473779">
        <w:rPr>
          <w:b/>
          <w:i/>
          <w:sz w:val="28"/>
          <w:szCs w:val="28"/>
        </w:rPr>
        <w:t>СИМ</w:t>
      </w:r>
      <w:proofErr w:type="gramStart"/>
      <w:r w:rsidRPr="00473779">
        <w:rPr>
          <w:b/>
          <w:i/>
          <w:sz w:val="28"/>
          <w:szCs w:val="28"/>
        </w:rPr>
        <w:t>.</w:t>
      </w:r>
      <w:proofErr w:type="gramEnd"/>
      <w:r w:rsidRPr="00473779">
        <w:rPr>
          <w:b/>
          <w:i/>
          <w:sz w:val="28"/>
          <w:szCs w:val="28"/>
        </w:rPr>
        <w:t xml:space="preserve"> </w:t>
      </w:r>
      <w:r w:rsidR="00A44857">
        <w:rPr>
          <w:b/>
          <w:i/>
          <w:sz w:val="28"/>
          <w:szCs w:val="28"/>
        </w:rPr>
        <w:t xml:space="preserve"> (</w:t>
      </w:r>
      <w:proofErr w:type="gramStart"/>
      <w:r w:rsidR="003A00E6" w:rsidRPr="00473779">
        <w:rPr>
          <w:b/>
          <w:sz w:val="28"/>
          <w:szCs w:val="28"/>
        </w:rPr>
        <w:t>н</w:t>
      </w:r>
      <w:proofErr w:type="gramEnd"/>
      <w:r w:rsidR="003A00E6" w:rsidRPr="00473779">
        <w:rPr>
          <w:b/>
          <w:sz w:val="28"/>
          <w:szCs w:val="28"/>
        </w:rPr>
        <w:t>а фоне Дебюсси «Лунный свет»)</w:t>
      </w:r>
      <w:r w:rsidRPr="00473779">
        <w:rPr>
          <w:b/>
          <w:i/>
          <w:sz w:val="28"/>
          <w:szCs w:val="28"/>
        </w:rPr>
        <w:t xml:space="preserve">    </w:t>
      </w:r>
      <w:r w:rsidR="00A44857">
        <w:rPr>
          <w:b/>
          <w:i/>
          <w:sz w:val="28"/>
          <w:szCs w:val="28"/>
        </w:rPr>
        <w:t xml:space="preserve"> </w:t>
      </w:r>
      <w:r w:rsidRPr="00473779">
        <w:rPr>
          <w:b/>
          <w:i/>
          <w:sz w:val="28"/>
          <w:szCs w:val="28"/>
        </w:rPr>
        <w:t xml:space="preserve"> </w:t>
      </w:r>
      <w:r w:rsidRPr="00473779">
        <w:rPr>
          <w:sz w:val="28"/>
          <w:szCs w:val="28"/>
        </w:rPr>
        <w:t>Душа жива, она не может не стремиться к высо</w:t>
      </w:r>
      <w:r w:rsidR="00FD4714" w:rsidRPr="00473779">
        <w:rPr>
          <w:sz w:val="28"/>
          <w:szCs w:val="28"/>
        </w:rPr>
        <w:t xml:space="preserve">те духа. А ведь душа бессмертна. </w:t>
      </w:r>
      <w:r w:rsidRPr="00473779">
        <w:rPr>
          <w:sz w:val="28"/>
          <w:szCs w:val="28"/>
        </w:rPr>
        <w:t xml:space="preserve">Как  бы ни кромсал ее технический </w:t>
      </w:r>
      <w:r w:rsidR="00A44857">
        <w:rPr>
          <w:sz w:val="28"/>
          <w:szCs w:val="28"/>
        </w:rPr>
        <w:t xml:space="preserve"> </w:t>
      </w:r>
      <w:r w:rsidRPr="00473779">
        <w:rPr>
          <w:sz w:val="28"/>
          <w:szCs w:val="28"/>
        </w:rPr>
        <w:t>прогресс, ни искушали блага цивилизации, н</w:t>
      </w:r>
      <w:r w:rsidR="00FD4714" w:rsidRPr="00473779">
        <w:rPr>
          <w:sz w:val="28"/>
          <w:szCs w:val="28"/>
        </w:rPr>
        <w:t>и терзали социальные катаклизмы, она жаждет Света</w:t>
      </w:r>
      <w:r w:rsidRPr="00473779">
        <w:rPr>
          <w:sz w:val="28"/>
          <w:szCs w:val="28"/>
        </w:rPr>
        <w:t xml:space="preserve">, и это моя </w:t>
      </w:r>
      <w:r w:rsidR="00A44857">
        <w:rPr>
          <w:sz w:val="28"/>
          <w:szCs w:val="28"/>
        </w:rPr>
        <w:t>художественная суть!</w:t>
      </w:r>
    </w:p>
    <w:p w:rsidR="003A00E6" w:rsidRPr="00A44857" w:rsidRDefault="007771C4" w:rsidP="00804F3C">
      <w:pPr>
        <w:jc w:val="both"/>
        <w:rPr>
          <w:b/>
          <w:sz w:val="28"/>
          <w:szCs w:val="28"/>
        </w:rPr>
      </w:pPr>
      <w:r w:rsidRPr="00A44857">
        <w:rPr>
          <w:b/>
          <w:sz w:val="28"/>
          <w:szCs w:val="28"/>
        </w:rPr>
        <w:t>ФОНО  Рахманинов  «ЭЛЕГИЯ»</w:t>
      </w:r>
      <w:r w:rsidR="003A00E6" w:rsidRPr="00A44857">
        <w:rPr>
          <w:b/>
          <w:sz w:val="28"/>
          <w:szCs w:val="28"/>
        </w:rPr>
        <w:t xml:space="preserve">  </w:t>
      </w:r>
    </w:p>
    <w:p w:rsidR="00A44857" w:rsidRDefault="00A44857" w:rsidP="00804F3C">
      <w:pPr>
        <w:spacing w:befor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A44857" w:rsidRDefault="00A44857" w:rsidP="00804F3C">
      <w:pPr>
        <w:spacing w:befor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</w:t>
      </w:r>
      <w:r w:rsidR="003A00E6" w:rsidRPr="00A44857">
        <w:rPr>
          <w:b/>
          <w:sz w:val="28"/>
          <w:szCs w:val="28"/>
        </w:rPr>
        <w:t xml:space="preserve">тих. </w:t>
      </w:r>
      <w:r>
        <w:rPr>
          <w:b/>
          <w:sz w:val="28"/>
          <w:szCs w:val="28"/>
        </w:rPr>
        <w:t xml:space="preserve"> Брюсова</w:t>
      </w:r>
      <w:r w:rsidR="003A00E6" w:rsidRPr="00A44857">
        <w:rPr>
          <w:b/>
          <w:sz w:val="28"/>
          <w:szCs w:val="28"/>
        </w:rPr>
        <w:t xml:space="preserve">  «Творчество»</w:t>
      </w:r>
      <w:r w:rsidR="008574AD" w:rsidRPr="00A44857">
        <w:rPr>
          <w:b/>
          <w:sz w:val="28"/>
          <w:szCs w:val="28"/>
        </w:rPr>
        <w:t xml:space="preserve">    </w:t>
      </w:r>
    </w:p>
    <w:p w:rsidR="00A44857" w:rsidRDefault="00A44857" w:rsidP="00804F3C">
      <w:pPr>
        <w:spacing w:before="0"/>
        <w:jc w:val="both"/>
        <w:rPr>
          <w:b/>
          <w:sz w:val="28"/>
          <w:szCs w:val="28"/>
        </w:rPr>
      </w:pPr>
    </w:p>
    <w:p w:rsidR="00AC574A" w:rsidRPr="00A44857" w:rsidRDefault="003A00E6" w:rsidP="00804F3C">
      <w:pPr>
        <w:spacing w:before="0"/>
        <w:jc w:val="both"/>
        <w:rPr>
          <w:b/>
          <w:sz w:val="28"/>
          <w:szCs w:val="28"/>
        </w:rPr>
      </w:pPr>
      <w:r w:rsidRPr="00A44857">
        <w:rPr>
          <w:b/>
          <w:sz w:val="28"/>
          <w:szCs w:val="28"/>
        </w:rPr>
        <w:t>2.</w:t>
      </w:r>
      <w:r w:rsidR="008574AD" w:rsidRPr="00A44857">
        <w:rPr>
          <w:b/>
          <w:sz w:val="28"/>
          <w:szCs w:val="28"/>
        </w:rPr>
        <w:t xml:space="preserve">ПОЭТ </w:t>
      </w:r>
      <w:r w:rsidRPr="00A44857">
        <w:rPr>
          <w:b/>
          <w:sz w:val="28"/>
          <w:szCs w:val="28"/>
        </w:rPr>
        <w:t xml:space="preserve"> </w:t>
      </w:r>
      <w:r w:rsidR="00A44857" w:rsidRPr="00A44857">
        <w:rPr>
          <w:b/>
          <w:sz w:val="28"/>
          <w:szCs w:val="28"/>
        </w:rPr>
        <w:t>читает стих. Брюсова</w:t>
      </w:r>
      <w:r w:rsidRPr="00A44857">
        <w:rPr>
          <w:b/>
          <w:sz w:val="28"/>
          <w:szCs w:val="28"/>
        </w:rPr>
        <w:t xml:space="preserve">    </w:t>
      </w:r>
      <w:r w:rsidR="008574AD" w:rsidRPr="00A44857">
        <w:rPr>
          <w:b/>
          <w:sz w:val="28"/>
          <w:szCs w:val="28"/>
        </w:rPr>
        <w:t>«Юным поэтам»</w:t>
      </w:r>
    </w:p>
    <w:p w:rsidR="00AC574A" w:rsidRPr="00A44857" w:rsidRDefault="00D74861" w:rsidP="00804F3C">
      <w:pPr>
        <w:spacing w:before="0"/>
        <w:jc w:val="both"/>
        <w:rPr>
          <w:b/>
          <w:sz w:val="28"/>
          <w:szCs w:val="28"/>
        </w:rPr>
      </w:pPr>
      <w:r w:rsidRPr="00A44857">
        <w:rPr>
          <w:b/>
          <w:sz w:val="28"/>
          <w:szCs w:val="28"/>
        </w:rPr>
        <w:t xml:space="preserve">   </w:t>
      </w:r>
    </w:p>
    <w:p w:rsidR="00187437" w:rsidRPr="00A44857" w:rsidRDefault="00187437" w:rsidP="00804F3C">
      <w:pPr>
        <w:jc w:val="both"/>
        <w:rPr>
          <w:b/>
          <w:sz w:val="28"/>
          <w:szCs w:val="28"/>
        </w:rPr>
      </w:pPr>
    </w:p>
    <w:p w:rsidR="00BC4FF4" w:rsidRDefault="00BC4FF4" w:rsidP="00804F3C">
      <w:pPr>
        <w:jc w:val="both"/>
        <w:rPr>
          <w:b/>
          <w:sz w:val="24"/>
          <w:szCs w:val="24"/>
        </w:rPr>
      </w:pPr>
    </w:p>
    <w:p w:rsidR="002E1C1E" w:rsidRPr="002E1C1E" w:rsidRDefault="002E1C1E" w:rsidP="00804F3C">
      <w:pPr>
        <w:jc w:val="both"/>
        <w:rPr>
          <w:sz w:val="28"/>
          <w:szCs w:val="28"/>
        </w:rPr>
      </w:pPr>
      <w:r w:rsidRPr="002E1C1E">
        <w:rPr>
          <w:sz w:val="28"/>
          <w:szCs w:val="28"/>
        </w:rPr>
        <w:t>Анализ внеклассного</w:t>
      </w:r>
      <w:r w:rsidR="00804F3C">
        <w:rPr>
          <w:sz w:val="28"/>
          <w:szCs w:val="28"/>
        </w:rPr>
        <w:t xml:space="preserve"> мероприятия, посвященного 140-</w:t>
      </w:r>
      <w:r w:rsidRPr="002E1C1E">
        <w:rPr>
          <w:sz w:val="28"/>
          <w:szCs w:val="28"/>
        </w:rPr>
        <w:t xml:space="preserve">летию </w:t>
      </w:r>
      <w:proofErr w:type="spellStart"/>
      <w:r w:rsidRPr="002E1C1E">
        <w:rPr>
          <w:sz w:val="28"/>
          <w:szCs w:val="28"/>
        </w:rPr>
        <w:t>В.Я.Брюсова</w:t>
      </w:r>
      <w:proofErr w:type="spellEnd"/>
      <w:r w:rsidRPr="002E1C1E">
        <w:rPr>
          <w:sz w:val="28"/>
          <w:szCs w:val="28"/>
        </w:rPr>
        <w:t>.</w:t>
      </w:r>
    </w:p>
    <w:p w:rsidR="002E1C1E" w:rsidRPr="002E1C1E" w:rsidRDefault="002E1C1E" w:rsidP="00804F3C">
      <w:pPr>
        <w:jc w:val="both"/>
        <w:rPr>
          <w:sz w:val="28"/>
          <w:szCs w:val="28"/>
        </w:rPr>
      </w:pPr>
    </w:p>
    <w:p w:rsidR="00804F3C" w:rsidRDefault="002E1C1E" w:rsidP="0080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789D" w:rsidRPr="002E1C1E">
        <w:rPr>
          <w:sz w:val="28"/>
          <w:szCs w:val="28"/>
        </w:rPr>
        <w:t>Данное внеклассное мероприятие было про</w:t>
      </w:r>
      <w:r w:rsidR="00BF10D5" w:rsidRPr="002E1C1E">
        <w:rPr>
          <w:sz w:val="28"/>
          <w:szCs w:val="28"/>
        </w:rPr>
        <w:t>в</w:t>
      </w:r>
      <w:r w:rsidR="0052789D" w:rsidRPr="002E1C1E">
        <w:rPr>
          <w:sz w:val="28"/>
          <w:szCs w:val="28"/>
        </w:rPr>
        <w:t>едено</w:t>
      </w:r>
      <w:r w:rsidR="00BF10D5" w:rsidRPr="002E1C1E">
        <w:rPr>
          <w:sz w:val="28"/>
          <w:szCs w:val="28"/>
        </w:rPr>
        <w:t xml:space="preserve"> в 11 классе в ноябре 2013 года</w:t>
      </w:r>
      <w:r w:rsidR="00AB73C0" w:rsidRPr="002E1C1E">
        <w:rPr>
          <w:sz w:val="28"/>
          <w:szCs w:val="28"/>
        </w:rPr>
        <w:t xml:space="preserve"> в связи со 140-летием со дня рождения </w:t>
      </w:r>
      <w:proofErr w:type="spellStart"/>
      <w:r w:rsidR="00AB73C0" w:rsidRPr="002E1C1E">
        <w:rPr>
          <w:sz w:val="28"/>
          <w:szCs w:val="28"/>
        </w:rPr>
        <w:t>В.Я.Брюсова</w:t>
      </w:r>
      <w:proofErr w:type="spellEnd"/>
      <w:r w:rsidR="00AB73C0" w:rsidRPr="002E1C1E">
        <w:rPr>
          <w:sz w:val="28"/>
          <w:szCs w:val="28"/>
        </w:rPr>
        <w:t>. Этому предшествовала кропотливая подготовительная работа: отбор учащихся, желающих участвовать в мероприятии, подборка материала. Для этого весь класс разбился на группы, которые получили инд</w:t>
      </w:r>
      <w:r w:rsidR="00612A08" w:rsidRPr="002E1C1E">
        <w:rPr>
          <w:sz w:val="28"/>
          <w:szCs w:val="28"/>
        </w:rPr>
        <w:t xml:space="preserve">ивидуальное задание: </w:t>
      </w:r>
      <w:r w:rsidR="00AB73C0" w:rsidRPr="002E1C1E">
        <w:rPr>
          <w:sz w:val="28"/>
          <w:szCs w:val="28"/>
        </w:rPr>
        <w:t>музыкальное сопровождение (музыканты-символисты</w:t>
      </w:r>
      <w:r w:rsidR="00612A08" w:rsidRPr="002E1C1E">
        <w:rPr>
          <w:sz w:val="28"/>
          <w:szCs w:val="28"/>
        </w:rPr>
        <w:t xml:space="preserve"> и их произведения</w:t>
      </w:r>
      <w:r w:rsidR="00AB73C0" w:rsidRPr="002E1C1E">
        <w:rPr>
          <w:sz w:val="28"/>
          <w:szCs w:val="28"/>
        </w:rPr>
        <w:t>), биографические сведе</w:t>
      </w:r>
      <w:r w:rsidR="00612A08" w:rsidRPr="002E1C1E">
        <w:rPr>
          <w:sz w:val="28"/>
          <w:szCs w:val="28"/>
        </w:rPr>
        <w:t>ния о Брюсове, поиск репродукций художников-симв</w:t>
      </w:r>
      <w:r w:rsidR="00AB73C0" w:rsidRPr="002E1C1E">
        <w:rPr>
          <w:sz w:val="28"/>
          <w:szCs w:val="28"/>
        </w:rPr>
        <w:t>олистов</w:t>
      </w:r>
      <w:r w:rsidR="00612A08" w:rsidRPr="002E1C1E">
        <w:rPr>
          <w:sz w:val="28"/>
          <w:szCs w:val="28"/>
        </w:rPr>
        <w:t xml:space="preserve">, чтецы, техническая часть. </w:t>
      </w:r>
      <w:r w:rsidR="00AB73C0" w:rsidRPr="002E1C1E">
        <w:rPr>
          <w:sz w:val="28"/>
          <w:szCs w:val="28"/>
        </w:rPr>
        <w:t xml:space="preserve"> Были об</w:t>
      </w:r>
      <w:r w:rsidR="00BA69ED" w:rsidRPr="002E1C1E">
        <w:rPr>
          <w:sz w:val="28"/>
          <w:szCs w:val="28"/>
        </w:rPr>
        <w:t>означены сроки выполнения</w:t>
      </w:r>
      <w:r w:rsidR="00612A08" w:rsidRPr="002E1C1E">
        <w:rPr>
          <w:sz w:val="28"/>
          <w:szCs w:val="28"/>
        </w:rPr>
        <w:t xml:space="preserve">, а затем шла репетиционная работа. </w:t>
      </w:r>
      <w:r>
        <w:rPr>
          <w:sz w:val="28"/>
          <w:szCs w:val="28"/>
        </w:rPr>
        <w:t xml:space="preserve"> </w:t>
      </w:r>
    </w:p>
    <w:p w:rsidR="0052789D" w:rsidRPr="002E1C1E" w:rsidRDefault="00804F3C" w:rsidP="00804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2A08" w:rsidRPr="002E1C1E">
        <w:rPr>
          <w:sz w:val="28"/>
          <w:szCs w:val="28"/>
        </w:rPr>
        <w:t xml:space="preserve">В результате подготовки  мероприятия решались коммуникативные,  образовательные задачи, которые позволили привлечь внимание учащихся к литературе, развитию эмоционального восприятия художественного текста, читательской культуры, </w:t>
      </w:r>
      <w:r w:rsidR="00BA69ED" w:rsidRPr="002E1C1E">
        <w:rPr>
          <w:sz w:val="28"/>
          <w:szCs w:val="28"/>
        </w:rPr>
        <w:t xml:space="preserve"> устной речи учащихся, </w:t>
      </w:r>
      <w:r w:rsidR="00612A08" w:rsidRPr="002E1C1E">
        <w:rPr>
          <w:sz w:val="28"/>
          <w:szCs w:val="28"/>
        </w:rPr>
        <w:t>пониманию авторской позиции</w:t>
      </w:r>
      <w:r w:rsidR="00B84CBC" w:rsidRPr="002E1C1E">
        <w:rPr>
          <w:sz w:val="28"/>
          <w:szCs w:val="28"/>
        </w:rPr>
        <w:t xml:space="preserve">, а также сплочению коллектива одиннадцатиклассников. Постепенно  работа ребят  увлекла, и мероприятие прошло на высоком эмоциональном уровне. Своим выступлением ученики 11 класса </w:t>
      </w:r>
      <w:r w:rsidR="00BA69ED" w:rsidRPr="002E1C1E">
        <w:rPr>
          <w:sz w:val="28"/>
          <w:szCs w:val="28"/>
        </w:rPr>
        <w:t xml:space="preserve">подготовили десятиклассников к восприятию темы </w:t>
      </w:r>
      <w:r>
        <w:rPr>
          <w:sz w:val="28"/>
          <w:szCs w:val="28"/>
        </w:rPr>
        <w:t xml:space="preserve"> </w:t>
      </w:r>
      <w:r w:rsidR="00BA69ED" w:rsidRPr="002E1C1E">
        <w:rPr>
          <w:sz w:val="28"/>
          <w:szCs w:val="28"/>
        </w:rPr>
        <w:t>«Символизм в русской литературе». Такая форма работы с детьми позволяет раскрытию  их творческого потенциала, приобретению</w:t>
      </w:r>
      <w:r>
        <w:rPr>
          <w:sz w:val="28"/>
          <w:szCs w:val="28"/>
        </w:rPr>
        <w:t xml:space="preserve"> ими</w:t>
      </w:r>
      <w:r w:rsidR="00BA69ED" w:rsidRPr="002E1C1E">
        <w:rPr>
          <w:sz w:val="28"/>
          <w:szCs w:val="28"/>
        </w:rPr>
        <w:t xml:space="preserve"> навыка публич</w:t>
      </w:r>
      <w:r>
        <w:rPr>
          <w:sz w:val="28"/>
          <w:szCs w:val="28"/>
        </w:rPr>
        <w:t xml:space="preserve">ного выступления, что поможет 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</w:t>
      </w:r>
      <w:r w:rsidR="00BA69ED" w:rsidRPr="002E1C1E">
        <w:rPr>
          <w:sz w:val="28"/>
          <w:szCs w:val="28"/>
        </w:rPr>
        <w:t>в дальнейшем.</w:t>
      </w:r>
    </w:p>
    <w:sectPr w:rsidR="0052789D" w:rsidRPr="002E1C1E" w:rsidSect="002E1C1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52" w:rsidRDefault="00390D52" w:rsidP="000A228A">
      <w:pPr>
        <w:spacing w:before="0"/>
      </w:pPr>
      <w:r>
        <w:separator/>
      </w:r>
    </w:p>
  </w:endnote>
  <w:endnote w:type="continuationSeparator" w:id="0">
    <w:p w:rsidR="00390D52" w:rsidRDefault="00390D52" w:rsidP="000A228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4378"/>
    </w:sdtPr>
    <w:sdtEndPr/>
    <w:sdtContent>
      <w:p w:rsidR="00E6772A" w:rsidRDefault="00F37CF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E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772A" w:rsidRDefault="00E677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52" w:rsidRDefault="00390D52" w:rsidP="000A228A">
      <w:pPr>
        <w:spacing w:before="0"/>
      </w:pPr>
      <w:r>
        <w:separator/>
      </w:r>
    </w:p>
  </w:footnote>
  <w:footnote w:type="continuationSeparator" w:id="0">
    <w:p w:rsidR="00390D52" w:rsidRDefault="00390D52" w:rsidP="000A228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41037"/>
    <w:multiLevelType w:val="hybridMultilevel"/>
    <w:tmpl w:val="82904D78"/>
    <w:lvl w:ilvl="0" w:tplc="44945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BED"/>
    <w:rsid w:val="000356B0"/>
    <w:rsid w:val="00054697"/>
    <w:rsid w:val="00077679"/>
    <w:rsid w:val="0008173C"/>
    <w:rsid w:val="000A228A"/>
    <w:rsid w:val="001322AB"/>
    <w:rsid w:val="00136802"/>
    <w:rsid w:val="00152D36"/>
    <w:rsid w:val="00167139"/>
    <w:rsid w:val="00187437"/>
    <w:rsid w:val="001B1617"/>
    <w:rsid w:val="00227E52"/>
    <w:rsid w:val="002E1C1E"/>
    <w:rsid w:val="002E5CF6"/>
    <w:rsid w:val="00320A89"/>
    <w:rsid w:val="00337057"/>
    <w:rsid w:val="00390D52"/>
    <w:rsid w:val="003A00E6"/>
    <w:rsid w:val="003A5473"/>
    <w:rsid w:val="003B5D68"/>
    <w:rsid w:val="003F035D"/>
    <w:rsid w:val="0041164F"/>
    <w:rsid w:val="00421A66"/>
    <w:rsid w:val="0044206E"/>
    <w:rsid w:val="004654C4"/>
    <w:rsid w:val="00473779"/>
    <w:rsid w:val="00475BED"/>
    <w:rsid w:val="004811CE"/>
    <w:rsid w:val="004E6DA2"/>
    <w:rsid w:val="0052789D"/>
    <w:rsid w:val="005823A9"/>
    <w:rsid w:val="00582598"/>
    <w:rsid w:val="005B0771"/>
    <w:rsid w:val="005C3787"/>
    <w:rsid w:val="005C493F"/>
    <w:rsid w:val="00612A08"/>
    <w:rsid w:val="00615BC6"/>
    <w:rsid w:val="00697F90"/>
    <w:rsid w:val="006B6E63"/>
    <w:rsid w:val="006C6496"/>
    <w:rsid w:val="006F6882"/>
    <w:rsid w:val="007771C4"/>
    <w:rsid w:val="007C6E3C"/>
    <w:rsid w:val="007C79B0"/>
    <w:rsid w:val="007D6F7E"/>
    <w:rsid w:val="00804F3C"/>
    <w:rsid w:val="0080793C"/>
    <w:rsid w:val="00856050"/>
    <w:rsid w:val="008574AD"/>
    <w:rsid w:val="0087375D"/>
    <w:rsid w:val="00897AE0"/>
    <w:rsid w:val="008A06B0"/>
    <w:rsid w:val="008C7BA3"/>
    <w:rsid w:val="008D13F2"/>
    <w:rsid w:val="008F572B"/>
    <w:rsid w:val="00991D31"/>
    <w:rsid w:val="00A44857"/>
    <w:rsid w:val="00A635DA"/>
    <w:rsid w:val="00A64DB0"/>
    <w:rsid w:val="00A75324"/>
    <w:rsid w:val="00AB73C0"/>
    <w:rsid w:val="00AC574A"/>
    <w:rsid w:val="00AF27D4"/>
    <w:rsid w:val="00B071C3"/>
    <w:rsid w:val="00B84CBC"/>
    <w:rsid w:val="00BA69ED"/>
    <w:rsid w:val="00BC2964"/>
    <w:rsid w:val="00BC4FF4"/>
    <w:rsid w:val="00BC71A8"/>
    <w:rsid w:val="00BD4F83"/>
    <w:rsid w:val="00BF10D5"/>
    <w:rsid w:val="00C7356D"/>
    <w:rsid w:val="00C94D96"/>
    <w:rsid w:val="00CB3125"/>
    <w:rsid w:val="00CD5E5D"/>
    <w:rsid w:val="00D1022E"/>
    <w:rsid w:val="00D37290"/>
    <w:rsid w:val="00D45EB2"/>
    <w:rsid w:val="00D74861"/>
    <w:rsid w:val="00D840EA"/>
    <w:rsid w:val="00DB3CFF"/>
    <w:rsid w:val="00DD1255"/>
    <w:rsid w:val="00DD7080"/>
    <w:rsid w:val="00E158BA"/>
    <w:rsid w:val="00E6772A"/>
    <w:rsid w:val="00EB762B"/>
    <w:rsid w:val="00EC42EE"/>
    <w:rsid w:val="00EC54BA"/>
    <w:rsid w:val="00ED60E6"/>
    <w:rsid w:val="00F31A32"/>
    <w:rsid w:val="00F37CFB"/>
    <w:rsid w:val="00F51792"/>
    <w:rsid w:val="00F77381"/>
    <w:rsid w:val="00F8211D"/>
    <w:rsid w:val="00F93B5A"/>
    <w:rsid w:val="00FA1C96"/>
    <w:rsid w:val="00FC7023"/>
    <w:rsid w:val="00FD4714"/>
    <w:rsid w:val="00FE330D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C3"/>
  </w:style>
  <w:style w:type="paragraph" w:styleId="1">
    <w:name w:val="heading 1"/>
    <w:basedOn w:val="a"/>
    <w:next w:val="a"/>
    <w:link w:val="10"/>
    <w:uiPriority w:val="9"/>
    <w:qFormat/>
    <w:rsid w:val="00F7738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1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7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0A22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228A"/>
  </w:style>
  <w:style w:type="paragraph" w:styleId="a8">
    <w:name w:val="footer"/>
    <w:basedOn w:val="a"/>
    <w:link w:val="a9"/>
    <w:uiPriority w:val="99"/>
    <w:unhideWhenUsed/>
    <w:rsid w:val="000A22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28A"/>
  </w:style>
  <w:style w:type="paragraph" w:styleId="aa">
    <w:name w:val="No Spacing"/>
    <w:uiPriority w:val="1"/>
    <w:qFormat/>
    <w:rsid w:val="00473779"/>
    <w:pPr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0E98-756E-43FA-9853-9CA0544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1765</Words>
  <Characters>10064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Семенова Марина Владимировна</vt:lpstr>
      <vt:lpstr>11класс</vt:lpstr>
      <vt:lpstr>Цель: </vt:lpstr>
      <vt:lpstr>1.Воспитание духовно развитой личности, любви и уважения к литературе и ценностя</vt:lpstr>
      <vt:lpstr>2.Развитие эмоционального восприятия художественного текста, читательской культ</vt:lpstr>
      <vt:lpstr>3.Освоение основных историко-литературных сведений и теоретико-литературных пон</vt:lpstr>
      <vt:lpstr/>
      <vt:lpstr>ФОНО Рахманинов «Элегия» (2 мин)    </vt:lpstr>
      <vt:lpstr>Открывается занавес.  За столом, склонившись над грудой книг и тетрадей, сидит </vt:lpstr>
    </vt:vector>
  </TitlesOfParts>
  <Company>Дом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Андрей</cp:lastModifiedBy>
  <cp:revision>9</cp:revision>
  <cp:lastPrinted>2013-11-17T14:25:00Z</cp:lastPrinted>
  <dcterms:created xsi:type="dcterms:W3CDTF">2014-08-28T18:10:00Z</dcterms:created>
  <dcterms:modified xsi:type="dcterms:W3CDTF">2016-03-21T17:00:00Z</dcterms:modified>
</cp:coreProperties>
</file>