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74" w:rsidRPr="00665463" w:rsidRDefault="00FE1574" w:rsidP="00810D2D">
      <w:pPr>
        <w:shd w:val="clear" w:color="auto" w:fill="FFFFFF"/>
        <w:spacing w:after="0" w:line="240" w:lineRule="atLeast"/>
        <w:jc w:val="center"/>
        <w:rPr>
          <w:rFonts w:ascii="Arial" w:hAnsi="Arial" w:cs="Arial"/>
          <w:i/>
          <w:color w:val="0000FF"/>
          <w:sz w:val="18"/>
          <w:szCs w:val="18"/>
        </w:rPr>
      </w:pPr>
      <w:r w:rsidRPr="00665463">
        <w:rPr>
          <w:rFonts w:ascii="Arial" w:hAnsi="Arial" w:cs="Arial"/>
          <w:b/>
          <w:bCs/>
          <w:i/>
          <w:color w:val="0000FF"/>
          <w:sz w:val="28"/>
          <w:szCs w:val="28"/>
        </w:rPr>
        <w:t>Сценарий праздника</w:t>
      </w:r>
    </w:p>
    <w:p w:rsidR="00FE1574" w:rsidRDefault="00FE1574" w:rsidP="00810D2D">
      <w:pPr>
        <w:shd w:val="clear" w:color="auto" w:fill="FFFFFF"/>
        <w:spacing w:after="0" w:line="240" w:lineRule="atLeast"/>
        <w:jc w:val="center"/>
        <w:rPr>
          <w:rFonts w:ascii="Arial" w:hAnsi="Arial" w:cs="Arial"/>
          <w:b/>
          <w:bCs/>
          <w:i/>
          <w:color w:val="0000FF"/>
          <w:sz w:val="28"/>
          <w:szCs w:val="28"/>
        </w:rPr>
      </w:pPr>
      <w:r>
        <w:rPr>
          <w:rFonts w:ascii="Arial" w:hAnsi="Arial" w:cs="Arial"/>
          <w:b/>
          <w:bCs/>
          <w:i/>
          <w:color w:val="0000FF"/>
          <w:sz w:val="28"/>
          <w:szCs w:val="28"/>
        </w:rPr>
        <w:t>«</w:t>
      </w:r>
      <w:r w:rsidRPr="00665463">
        <w:rPr>
          <w:rFonts w:ascii="Arial" w:hAnsi="Arial" w:cs="Arial"/>
          <w:b/>
          <w:bCs/>
          <w:i/>
          <w:color w:val="0000FF"/>
          <w:sz w:val="28"/>
          <w:szCs w:val="28"/>
        </w:rPr>
        <w:t>Выпускной</w:t>
      </w:r>
      <w:r w:rsidRPr="00665463">
        <w:rPr>
          <w:rFonts w:ascii="Arial" w:hAnsi="Arial" w:cs="Arial"/>
          <w:b/>
          <w:bCs/>
          <w:i/>
          <w:color w:val="0000FF"/>
          <w:sz w:val="28"/>
        </w:rPr>
        <w:t> </w:t>
      </w:r>
      <w:r w:rsidRPr="00665463">
        <w:rPr>
          <w:rFonts w:ascii="Arial" w:hAnsi="Arial" w:cs="Arial"/>
          <w:b/>
          <w:bCs/>
          <w:i/>
          <w:color w:val="0000FF"/>
          <w:sz w:val="28"/>
          <w:szCs w:val="28"/>
        </w:rPr>
        <w:t>вечер в 4 классе</w:t>
      </w:r>
      <w:r>
        <w:rPr>
          <w:rFonts w:ascii="Arial" w:hAnsi="Arial" w:cs="Arial"/>
          <w:b/>
          <w:bCs/>
          <w:i/>
          <w:color w:val="0000FF"/>
          <w:sz w:val="28"/>
          <w:szCs w:val="28"/>
        </w:rPr>
        <w:t>»</w:t>
      </w:r>
    </w:p>
    <w:p w:rsidR="00FE1574" w:rsidRDefault="00FE1574" w:rsidP="00810D2D">
      <w:pPr>
        <w:shd w:val="clear" w:color="auto" w:fill="FFFFFF"/>
        <w:spacing w:after="0" w:line="240" w:lineRule="atLeast"/>
        <w:jc w:val="center"/>
        <w:rPr>
          <w:rFonts w:ascii="Arial" w:hAnsi="Arial" w:cs="Arial"/>
          <w:b/>
          <w:bCs/>
          <w:i/>
          <w:color w:val="0000FF"/>
          <w:sz w:val="28"/>
          <w:szCs w:val="28"/>
        </w:rPr>
      </w:pPr>
    </w:p>
    <w:p w:rsidR="00FE1574" w:rsidRPr="00E07E3D" w:rsidRDefault="00FE1574" w:rsidP="00B43FFC">
      <w:pPr>
        <w:pStyle w:val="NoSpacing"/>
        <w:rPr>
          <w:rFonts w:ascii="Times New Roman" w:hAnsi="Times New Roman"/>
          <w:b/>
          <w:sz w:val="28"/>
          <w:szCs w:val="28"/>
        </w:rPr>
      </w:pPr>
      <w:r w:rsidRPr="00E07E3D">
        <w:rPr>
          <w:rFonts w:ascii="Times New Roman" w:hAnsi="Times New Roman"/>
          <w:b/>
          <w:sz w:val="28"/>
          <w:szCs w:val="28"/>
        </w:rPr>
        <w:t>Учитель.          </w:t>
      </w:r>
    </w:p>
    <w:p w:rsidR="00FE1574" w:rsidRPr="00B43FFC" w:rsidRDefault="00FE1574" w:rsidP="00B43FFC">
      <w:pPr>
        <w:pStyle w:val="NoSpacing"/>
        <w:rPr>
          <w:rFonts w:ascii="Times New Roman" w:hAnsi="Times New Roman"/>
          <w:sz w:val="28"/>
          <w:szCs w:val="28"/>
        </w:rPr>
      </w:pPr>
      <w:r w:rsidRPr="00B43FFC">
        <w:rPr>
          <w:rFonts w:ascii="Times New Roman" w:hAnsi="Times New Roman"/>
          <w:sz w:val="28"/>
          <w:szCs w:val="28"/>
        </w:rPr>
        <w:t>Приветствуем вас, родители и гости!</w:t>
      </w:r>
    </w:p>
    <w:p w:rsidR="00FE1574" w:rsidRPr="00B43FFC" w:rsidRDefault="00FE1574" w:rsidP="00B43FFC">
      <w:pPr>
        <w:pStyle w:val="NoSpacing"/>
        <w:rPr>
          <w:rFonts w:ascii="Times New Roman" w:hAnsi="Times New Roman"/>
          <w:sz w:val="28"/>
          <w:szCs w:val="28"/>
        </w:rPr>
      </w:pPr>
      <w:r w:rsidRPr="00B43FFC">
        <w:rPr>
          <w:rFonts w:ascii="Times New Roman" w:hAnsi="Times New Roman"/>
          <w:sz w:val="28"/>
          <w:szCs w:val="28"/>
        </w:rPr>
        <w:t>Сегодня день может быть разным,</w:t>
      </w:r>
    </w:p>
    <w:p w:rsidR="00FE1574" w:rsidRPr="00B43FFC" w:rsidRDefault="00FE1574" w:rsidP="00B43FFC">
      <w:pPr>
        <w:pStyle w:val="NoSpacing"/>
        <w:rPr>
          <w:rFonts w:ascii="Times New Roman" w:hAnsi="Times New Roman"/>
          <w:sz w:val="28"/>
          <w:szCs w:val="28"/>
        </w:rPr>
      </w:pPr>
      <w:r w:rsidRPr="00B43FFC">
        <w:rPr>
          <w:rFonts w:ascii="Times New Roman" w:hAnsi="Times New Roman"/>
          <w:sz w:val="28"/>
          <w:szCs w:val="28"/>
        </w:rPr>
        <w:t>Но быть он обязан сегодня прекрасным!</w:t>
      </w:r>
    </w:p>
    <w:p w:rsidR="00FE1574" w:rsidRPr="00B43FFC" w:rsidRDefault="00FE1574" w:rsidP="00B43FFC">
      <w:pPr>
        <w:pStyle w:val="NoSpacing"/>
        <w:rPr>
          <w:rFonts w:ascii="Times New Roman" w:hAnsi="Times New Roman"/>
          <w:sz w:val="28"/>
          <w:szCs w:val="28"/>
        </w:rPr>
      </w:pPr>
      <w:r w:rsidRPr="00B43FFC">
        <w:rPr>
          <w:rFonts w:ascii="Times New Roman" w:hAnsi="Times New Roman"/>
          <w:sz w:val="28"/>
          <w:szCs w:val="28"/>
        </w:rPr>
        <w:t>Светло и нарядно  сейчас в нашем зале,</w:t>
      </w:r>
    </w:p>
    <w:p w:rsidR="00FE1574" w:rsidRPr="00B43FFC" w:rsidRDefault="00FE1574" w:rsidP="00B43FFC">
      <w:pPr>
        <w:pStyle w:val="NoSpacing"/>
        <w:rPr>
          <w:rFonts w:ascii="Times New Roman" w:hAnsi="Times New Roman"/>
          <w:sz w:val="28"/>
          <w:szCs w:val="28"/>
        </w:rPr>
      </w:pPr>
      <w:r w:rsidRPr="00B43FFC">
        <w:rPr>
          <w:rFonts w:ascii="Times New Roman" w:hAnsi="Times New Roman"/>
          <w:sz w:val="28"/>
          <w:szCs w:val="28"/>
        </w:rPr>
        <w:t>На стульях нарядные мамы сидят.</w:t>
      </w:r>
    </w:p>
    <w:p w:rsidR="00FE1574" w:rsidRPr="00B43FFC" w:rsidRDefault="00FE1574" w:rsidP="00B43FFC">
      <w:pPr>
        <w:pStyle w:val="NoSpacing"/>
        <w:rPr>
          <w:rFonts w:ascii="Times New Roman" w:hAnsi="Times New Roman"/>
          <w:sz w:val="28"/>
          <w:szCs w:val="28"/>
        </w:rPr>
      </w:pPr>
      <w:r w:rsidRPr="00B43FFC">
        <w:rPr>
          <w:rFonts w:ascii="Times New Roman" w:hAnsi="Times New Roman"/>
          <w:sz w:val="28"/>
          <w:szCs w:val="28"/>
        </w:rPr>
        <w:t>Сегодня мы праздник весёлый встречаем,</w:t>
      </w:r>
    </w:p>
    <w:p w:rsidR="00FE1574" w:rsidRPr="00B43FFC" w:rsidRDefault="00FE1574" w:rsidP="00B43FFC">
      <w:pPr>
        <w:pStyle w:val="NoSpacing"/>
        <w:rPr>
          <w:rFonts w:ascii="Times New Roman" w:hAnsi="Times New Roman"/>
          <w:sz w:val="28"/>
          <w:szCs w:val="28"/>
        </w:rPr>
      </w:pPr>
      <w:r w:rsidRPr="00B43FFC">
        <w:rPr>
          <w:rFonts w:ascii="Times New Roman" w:hAnsi="Times New Roman"/>
          <w:sz w:val="28"/>
          <w:szCs w:val="28"/>
        </w:rPr>
        <w:t>И каждый событию этому рад!</w:t>
      </w:r>
    </w:p>
    <w:p w:rsidR="00FE1574" w:rsidRPr="00B43FFC" w:rsidRDefault="00FE1574" w:rsidP="00B43FFC">
      <w:pPr>
        <w:pStyle w:val="NoSpacing"/>
        <w:rPr>
          <w:rFonts w:ascii="Times New Roman" w:hAnsi="Times New Roman"/>
          <w:sz w:val="28"/>
          <w:szCs w:val="28"/>
        </w:rPr>
      </w:pPr>
      <w:r w:rsidRPr="00B43FFC">
        <w:rPr>
          <w:rFonts w:ascii="Times New Roman" w:hAnsi="Times New Roman"/>
          <w:sz w:val="28"/>
          <w:szCs w:val="28"/>
        </w:rPr>
        <w:t>Итоги подводим учения в школе</w:t>
      </w:r>
    </w:p>
    <w:p w:rsidR="00FE1574" w:rsidRPr="00B43FFC" w:rsidRDefault="00FE1574" w:rsidP="00B43FFC">
      <w:pPr>
        <w:pStyle w:val="NoSpacing"/>
        <w:rPr>
          <w:rFonts w:ascii="Times New Roman" w:hAnsi="Times New Roman"/>
          <w:sz w:val="28"/>
          <w:szCs w:val="28"/>
        </w:rPr>
      </w:pPr>
      <w:r w:rsidRPr="00B43FFC">
        <w:rPr>
          <w:rFonts w:ascii="Times New Roman" w:hAnsi="Times New Roman"/>
          <w:sz w:val="28"/>
          <w:szCs w:val="28"/>
        </w:rPr>
        <w:t>И вспомним о том, что запомнилось более.</w:t>
      </w:r>
    </w:p>
    <w:p w:rsidR="00FE1574" w:rsidRPr="00810D2D" w:rsidRDefault="00FE1574" w:rsidP="008F681F">
      <w:pPr>
        <w:pStyle w:val="NoSpacing"/>
        <w:rPr>
          <w:rFonts w:ascii="Times New Roman" w:hAnsi="Times New Roman"/>
          <w:i/>
          <w:sz w:val="24"/>
          <w:szCs w:val="24"/>
        </w:rPr>
      </w:pPr>
      <w:r w:rsidRPr="00810D2D">
        <w:rPr>
          <w:rFonts w:ascii="Times New Roman" w:hAnsi="Times New Roman"/>
          <w:i/>
          <w:sz w:val="24"/>
          <w:szCs w:val="24"/>
        </w:rPr>
        <w:t>Под звуки музыки выходят в центр ведущие: мальчик и девочка, все остальные дети вне помещения.</w:t>
      </w:r>
    </w:p>
    <w:p w:rsidR="00FE1574" w:rsidRDefault="00FE1574" w:rsidP="008F681F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Default="00FE1574" w:rsidP="008F681F">
      <w:pPr>
        <w:pStyle w:val="NoSpacing"/>
        <w:rPr>
          <w:rFonts w:ascii="Times New Roman" w:hAnsi="Times New Roman"/>
          <w:sz w:val="28"/>
          <w:szCs w:val="28"/>
        </w:rPr>
      </w:pPr>
      <w:r w:rsidRPr="00846ADD">
        <w:rPr>
          <w:rFonts w:ascii="Times New Roman" w:hAnsi="Times New Roman"/>
          <w:b/>
          <w:sz w:val="28"/>
          <w:szCs w:val="28"/>
        </w:rPr>
        <w:t>Мальчик</w:t>
      </w:r>
      <w:r>
        <w:rPr>
          <w:rFonts w:ascii="Times New Roman" w:hAnsi="Times New Roman"/>
          <w:sz w:val="28"/>
          <w:szCs w:val="28"/>
        </w:rPr>
        <w:t>. Уважаемые, дамы и господа!</w:t>
      </w:r>
    </w:p>
    <w:p w:rsidR="00FE1574" w:rsidRDefault="00FE1574" w:rsidP="008F681F">
      <w:pPr>
        <w:pStyle w:val="NoSpacing"/>
        <w:rPr>
          <w:rFonts w:ascii="Times New Roman" w:hAnsi="Times New Roman"/>
          <w:sz w:val="28"/>
          <w:szCs w:val="28"/>
        </w:rPr>
      </w:pPr>
      <w:r w:rsidRPr="00846ADD">
        <w:rPr>
          <w:rFonts w:ascii="Times New Roman" w:hAnsi="Times New Roman"/>
          <w:b/>
          <w:sz w:val="28"/>
          <w:szCs w:val="28"/>
        </w:rPr>
        <w:t>Девочка</w:t>
      </w:r>
      <w:r>
        <w:rPr>
          <w:rFonts w:ascii="Times New Roman" w:hAnsi="Times New Roman"/>
          <w:sz w:val="28"/>
          <w:szCs w:val="28"/>
        </w:rPr>
        <w:t xml:space="preserve">. Леди и джентльмены! </w:t>
      </w:r>
    </w:p>
    <w:p w:rsidR="00FE1574" w:rsidRDefault="00FE1574" w:rsidP="008F681F">
      <w:pPr>
        <w:pStyle w:val="NoSpacing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Начинаем прощальный вечер, посвященный  безвозвратно    уходящему в историю самому талантливому, непредсказуемому</w:t>
      </w:r>
    </w:p>
    <w:p w:rsidR="00FE1574" w:rsidRDefault="00FE1574" w:rsidP="008F681F">
      <w:pPr>
        <w:pStyle w:val="NoSpacing"/>
        <w:rPr>
          <w:rFonts w:ascii="Times New Roman" w:hAnsi="Times New Roman"/>
          <w:sz w:val="28"/>
          <w:szCs w:val="28"/>
        </w:rPr>
      </w:pPr>
      <w:r w:rsidRPr="00846ADD">
        <w:rPr>
          <w:rFonts w:ascii="Times New Roman" w:hAnsi="Times New Roman"/>
          <w:b/>
          <w:sz w:val="28"/>
          <w:szCs w:val="28"/>
        </w:rPr>
        <w:t>Мальчик</w:t>
      </w:r>
      <w:r>
        <w:rPr>
          <w:rFonts w:ascii="Times New Roman" w:hAnsi="Times New Roman"/>
          <w:sz w:val="28"/>
          <w:szCs w:val="28"/>
        </w:rPr>
        <w:t xml:space="preserve">. Самому энергичному и неутомимому, неподражаемому 4 «А»   </w:t>
      </w:r>
    </w:p>
    <w:p w:rsidR="00FE1574" w:rsidRDefault="00FE1574" w:rsidP="008F681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классу.</w:t>
      </w:r>
    </w:p>
    <w:p w:rsidR="00FE1574" w:rsidRDefault="00FE1574" w:rsidP="008F681F">
      <w:pPr>
        <w:pStyle w:val="NoSpacing"/>
        <w:rPr>
          <w:rFonts w:ascii="Times New Roman" w:hAnsi="Times New Roman"/>
          <w:sz w:val="28"/>
          <w:szCs w:val="28"/>
        </w:rPr>
      </w:pPr>
      <w:r w:rsidRPr="00846ADD">
        <w:rPr>
          <w:rFonts w:ascii="Times New Roman" w:hAnsi="Times New Roman"/>
          <w:b/>
          <w:sz w:val="28"/>
          <w:szCs w:val="28"/>
        </w:rPr>
        <w:t>Девочка</w:t>
      </w:r>
      <w:r>
        <w:rPr>
          <w:rFonts w:ascii="Times New Roman" w:hAnsi="Times New Roman"/>
          <w:sz w:val="28"/>
          <w:szCs w:val="28"/>
        </w:rPr>
        <w:t>. Этот день войдет в историю как самый трагический - ведь начальная   школа понесла невосполнимую утрату.</w:t>
      </w:r>
    </w:p>
    <w:p w:rsidR="00FE1574" w:rsidRDefault="00FE1574" w:rsidP="008F681F">
      <w:pPr>
        <w:pStyle w:val="NoSpacing"/>
        <w:rPr>
          <w:rFonts w:ascii="Times New Roman" w:hAnsi="Times New Roman"/>
          <w:sz w:val="28"/>
          <w:szCs w:val="28"/>
        </w:rPr>
      </w:pPr>
      <w:r w:rsidRPr="00846ADD">
        <w:rPr>
          <w:rFonts w:ascii="Times New Roman" w:hAnsi="Times New Roman"/>
          <w:b/>
          <w:sz w:val="28"/>
          <w:szCs w:val="28"/>
        </w:rPr>
        <w:t>Мальчик</w:t>
      </w:r>
      <w:r>
        <w:rPr>
          <w:rFonts w:ascii="Times New Roman" w:hAnsi="Times New Roman"/>
          <w:sz w:val="28"/>
          <w:szCs w:val="28"/>
        </w:rPr>
        <w:t xml:space="preserve">. …И одновременно как самый весёлый! Средней школе безмерно </w:t>
      </w:r>
    </w:p>
    <w:p w:rsidR="00FE1574" w:rsidRDefault="00FE1574" w:rsidP="008F681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повезло. Сегодня в её ряды вступит  исключительный класс.</w:t>
      </w:r>
    </w:p>
    <w:p w:rsidR="00FE1574" w:rsidRDefault="00FE1574" w:rsidP="008F681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Такого ещё не бывало!</w:t>
      </w:r>
    </w:p>
    <w:p w:rsidR="00FE1574" w:rsidRDefault="00FE1574" w:rsidP="008F681F">
      <w:pPr>
        <w:pStyle w:val="NoSpacing"/>
        <w:rPr>
          <w:rFonts w:ascii="Times New Roman" w:hAnsi="Times New Roman"/>
          <w:sz w:val="28"/>
          <w:szCs w:val="28"/>
        </w:rPr>
      </w:pPr>
      <w:r w:rsidRPr="00846ADD">
        <w:rPr>
          <w:rFonts w:ascii="Times New Roman" w:hAnsi="Times New Roman"/>
          <w:b/>
          <w:sz w:val="28"/>
          <w:szCs w:val="28"/>
        </w:rPr>
        <w:t>Девочка</w:t>
      </w:r>
      <w:r>
        <w:rPr>
          <w:rFonts w:ascii="Times New Roman" w:hAnsi="Times New Roman"/>
          <w:sz w:val="28"/>
          <w:szCs w:val="28"/>
        </w:rPr>
        <w:t xml:space="preserve">.(обращается к мальчику) Но может не все гости знакомы с этим  замечательным классом?  Может они сомневаются в наших словах? Ведь  дети этого  класса   совсем недавно не умели ни писать , ни считать. А теперь  </w:t>
      </w:r>
    </w:p>
    <w:p w:rsidR="00FE1574" w:rsidRDefault="00FE1574" w:rsidP="008F681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такие супер -дети!</w:t>
      </w:r>
    </w:p>
    <w:p w:rsidR="00FE1574" w:rsidRDefault="00FE1574" w:rsidP="008F681F">
      <w:pPr>
        <w:pStyle w:val="NoSpacing"/>
        <w:rPr>
          <w:rFonts w:ascii="Times New Roman" w:hAnsi="Times New Roman"/>
          <w:sz w:val="28"/>
          <w:szCs w:val="28"/>
        </w:rPr>
      </w:pPr>
      <w:r w:rsidRPr="00846ADD">
        <w:rPr>
          <w:rFonts w:ascii="Times New Roman" w:hAnsi="Times New Roman"/>
          <w:b/>
          <w:sz w:val="28"/>
          <w:szCs w:val="28"/>
        </w:rPr>
        <w:t>Мальчик</w:t>
      </w:r>
      <w:r>
        <w:rPr>
          <w:rFonts w:ascii="Times New Roman" w:hAnsi="Times New Roman"/>
          <w:sz w:val="28"/>
          <w:szCs w:val="28"/>
        </w:rPr>
        <w:t>. Встречайте 4 «А» класс!</w:t>
      </w:r>
    </w:p>
    <w:p w:rsidR="00FE1574" w:rsidRDefault="00FE1574" w:rsidP="008F681F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Default="00FE1574" w:rsidP="008F681F">
      <w:pPr>
        <w:pStyle w:val="NoSpacing"/>
        <w:rPr>
          <w:rFonts w:ascii="Times New Roman" w:hAnsi="Times New Roman"/>
          <w:i/>
          <w:sz w:val="28"/>
          <w:szCs w:val="28"/>
        </w:rPr>
      </w:pPr>
      <w:r w:rsidRPr="00665463">
        <w:rPr>
          <w:rFonts w:ascii="Times New Roman" w:hAnsi="Times New Roman"/>
          <w:i/>
          <w:sz w:val="28"/>
          <w:szCs w:val="28"/>
          <w:u w:val="single"/>
        </w:rPr>
        <w:t>Под песню «</w:t>
      </w:r>
      <w:r>
        <w:rPr>
          <w:rFonts w:ascii="Times New Roman" w:hAnsi="Times New Roman"/>
          <w:i/>
          <w:sz w:val="28"/>
          <w:szCs w:val="28"/>
          <w:u w:val="single"/>
        </w:rPr>
        <w:t>Школа, школа</w:t>
      </w:r>
      <w:r w:rsidRPr="00665463">
        <w:rPr>
          <w:rFonts w:ascii="Times New Roman" w:hAnsi="Times New Roman"/>
          <w:i/>
          <w:sz w:val="28"/>
          <w:szCs w:val="28"/>
          <w:u w:val="single"/>
        </w:rPr>
        <w:t>» заходят ученики, встают</w:t>
      </w:r>
      <w:r w:rsidRPr="00DD5D0C">
        <w:rPr>
          <w:rFonts w:ascii="Times New Roman" w:hAnsi="Times New Roman"/>
          <w:i/>
          <w:sz w:val="28"/>
          <w:szCs w:val="28"/>
        </w:rPr>
        <w:t xml:space="preserve"> группами.</w:t>
      </w:r>
      <w:r>
        <w:rPr>
          <w:rFonts w:ascii="Times New Roman" w:hAnsi="Times New Roman"/>
          <w:i/>
          <w:sz w:val="28"/>
          <w:szCs w:val="28"/>
        </w:rPr>
        <w:t>Поют</w:t>
      </w:r>
    </w:p>
    <w:p w:rsidR="00FE1574" w:rsidRDefault="00FE1574" w:rsidP="008F681F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FE1574" w:rsidRPr="00FD7BAE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FD7BAE">
        <w:rPr>
          <w:rFonts w:ascii="Arial" w:hAnsi="Arial" w:cs="Arial"/>
          <w:color w:val="222222"/>
          <w:sz w:val="18"/>
          <w:szCs w:val="18"/>
          <w:shd w:val="clear" w:color="auto" w:fill="FFFFFF"/>
        </w:rPr>
        <w:t>1.Пришли сюда мы малышами,</w:t>
      </w:r>
    </w:p>
    <w:p w:rsidR="00FE1574" w:rsidRPr="00FD7BAE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FD7BAE">
        <w:rPr>
          <w:rFonts w:ascii="Arial" w:hAnsi="Arial" w:cs="Arial"/>
          <w:color w:val="222222"/>
          <w:sz w:val="18"/>
          <w:szCs w:val="18"/>
          <w:shd w:val="clear" w:color="auto" w:fill="FFFFFF"/>
        </w:rPr>
        <w:t>держа в руках цветов букет.</w:t>
      </w:r>
    </w:p>
    <w:p w:rsidR="00FE1574" w:rsidRPr="00FD7BAE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FD7BAE">
        <w:rPr>
          <w:rFonts w:ascii="Arial" w:hAnsi="Arial" w:cs="Arial"/>
          <w:color w:val="222222"/>
          <w:sz w:val="18"/>
          <w:szCs w:val="18"/>
          <w:shd w:val="clear" w:color="auto" w:fill="FFFFFF"/>
        </w:rPr>
        <w:t>А папы, мамы волновались,</w:t>
      </w:r>
    </w:p>
    <w:p w:rsidR="00FE1574" w:rsidRPr="00FD7BAE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FD7BAE">
        <w:rPr>
          <w:rFonts w:ascii="Arial" w:hAnsi="Arial" w:cs="Arial"/>
          <w:color w:val="222222"/>
          <w:sz w:val="18"/>
          <w:szCs w:val="18"/>
          <w:shd w:val="clear" w:color="auto" w:fill="FFFFFF"/>
        </w:rPr>
        <w:t>давали мудрый нам совет.</w:t>
      </w:r>
    </w:p>
    <w:p w:rsidR="00FE1574" w:rsidRPr="00FD7BAE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FD7BAE">
        <w:rPr>
          <w:rFonts w:ascii="Arial" w:hAnsi="Arial" w:cs="Arial"/>
          <w:color w:val="222222"/>
          <w:sz w:val="18"/>
          <w:szCs w:val="18"/>
          <w:shd w:val="clear" w:color="auto" w:fill="FFFFFF"/>
        </w:rPr>
        <w:t>Но время быстро пробежало,</w:t>
      </w:r>
    </w:p>
    <w:p w:rsidR="00FE1574" w:rsidRPr="00FD7BAE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FD7BAE">
        <w:rPr>
          <w:rFonts w:ascii="Arial" w:hAnsi="Arial" w:cs="Arial"/>
          <w:color w:val="222222"/>
          <w:sz w:val="18"/>
          <w:szCs w:val="18"/>
          <w:shd w:val="clear" w:color="auto" w:fill="FFFFFF"/>
        </w:rPr>
        <w:t>И повзрослели мы чуть-чуть,</w:t>
      </w:r>
    </w:p>
    <w:p w:rsidR="00FE1574" w:rsidRPr="00FD7BAE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FD7BAE">
        <w:rPr>
          <w:rFonts w:ascii="Arial" w:hAnsi="Arial" w:cs="Arial"/>
          <w:color w:val="222222"/>
          <w:sz w:val="18"/>
          <w:szCs w:val="18"/>
          <w:shd w:val="clear" w:color="auto" w:fill="FFFFFF"/>
        </w:rPr>
        <w:t>А так хотелось детским взглядом</w:t>
      </w:r>
    </w:p>
    <w:p w:rsidR="00FE1574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FD7BAE">
        <w:rPr>
          <w:rFonts w:ascii="Arial" w:hAnsi="Arial" w:cs="Arial"/>
          <w:color w:val="222222"/>
          <w:sz w:val="18"/>
          <w:szCs w:val="18"/>
          <w:shd w:val="clear" w:color="auto" w:fill="FFFFFF"/>
        </w:rPr>
        <w:t>На школу нам ещё взглянуть</w:t>
      </w:r>
    </w:p>
    <w:p w:rsidR="00FE1574" w:rsidRPr="00FD7BAE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FE1574" w:rsidRPr="00FD7BAE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FD7BAE">
        <w:rPr>
          <w:rFonts w:ascii="Arial" w:hAnsi="Arial" w:cs="Arial"/>
          <w:color w:val="222222"/>
          <w:sz w:val="18"/>
          <w:szCs w:val="18"/>
          <w:shd w:val="clear" w:color="auto" w:fill="FFFFFF"/>
        </w:rPr>
        <w:t>(припев)</w:t>
      </w:r>
    </w:p>
    <w:p w:rsidR="00FE1574" w:rsidRPr="00FD7BAE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FD7BAE">
        <w:rPr>
          <w:rFonts w:ascii="Arial" w:hAnsi="Arial" w:cs="Arial"/>
          <w:color w:val="222222"/>
          <w:sz w:val="18"/>
          <w:szCs w:val="18"/>
          <w:shd w:val="clear" w:color="auto" w:fill="FFFFFF"/>
        </w:rPr>
        <w:t>Школа, школа, двери распахни,</w:t>
      </w:r>
    </w:p>
    <w:p w:rsidR="00FE1574" w:rsidRPr="00FD7BAE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FD7BAE">
        <w:rPr>
          <w:rFonts w:ascii="Arial" w:hAnsi="Arial" w:cs="Arial"/>
          <w:color w:val="222222"/>
          <w:sz w:val="18"/>
          <w:szCs w:val="18"/>
          <w:shd w:val="clear" w:color="auto" w:fill="FFFFFF"/>
        </w:rPr>
        <w:t>Школа, школа, уроки-перемены,</w:t>
      </w:r>
    </w:p>
    <w:p w:rsidR="00FE1574" w:rsidRPr="00FD7BAE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FD7BAE">
        <w:rPr>
          <w:rFonts w:ascii="Arial" w:hAnsi="Arial" w:cs="Arial"/>
          <w:color w:val="222222"/>
          <w:sz w:val="18"/>
          <w:szCs w:val="18"/>
          <w:shd w:val="clear" w:color="auto" w:fill="FFFFFF"/>
        </w:rPr>
        <w:t>Школа, школа – учитель у доски</w:t>
      </w:r>
    </w:p>
    <w:p w:rsidR="00FE1574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FD7BAE">
        <w:rPr>
          <w:rFonts w:ascii="Arial" w:hAnsi="Arial" w:cs="Arial"/>
          <w:color w:val="222222"/>
          <w:sz w:val="18"/>
          <w:szCs w:val="18"/>
          <w:shd w:val="clear" w:color="auto" w:fill="FFFFFF"/>
        </w:rPr>
        <w:t>И твоей любовью мы согреты. (2 раза)</w:t>
      </w:r>
    </w:p>
    <w:p w:rsidR="00FE1574" w:rsidRPr="00FD7BAE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FE1574" w:rsidRPr="00FD7BAE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FD7BAE">
        <w:rPr>
          <w:rFonts w:ascii="Arial" w:hAnsi="Arial" w:cs="Arial"/>
          <w:color w:val="222222"/>
          <w:sz w:val="18"/>
          <w:szCs w:val="18"/>
          <w:shd w:val="clear" w:color="auto" w:fill="FFFFFF"/>
        </w:rPr>
        <w:t>2. Мы входим в классы ежедневно</w:t>
      </w:r>
    </w:p>
    <w:p w:rsidR="00FE1574" w:rsidRPr="00FD7BAE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FD7BAE">
        <w:rPr>
          <w:rFonts w:ascii="Arial" w:hAnsi="Arial" w:cs="Arial"/>
          <w:color w:val="222222"/>
          <w:sz w:val="18"/>
          <w:szCs w:val="18"/>
          <w:shd w:val="clear" w:color="auto" w:fill="FFFFFF"/>
        </w:rPr>
        <w:t>Родная парта, стул, тетрадь</w:t>
      </w:r>
    </w:p>
    <w:p w:rsidR="00FE1574" w:rsidRPr="00FD7BAE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FD7BAE">
        <w:rPr>
          <w:rFonts w:ascii="Arial" w:hAnsi="Arial" w:cs="Arial"/>
          <w:color w:val="222222"/>
          <w:sz w:val="18"/>
          <w:szCs w:val="18"/>
          <w:shd w:val="clear" w:color="auto" w:fill="FFFFFF"/>
        </w:rPr>
        <w:t>Английский, русский, рисованье,</w:t>
      </w:r>
    </w:p>
    <w:p w:rsidR="00FE1574" w:rsidRPr="00FD7BAE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FD7BAE">
        <w:rPr>
          <w:rFonts w:ascii="Arial" w:hAnsi="Arial" w:cs="Arial"/>
          <w:color w:val="222222"/>
          <w:sz w:val="18"/>
          <w:szCs w:val="18"/>
          <w:shd w:val="clear" w:color="auto" w:fill="FFFFFF"/>
        </w:rPr>
        <w:t>Смогли вы много рассказать.</w:t>
      </w:r>
    </w:p>
    <w:p w:rsidR="00FE1574" w:rsidRPr="00FD7BAE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FD7BAE">
        <w:rPr>
          <w:rFonts w:ascii="Arial" w:hAnsi="Arial" w:cs="Arial"/>
          <w:color w:val="222222"/>
          <w:sz w:val="18"/>
          <w:szCs w:val="18"/>
          <w:shd w:val="clear" w:color="auto" w:fill="FFFFFF"/>
        </w:rPr>
        <w:t>Мы с вами пели и читали</w:t>
      </w:r>
    </w:p>
    <w:p w:rsidR="00FE1574" w:rsidRPr="00FD7BAE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FD7BAE">
        <w:rPr>
          <w:rFonts w:ascii="Arial" w:hAnsi="Arial" w:cs="Arial"/>
          <w:color w:val="222222"/>
          <w:sz w:val="18"/>
          <w:szCs w:val="18"/>
          <w:shd w:val="clear" w:color="auto" w:fill="FFFFFF"/>
        </w:rPr>
        <w:t>Играя, вы учили нас.</w:t>
      </w:r>
    </w:p>
    <w:p w:rsidR="00FE1574" w:rsidRPr="00FD7BAE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FD7BAE">
        <w:rPr>
          <w:rFonts w:ascii="Arial" w:hAnsi="Arial" w:cs="Arial"/>
          <w:color w:val="222222"/>
          <w:sz w:val="18"/>
          <w:szCs w:val="18"/>
          <w:shd w:val="clear" w:color="auto" w:fill="FFFFFF"/>
        </w:rPr>
        <w:t>Спасибо, школа дорогая,</w:t>
      </w:r>
    </w:p>
    <w:p w:rsidR="00FE1574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FD7BAE">
        <w:rPr>
          <w:rFonts w:ascii="Arial" w:hAnsi="Arial" w:cs="Arial"/>
          <w:color w:val="222222"/>
          <w:sz w:val="18"/>
          <w:szCs w:val="18"/>
          <w:shd w:val="clear" w:color="auto" w:fill="FFFFFF"/>
        </w:rPr>
        <w:t>Ведь все науки - это класс!</w:t>
      </w:r>
    </w:p>
    <w:p w:rsidR="00FE1574" w:rsidRPr="00FD7BAE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FE1574" w:rsidRPr="00FD7BAE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FD7BAE">
        <w:rPr>
          <w:rFonts w:ascii="Arial" w:hAnsi="Arial" w:cs="Arial"/>
          <w:color w:val="222222"/>
          <w:sz w:val="18"/>
          <w:szCs w:val="18"/>
          <w:shd w:val="clear" w:color="auto" w:fill="FFFFFF"/>
        </w:rPr>
        <w:t>Припев(2 раза)</w:t>
      </w:r>
    </w:p>
    <w:p w:rsidR="00FE1574" w:rsidRPr="00FD7BAE" w:rsidRDefault="00FE1574" w:rsidP="00FD7BAE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FD7BAE">
        <w:rPr>
          <w:rFonts w:ascii="Arial" w:hAnsi="Arial" w:cs="Arial"/>
          <w:color w:val="222222"/>
          <w:sz w:val="18"/>
          <w:szCs w:val="18"/>
          <w:shd w:val="clear" w:color="auto" w:fill="FFFFFF"/>
        </w:rPr>
        <w:t>Проигрыш…Припев (тихий), припев (повышенный/ 2 раза)</w:t>
      </w:r>
    </w:p>
    <w:p w:rsidR="00FE1574" w:rsidRDefault="00FE1574" w:rsidP="008F681F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FE1574" w:rsidRDefault="00FE1574" w:rsidP="008F681F">
      <w:pPr>
        <w:pStyle w:val="NoSpacing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FE1574" w:rsidRDefault="00FE1574" w:rsidP="00846ADD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Выпускной! Что это значит?</w:t>
      </w:r>
    </w:p>
    <w:p w:rsidR="00FE1574" w:rsidRDefault="00FE1574" w:rsidP="00846ADD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Откуда нас выпускают? И куда?</w:t>
      </w:r>
    </w:p>
    <w:p w:rsidR="00FE1574" w:rsidRDefault="00FE1574" w:rsidP="00846ADD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Выпускают нас из начальной школы в среднюю. От одной учительницы- ко многим учителям</w:t>
      </w:r>
    </w:p>
    <w:p w:rsidR="00FE1574" w:rsidRDefault="00FE1574" w:rsidP="00846ADD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Школа- это слово стало для нас родным и близким.</w:t>
      </w:r>
    </w:p>
    <w:p w:rsidR="00FE1574" w:rsidRDefault="00FE1574" w:rsidP="00846ADD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 чего она начинается?</w:t>
      </w:r>
    </w:p>
    <w:p w:rsidR="00FE1574" w:rsidRDefault="00FE1574" w:rsidP="00846ADD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портфеля!</w:t>
      </w:r>
    </w:p>
    <w:p w:rsidR="00FE1574" w:rsidRDefault="00FE1574" w:rsidP="00846ADD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первого звонка! С кусочка белого мела!</w:t>
      </w:r>
    </w:p>
    <w:p w:rsidR="00FE1574" w:rsidRDefault="00FE1574" w:rsidP="00846ADD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первой буквы. С первой оценки!</w:t>
      </w:r>
    </w:p>
    <w:p w:rsidR="00FE1574" w:rsidRDefault="00FE1574" w:rsidP="00846ADD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первой школьной переменки.</w:t>
      </w:r>
    </w:p>
    <w:p w:rsidR="00FE1574" w:rsidRDefault="00FE1574" w:rsidP="00846ADD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с первого тетрадного листка?</w:t>
      </w:r>
    </w:p>
    <w:p w:rsidR="00FE1574" w:rsidRDefault="00FE1574" w:rsidP="00846ADD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альбома, красок, дневника!</w:t>
      </w:r>
    </w:p>
    <w:p w:rsidR="00FE1574" w:rsidRDefault="00FE1574" w:rsidP="00846ADD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доски и парты</w:t>
      </w:r>
    </w:p>
    <w:p w:rsidR="00FE1574" w:rsidRDefault="00FE1574" w:rsidP="00846ADD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букваря</w:t>
      </w:r>
    </w:p>
    <w:p w:rsidR="00FE1574" w:rsidRDefault="00FE1574" w:rsidP="00846ADD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чего не знаю точно я</w:t>
      </w:r>
    </w:p>
    <w:p w:rsidR="00FE1574" w:rsidRDefault="00FE1574" w:rsidP="00846ADD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знаю точно, что в начале сентября!</w:t>
      </w:r>
    </w:p>
    <w:p w:rsidR="00FE1574" w:rsidRPr="00665463" w:rsidRDefault="00FE1574" w:rsidP="007A5A22">
      <w:pPr>
        <w:pStyle w:val="NoSpacing"/>
        <w:rPr>
          <w:rFonts w:ascii="Times New Roman" w:hAnsi="Times New Roman"/>
          <w:i/>
          <w:sz w:val="28"/>
          <w:szCs w:val="28"/>
          <w:u w:val="single"/>
        </w:rPr>
      </w:pPr>
      <w:r w:rsidRPr="00665463">
        <w:rPr>
          <w:rFonts w:ascii="Times New Roman" w:hAnsi="Times New Roman"/>
          <w:i/>
          <w:sz w:val="28"/>
          <w:szCs w:val="28"/>
          <w:u w:val="single"/>
        </w:rPr>
        <w:t>Дети поют песню «</w:t>
      </w:r>
      <w:r>
        <w:rPr>
          <w:rFonts w:ascii="Times New Roman" w:hAnsi="Times New Roman"/>
          <w:i/>
          <w:sz w:val="28"/>
          <w:szCs w:val="28"/>
          <w:u w:val="single"/>
        </w:rPr>
        <w:t>Снова в школу</w:t>
      </w:r>
      <w:r w:rsidRPr="00665463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1.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Новые тетрадки,дневничок,карандаши-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Мы с моей сестричкой уже не малыши.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Скоро будет осень на листке календаря,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Скоро первое сентября.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Припев: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Снова в школу,снова в школу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Для кого-то в первый раз.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Снова в школу,снова в школу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Я пойду в свой новый класс.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Я друзей своих увижу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Лето будем вспоминать.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Снова в школу,снова в школу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В школу я пойду опять.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2.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Я люблю учиться и о новом узнавать,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В школе нас научат как делить и умножать.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сво</w:t>
      </w:r>
      <w:r w:rsidRPr="002F08CC">
        <w:rPr>
          <w:rFonts w:ascii="Times New Roman" w:hAnsi="Times New Roman"/>
          <w:sz w:val="24"/>
          <w:szCs w:val="24"/>
        </w:rPr>
        <w:t>ей учительнице принесу букет.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Лучше нашей школы нет.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Припев: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Снова в школу,снова в школу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Для кого-то в первый раз.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Снова в школу,снова в школу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Я пойду в свой новый класс.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Я друзей своих увижу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Лето будем вспоминать.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Снова в школу,снова в школу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В школу я пойду опять.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Проигрыш.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Снова, снова, снова в школу.</w:t>
      </w:r>
    </w:p>
    <w:p w:rsidR="00FE1574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8CC">
        <w:rPr>
          <w:rFonts w:ascii="Times New Roman" w:hAnsi="Times New Roman"/>
          <w:sz w:val="24"/>
          <w:szCs w:val="24"/>
        </w:rPr>
        <w:t>Снова, снова, снова в школу.</w:t>
      </w:r>
    </w:p>
    <w:p w:rsidR="00FE1574" w:rsidRPr="002F08CC" w:rsidRDefault="00FE1574" w:rsidP="002F08C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795548">
        <w:rPr>
          <w:rFonts w:ascii="Times New Roman" w:hAnsi="Times New Roman"/>
          <w:sz w:val="28"/>
          <w:szCs w:val="28"/>
        </w:rPr>
        <w:t>.  Одну простую сказку,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 w:rsidRPr="00795548">
        <w:rPr>
          <w:rFonts w:ascii="Times New Roman" w:hAnsi="Times New Roman"/>
          <w:sz w:val="28"/>
          <w:szCs w:val="28"/>
        </w:rPr>
        <w:t xml:space="preserve">         А может не простую,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795548">
        <w:rPr>
          <w:rFonts w:ascii="Times New Roman" w:hAnsi="Times New Roman"/>
          <w:sz w:val="28"/>
          <w:szCs w:val="28"/>
        </w:rPr>
        <w:t>.  А может и не сказку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 w:rsidRPr="00795548">
        <w:rPr>
          <w:rFonts w:ascii="Times New Roman" w:hAnsi="Times New Roman"/>
          <w:sz w:val="28"/>
          <w:szCs w:val="28"/>
        </w:rPr>
        <w:t xml:space="preserve">           Хотим Вам рассказать.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795548">
        <w:rPr>
          <w:rFonts w:ascii="Times New Roman" w:hAnsi="Times New Roman"/>
          <w:sz w:val="28"/>
          <w:szCs w:val="28"/>
        </w:rPr>
        <w:t>.  Её мы помним с детства,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 w:rsidRPr="00795548">
        <w:rPr>
          <w:rFonts w:ascii="Times New Roman" w:hAnsi="Times New Roman"/>
          <w:sz w:val="28"/>
          <w:szCs w:val="28"/>
        </w:rPr>
        <w:t xml:space="preserve">          А может, и не с детства,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795548">
        <w:rPr>
          <w:rFonts w:ascii="Times New Roman" w:hAnsi="Times New Roman"/>
          <w:sz w:val="28"/>
          <w:szCs w:val="28"/>
        </w:rPr>
        <w:t>.   А может и не помним,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 w:rsidRPr="00795548">
        <w:rPr>
          <w:rFonts w:ascii="Times New Roman" w:hAnsi="Times New Roman"/>
          <w:sz w:val="28"/>
          <w:szCs w:val="28"/>
        </w:rPr>
        <w:t xml:space="preserve">           А будем вспоминать…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795548">
        <w:rPr>
          <w:rFonts w:ascii="Times New Roman" w:hAnsi="Times New Roman"/>
          <w:sz w:val="28"/>
          <w:szCs w:val="28"/>
        </w:rPr>
        <w:t>.   В одной стране волшебной,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 w:rsidRPr="00795548">
        <w:rPr>
          <w:rFonts w:ascii="Times New Roman" w:hAnsi="Times New Roman"/>
          <w:sz w:val="28"/>
          <w:szCs w:val="28"/>
        </w:rPr>
        <w:t xml:space="preserve">           А может, не в волшебной,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795548">
        <w:rPr>
          <w:rFonts w:ascii="Times New Roman" w:hAnsi="Times New Roman"/>
          <w:sz w:val="28"/>
          <w:szCs w:val="28"/>
        </w:rPr>
        <w:t>.  А может просто в городе,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 w:rsidRPr="00795548">
        <w:rPr>
          <w:rFonts w:ascii="Times New Roman" w:hAnsi="Times New Roman"/>
          <w:sz w:val="28"/>
          <w:szCs w:val="28"/>
        </w:rPr>
        <w:t xml:space="preserve">          Знакомом нам с тобой.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795548">
        <w:rPr>
          <w:rFonts w:ascii="Times New Roman" w:hAnsi="Times New Roman"/>
          <w:sz w:val="28"/>
          <w:szCs w:val="28"/>
        </w:rPr>
        <w:t>.   Есть Царство расчудесное,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 w:rsidRPr="00795548">
        <w:rPr>
          <w:rFonts w:ascii="Times New Roman" w:hAnsi="Times New Roman"/>
          <w:sz w:val="28"/>
          <w:szCs w:val="28"/>
        </w:rPr>
        <w:t xml:space="preserve">           А может, и не Царство,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795548">
        <w:rPr>
          <w:rFonts w:ascii="Times New Roman" w:hAnsi="Times New Roman"/>
          <w:sz w:val="28"/>
          <w:szCs w:val="28"/>
        </w:rPr>
        <w:t>.   А может храм науки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 w:rsidRPr="00795548">
        <w:rPr>
          <w:rFonts w:ascii="Times New Roman" w:hAnsi="Times New Roman"/>
          <w:sz w:val="28"/>
          <w:szCs w:val="28"/>
        </w:rPr>
        <w:t xml:space="preserve">           Построен там давно.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795548">
        <w:rPr>
          <w:rFonts w:ascii="Times New Roman" w:hAnsi="Times New Roman"/>
          <w:sz w:val="28"/>
          <w:szCs w:val="28"/>
        </w:rPr>
        <w:t>.   Однажды чьим-то мамам,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 w:rsidRPr="00795548">
        <w:rPr>
          <w:rFonts w:ascii="Times New Roman" w:hAnsi="Times New Roman"/>
          <w:sz w:val="28"/>
          <w:szCs w:val="28"/>
        </w:rPr>
        <w:t xml:space="preserve">           А может, и не мамам,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795548">
        <w:rPr>
          <w:rFonts w:ascii="Times New Roman" w:hAnsi="Times New Roman"/>
          <w:sz w:val="28"/>
          <w:szCs w:val="28"/>
        </w:rPr>
        <w:t xml:space="preserve">  А может быть и папам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 w:rsidRPr="00795548">
        <w:rPr>
          <w:rFonts w:ascii="Times New Roman" w:hAnsi="Times New Roman"/>
          <w:sz w:val="28"/>
          <w:szCs w:val="28"/>
        </w:rPr>
        <w:t xml:space="preserve">           Очень повезло.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795548">
        <w:rPr>
          <w:rFonts w:ascii="Times New Roman" w:hAnsi="Times New Roman"/>
          <w:sz w:val="28"/>
          <w:szCs w:val="28"/>
        </w:rPr>
        <w:t xml:space="preserve">  В тот храм науки приняли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 w:rsidRPr="00795548">
        <w:rPr>
          <w:rFonts w:ascii="Times New Roman" w:hAnsi="Times New Roman"/>
          <w:sz w:val="28"/>
          <w:szCs w:val="28"/>
        </w:rPr>
        <w:t xml:space="preserve">         Их мальчиков послушных,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795548">
        <w:rPr>
          <w:rFonts w:ascii="Times New Roman" w:hAnsi="Times New Roman"/>
          <w:sz w:val="28"/>
          <w:szCs w:val="28"/>
        </w:rPr>
        <w:t>. А может непослушных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 w:rsidRPr="00795548">
        <w:rPr>
          <w:rFonts w:ascii="Times New Roman" w:hAnsi="Times New Roman"/>
          <w:sz w:val="28"/>
          <w:szCs w:val="28"/>
        </w:rPr>
        <w:t xml:space="preserve">         Но взяли всё равно.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795548">
        <w:rPr>
          <w:rFonts w:ascii="Times New Roman" w:hAnsi="Times New Roman"/>
          <w:sz w:val="28"/>
          <w:szCs w:val="28"/>
        </w:rPr>
        <w:t xml:space="preserve">  А может и не мальчиков,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 w:rsidRPr="00795548">
        <w:rPr>
          <w:rFonts w:ascii="Times New Roman" w:hAnsi="Times New Roman"/>
          <w:sz w:val="28"/>
          <w:szCs w:val="28"/>
        </w:rPr>
        <w:t xml:space="preserve">         А девочек весёлых.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795548">
        <w:rPr>
          <w:rFonts w:ascii="Times New Roman" w:hAnsi="Times New Roman"/>
          <w:sz w:val="28"/>
          <w:szCs w:val="28"/>
        </w:rPr>
        <w:t>. Учить в том храме стали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 w:rsidRPr="00795548">
        <w:rPr>
          <w:rFonts w:ascii="Times New Roman" w:hAnsi="Times New Roman"/>
          <w:sz w:val="28"/>
          <w:szCs w:val="28"/>
        </w:rPr>
        <w:t xml:space="preserve">          Наукам, мастерству.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795548">
        <w:rPr>
          <w:rFonts w:ascii="Times New Roman" w:hAnsi="Times New Roman"/>
          <w:sz w:val="28"/>
          <w:szCs w:val="28"/>
        </w:rPr>
        <w:t>.  И там они сдружились,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 w:rsidRPr="00795548">
        <w:rPr>
          <w:rFonts w:ascii="Times New Roman" w:hAnsi="Times New Roman"/>
          <w:sz w:val="28"/>
          <w:szCs w:val="28"/>
        </w:rPr>
        <w:t xml:space="preserve">          Что даже удивились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95548">
        <w:rPr>
          <w:rFonts w:ascii="Times New Roman" w:hAnsi="Times New Roman"/>
          <w:sz w:val="28"/>
          <w:szCs w:val="28"/>
        </w:rPr>
        <w:t xml:space="preserve"> И мамы их, и папы,</w:t>
      </w:r>
    </w:p>
    <w:p w:rsidR="00FE1574" w:rsidRPr="00795548" w:rsidRDefault="00FE1574" w:rsidP="00795548">
      <w:pPr>
        <w:pStyle w:val="NoSpacing"/>
        <w:rPr>
          <w:rFonts w:ascii="Times New Roman" w:hAnsi="Times New Roman"/>
          <w:sz w:val="28"/>
          <w:szCs w:val="28"/>
        </w:rPr>
      </w:pPr>
      <w:r w:rsidRPr="00795548">
        <w:rPr>
          <w:rFonts w:ascii="Times New Roman" w:hAnsi="Times New Roman"/>
          <w:sz w:val="28"/>
          <w:szCs w:val="28"/>
        </w:rPr>
        <w:t xml:space="preserve">          И все учителя.</w:t>
      </w:r>
    </w:p>
    <w:p w:rsidR="00FE1574" w:rsidRPr="00F32AE2" w:rsidRDefault="00FE1574" w:rsidP="007A5A22">
      <w:pPr>
        <w:pStyle w:val="NoSpacing"/>
        <w:rPr>
          <w:rFonts w:ascii="Times New Roman" w:hAnsi="Times New Roman"/>
          <w:i/>
          <w:sz w:val="28"/>
          <w:szCs w:val="28"/>
        </w:rPr>
      </w:pPr>
      <w:r w:rsidRPr="00F32AE2">
        <w:rPr>
          <w:rFonts w:ascii="Times New Roman" w:hAnsi="Times New Roman"/>
          <w:i/>
          <w:sz w:val="28"/>
          <w:szCs w:val="28"/>
        </w:rPr>
        <w:t>Дети садятся в зале.</w:t>
      </w:r>
    </w:p>
    <w:p w:rsidR="00FE1574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>Выходят  два ведущих: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  <w:u w:val="single"/>
        </w:rPr>
        <w:t xml:space="preserve">1 вед.  </w:t>
      </w:r>
      <w:r w:rsidRPr="00F32AE2">
        <w:rPr>
          <w:rFonts w:ascii="Times New Roman" w:hAnsi="Times New Roman"/>
          <w:sz w:val="28"/>
          <w:szCs w:val="28"/>
        </w:rPr>
        <w:t>Действительно, случилось это в одной стране,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которой нет ни на одной</w:t>
      </w:r>
      <w:r w:rsidRPr="00F32AE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2AE2">
        <w:rPr>
          <w:rFonts w:ascii="Times New Roman" w:hAnsi="Times New Roman"/>
          <w:sz w:val="28"/>
          <w:szCs w:val="28"/>
        </w:rPr>
        <w:t>карте.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Случилось это- в некотором Царстве-</w:t>
      </w:r>
      <w:ins w:id="0" w:author="FuckYouBill" w:date="2014-05-20T23:54:00Z">
        <w:r>
          <w:rPr>
            <w:rFonts w:ascii="Times New Roman" w:hAnsi="Times New Roman"/>
            <w:sz w:val="28"/>
            <w:szCs w:val="28"/>
          </w:rPr>
          <w:t xml:space="preserve"> </w:t>
        </w:r>
      </w:ins>
      <w:r w:rsidRPr="00F32AE2">
        <w:rPr>
          <w:rFonts w:ascii="Times New Roman" w:hAnsi="Times New Roman"/>
          <w:sz w:val="28"/>
          <w:szCs w:val="28"/>
        </w:rPr>
        <w:t>Школьном государстве.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  <w:u w:val="single"/>
        </w:rPr>
        <w:t>2 вед</w:t>
      </w:r>
      <w:r w:rsidRPr="00F32AE2">
        <w:rPr>
          <w:rFonts w:ascii="Times New Roman" w:hAnsi="Times New Roman"/>
          <w:sz w:val="28"/>
          <w:szCs w:val="28"/>
        </w:rPr>
        <w:t xml:space="preserve">. Правил в этом Государстве никакой не царь, 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а Царица- </w:t>
      </w:r>
      <w:r>
        <w:rPr>
          <w:rFonts w:ascii="Times New Roman" w:hAnsi="Times New Roman"/>
          <w:sz w:val="28"/>
          <w:szCs w:val="28"/>
        </w:rPr>
        <w:t>Светла</w:t>
      </w:r>
      <w:r w:rsidRPr="00F32AE2">
        <w:rPr>
          <w:rFonts w:ascii="Times New Roman" w:hAnsi="Times New Roman"/>
          <w:sz w:val="28"/>
          <w:szCs w:val="28"/>
        </w:rPr>
        <w:t>на свет Александровна.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  <w:u w:val="single"/>
        </w:rPr>
        <w:t>1 вед</w:t>
      </w:r>
      <w:r w:rsidRPr="00F32AE2">
        <w:rPr>
          <w:rFonts w:ascii="Times New Roman" w:hAnsi="Times New Roman"/>
          <w:sz w:val="28"/>
          <w:szCs w:val="28"/>
        </w:rPr>
        <w:t>.  Царица человек серьёзный, государственный.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поэтому, как и полагается, у неё в подчинении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были два Министерства.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  <w:u w:val="single"/>
        </w:rPr>
        <w:t>2 вед</w:t>
      </w:r>
      <w:r w:rsidRPr="00F32AE2">
        <w:rPr>
          <w:rFonts w:ascii="Times New Roman" w:hAnsi="Times New Roman"/>
          <w:sz w:val="28"/>
          <w:szCs w:val="28"/>
        </w:rPr>
        <w:t>.  Одно- Министерство Внутренних дел, в котором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служило 18</w:t>
      </w:r>
      <w:r w:rsidRPr="00F32AE2">
        <w:rPr>
          <w:rFonts w:ascii="Times New Roman" w:hAnsi="Times New Roman"/>
          <w:sz w:val="28"/>
          <w:szCs w:val="28"/>
        </w:rPr>
        <w:t xml:space="preserve"> человек- Министров знаменитых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i/>
          <w:sz w:val="28"/>
          <w:szCs w:val="28"/>
        </w:rPr>
      </w:pPr>
      <w:r w:rsidRPr="00F32AE2">
        <w:rPr>
          <w:rFonts w:ascii="Times New Roman" w:hAnsi="Times New Roman"/>
          <w:i/>
          <w:sz w:val="28"/>
          <w:szCs w:val="28"/>
        </w:rPr>
        <w:t>( показывает на детей класса)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  <w:u w:val="single"/>
        </w:rPr>
        <w:t>1 вед</w:t>
      </w:r>
      <w:r w:rsidRPr="00F32AE2">
        <w:rPr>
          <w:rFonts w:ascii="Times New Roman" w:hAnsi="Times New Roman"/>
          <w:sz w:val="28"/>
          <w:szCs w:val="28"/>
        </w:rPr>
        <w:t>. Другое- Министерство Внешних дел.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i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(</w:t>
      </w:r>
      <w:r w:rsidRPr="00F32AE2">
        <w:rPr>
          <w:rFonts w:ascii="Times New Roman" w:hAnsi="Times New Roman"/>
          <w:i/>
          <w:sz w:val="28"/>
          <w:szCs w:val="28"/>
        </w:rPr>
        <w:t>показывает на родителей)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Сколько человек было в этом Министерстве трудно сказать.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>
        <w:t xml:space="preserve">           </w:t>
      </w:r>
      <w:r w:rsidRPr="00F32AE2">
        <w:rPr>
          <w:rFonts w:ascii="Times New Roman" w:hAnsi="Times New Roman"/>
          <w:sz w:val="28"/>
          <w:szCs w:val="28"/>
        </w:rPr>
        <w:t>Входили в него папы, мамы, бабушки, дедушки, братья, сестры,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тёти и дяди… да и прочие родственники всех тех, кто служил в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Министерстве  Внутренних дел.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  <w:u w:val="single"/>
        </w:rPr>
        <w:t>2 вед</w:t>
      </w:r>
      <w:r w:rsidRPr="00F32AE2">
        <w:rPr>
          <w:rFonts w:ascii="Times New Roman" w:hAnsi="Times New Roman"/>
          <w:sz w:val="28"/>
          <w:szCs w:val="28"/>
        </w:rPr>
        <w:t>. Но в Министерствах, известное дело, долго не задерживаются.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i/>
          <w:sz w:val="28"/>
          <w:szCs w:val="28"/>
        </w:rPr>
        <w:t xml:space="preserve">         </w:t>
      </w:r>
      <w:r w:rsidRPr="00F32AE2">
        <w:rPr>
          <w:rFonts w:ascii="Times New Roman" w:hAnsi="Times New Roman"/>
          <w:sz w:val="28"/>
          <w:szCs w:val="28"/>
        </w:rPr>
        <w:t xml:space="preserve">  Каждые 4 года там требуются замены. Обычно это происходит в конце 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</w:t>
      </w:r>
      <w:r w:rsidRPr="00F32AE2">
        <w:rPr>
          <w:rFonts w:ascii="Times New Roman" w:hAnsi="Times New Roman"/>
          <w:sz w:val="28"/>
          <w:szCs w:val="28"/>
        </w:rPr>
        <w:t>ая.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  <w:u w:val="single"/>
        </w:rPr>
        <w:t>1 вед</w:t>
      </w:r>
      <w:r w:rsidRPr="00F32AE2">
        <w:rPr>
          <w:rFonts w:ascii="Times New Roman" w:hAnsi="Times New Roman"/>
          <w:sz w:val="28"/>
          <w:szCs w:val="28"/>
        </w:rPr>
        <w:t>. Тут Царица затужила..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  <w:u w:val="single"/>
        </w:rPr>
        <w:t>2 вед</w:t>
      </w:r>
      <w:r w:rsidRPr="00F32AE2">
        <w:rPr>
          <w:rFonts w:ascii="Times New Roman" w:hAnsi="Times New Roman"/>
          <w:sz w:val="28"/>
          <w:szCs w:val="28"/>
        </w:rPr>
        <w:t>. Наступило у неё резкое ухудшение настроения.</w:t>
      </w:r>
    </w:p>
    <w:p w:rsidR="00FE1574" w:rsidRDefault="00FE1574" w:rsidP="00F32AE2">
      <w:pPr>
        <w:pStyle w:val="NoSpacing"/>
        <w:rPr>
          <w:rFonts w:ascii="Times New Roman" w:hAnsi="Times New Roman"/>
          <w:sz w:val="28"/>
          <w:szCs w:val="28"/>
          <w:u w:val="single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  <w:u w:val="single"/>
        </w:rPr>
        <w:t>2 вед</w:t>
      </w:r>
      <w:r w:rsidRPr="00F32AE2">
        <w:rPr>
          <w:rFonts w:ascii="Times New Roman" w:hAnsi="Times New Roman"/>
          <w:sz w:val="28"/>
          <w:szCs w:val="28"/>
        </w:rPr>
        <w:t>. А были</w:t>
      </w:r>
      <w:r>
        <w:rPr>
          <w:rFonts w:ascii="Times New Roman" w:hAnsi="Times New Roman"/>
          <w:sz w:val="28"/>
          <w:szCs w:val="28"/>
        </w:rPr>
        <w:t xml:space="preserve"> у Царицы два Советника главных.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>( Советники выходят в центр класса)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b/>
          <w:sz w:val="28"/>
          <w:szCs w:val="28"/>
        </w:rPr>
        <w:t xml:space="preserve"> </w:t>
      </w:r>
      <w:r w:rsidRPr="00F32AE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32AE2">
        <w:rPr>
          <w:rFonts w:ascii="Times New Roman" w:hAnsi="Times New Roman"/>
          <w:b/>
          <w:sz w:val="28"/>
          <w:szCs w:val="28"/>
        </w:rPr>
        <w:t xml:space="preserve"> Советник</w:t>
      </w:r>
      <w:r w:rsidRPr="00F32AE2">
        <w:rPr>
          <w:rFonts w:ascii="Times New Roman" w:hAnsi="Times New Roman"/>
          <w:sz w:val="28"/>
          <w:szCs w:val="28"/>
        </w:rPr>
        <w:t xml:space="preserve">   До чего мы советы всякие давать любим!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AE2">
        <w:rPr>
          <w:rFonts w:ascii="Times New Roman" w:hAnsi="Times New Roman"/>
          <w:sz w:val="28"/>
          <w:szCs w:val="28"/>
        </w:rPr>
        <w:t>( потирает руки)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32AE2">
        <w:rPr>
          <w:rFonts w:ascii="Times New Roman" w:hAnsi="Times New Roman"/>
          <w:b/>
          <w:sz w:val="28"/>
          <w:szCs w:val="28"/>
        </w:rPr>
        <w:t xml:space="preserve"> Советник</w:t>
      </w:r>
      <w:r w:rsidRPr="00F32AE2">
        <w:rPr>
          <w:rFonts w:ascii="Times New Roman" w:hAnsi="Times New Roman"/>
          <w:sz w:val="28"/>
          <w:szCs w:val="28"/>
        </w:rPr>
        <w:t xml:space="preserve">    Да! Советов нам не жалко!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32AE2">
        <w:rPr>
          <w:rFonts w:ascii="Times New Roman" w:hAnsi="Times New Roman"/>
          <w:b/>
          <w:sz w:val="28"/>
          <w:szCs w:val="28"/>
        </w:rPr>
        <w:t xml:space="preserve"> Советник</w:t>
      </w:r>
      <w:r w:rsidRPr="00F32AE2">
        <w:rPr>
          <w:rFonts w:ascii="Times New Roman" w:hAnsi="Times New Roman"/>
          <w:sz w:val="28"/>
          <w:szCs w:val="28"/>
        </w:rPr>
        <w:t xml:space="preserve"> (царице) 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Царица Вы наша! Сделайте так, как во всех сказках бывает…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32AE2">
        <w:rPr>
          <w:rFonts w:ascii="Times New Roman" w:hAnsi="Times New Roman"/>
          <w:b/>
          <w:sz w:val="28"/>
          <w:szCs w:val="28"/>
        </w:rPr>
        <w:t xml:space="preserve"> Советник</w:t>
      </w:r>
      <w:r w:rsidRPr="00F32AE2">
        <w:rPr>
          <w:rFonts w:ascii="Times New Roman" w:hAnsi="Times New Roman"/>
          <w:sz w:val="28"/>
          <w:szCs w:val="28"/>
        </w:rPr>
        <w:t xml:space="preserve">   Точно! Пусть Ваши Министерства сходят туда, не знаем куда  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  и принесут то, не знаем что…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Царица       </w:t>
      </w:r>
      <w:r w:rsidRPr="00F32AE2">
        <w:rPr>
          <w:rFonts w:ascii="Times New Roman" w:hAnsi="Times New Roman"/>
          <w:i/>
          <w:color w:val="0000FF"/>
          <w:sz w:val="28"/>
          <w:szCs w:val="28"/>
        </w:rPr>
        <w:t xml:space="preserve">Жаль мне их да боязно . Эти-то уж точно принесут то, не знаю 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/>
          <w:i/>
          <w:color w:val="0000FF"/>
          <w:sz w:val="28"/>
          <w:szCs w:val="28"/>
        </w:rPr>
        <w:t xml:space="preserve">                   что…А вдруг оно нам ни к чему? Да…что же делать-то???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32AE2">
        <w:rPr>
          <w:rFonts w:ascii="Times New Roman" w:hAnsi="Times New Roman"/>
          <w:b/>
          <w:sz w:val="28"/>
          <w:szCs w:val="28"/>
        </w:rPr>
        <w:t xml:space="preserve"> Советник</w:t>
      </w:r>
      <w:r>
        <w:rPr>
          <w:rFonts w:ascii="Times New Roman" w:hAnsi="Times New Roman"/>
          <w:sz w:val="28"/>
          <w:szCs w:val="28"/>
        </w:rPr>
        <w:t xml:space="preserve">   Придумал! </w:t>
      </w:r>
      <w:r w:rsidRPr="00F32AE2">
        <w:rPr>
          <w:rFonts w:ascii="Times New Roman" w:hAnsi="Times New Roman"/>
          <w:sz w:val="28"/>
          <w:szCs w:val="28"/>
        </w:rPr>
        <w:t xml:space="preserve">Царство-то у нас не простое, а школьное. Надо им 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>экзамены устроить. Для каждого Министерства экзамены- это всегда испытание!!!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32AE2">
        <w:rPr>
          <w:rFonts w:ascii="Times New Roman" w:hAnsi="Times New Roman"/>
          <w:b/>
          <w:sz w:val="28"/>
          <w:szCs w:val="28"/>
        </w:rPr>
        <w:t xml:space="preserve"> Советник</w:t>
      </w:r>
      <w:r w:rsidRPr="00F32AE2">
        <w:rPr>
          <w:rFonts w:ascii="Times New Roman" w:hAnsi="Times New Roman"/>
          <w:sz w:val="28"/>
          <w:szCs w:val="28"/>
        </w:rPr>
        <w:t xml:space="preserve">    Министерства готовы?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   Первый вопрос задаёт Царица.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665463">
        <w:rPr>
          <w:rFonts w:ascii="Times New Roman" w:hAnsi="Times New Roman"/>
          <w:b/>
          <w:sz w:val="28"/>
          <w:szCs w:val="28"/>
        </w:rPr>
        <w:t xml:space="preserve">Царица </w:t>
      </w:r>
      <w:r w:rsidRPr="00F32AE2">
        <w:rPr>
          <w:rFonts w:ascii="Times New Roman" w:hAnsi="Times New Roman"/>
          <w:sz w:val="28"/>
          <w:szCs w:val="28"/>
        </w:rPr>
        <w:t xml:space="preserve">      </w:t>
      </w:r>
      <w:r w:rsidRPr="00F32AE2">
        <w:rPr>
          <w:rFonts w:ascii="Times New Roman" w:hAnsi="Times New Roman"/>
          <w:i/>
          <w:color w:val="0000FF"/>
          <w:sz w:val="28"/>
          <w:szCs w:val="28"/>
        </w:rPr>
        <w:t>Хочу сначала спросить Министерство Внешних дел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>
        <w:rPr>
          <w:rFonts w:ascii="Times New Roman" w:hAnsi="Times New Roman"/>
          <w:i/>
          <w:color w:val="0000FF"/>
          <w:sz w:val="28"/>
          <w:szCs w:val="28"/>
        </w:rPr>
        <w:t xml:space="preserve"> </w:t>
      </w:r>
      <w:r w:rsidRPr="00F32AE2">
        <w:rPr>
          <w:rFonts w:ascii="Times New Roman" w:hAnsi="Times New Roman"/>
          <w:i/>
          <w:color w:val="0000FF"/>
          <w:sz w:val="28"/>
          <w:szCs w:val="28"/>
        </w:rPr>
        <w:t>( родителей).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/>
          <w:i/>
          <w:color w:val="0000FF"/>
          <w:sz w:val="28"/>
          <w:szCs w:val="28"/>
        </w:rPr>
        <w:t xml:space="preserve">                   У них уже есть опыт в сдаче экзаменов…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/>
          <w:i/>
          <w:color w:val="0000FF"/>
          <w:sz w:val="28"/>
          <w:szCs w:val="28"/>
        </w:rPr>
        <w:t>В каком году, какого месяца и числа Вы отправили своих любимых детушек на службу в наше школьное Царство- начальное государство?(__________________________)</w:t>
      </w:r>
    </w:p>
    <w:p w:rsidR="00FE1574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/>
          <w:i/>
          <w:color w:val="0000FF"/>
          <w:sz w:val="28"/>
          <w:szCs w:val="28"/>
        </w:rPr>
        <w:t xml:space="preserve">Молодцы! Память у вас хорошая! 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/>
          <w:i/>
          <w:color w:val="0000FF"/>
          <w:sz w:val="28"/>
          <w:szCs w:val="28"/>
        </w:rPr>
        <w:t>А помнит ли этот памятный день Министерство Внутренних дел??? Как вы превратились из дошкольников в школьников?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>1 уч.( выходит в центр зала)_________________________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Волнуются мама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И папа, и я,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Весь вечер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Волнуется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Наша семья!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Давно всё готово-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И форма, и бант,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И чудо- цветы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Украшают сервант.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А мама растеряна: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«Всё ли в порядке?»-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И снова на юбке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Прогладила складки,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А папа забылся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Совсем от волненья-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Коту вместо каши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Он бухнул варенья.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Я тоже волнуюсь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И даже дрожу,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За мамой и папой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Весь вечер хожу.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- Поставьте будильник,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Чтоб нам не проспать,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На часиков шесть,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Или лучше на пять!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Мне мама сказала: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« Наивной не будь…»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Я думаю,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Как бы сегодня заснуть…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Ведь я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Завтра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В школу пойду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В первый раз,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Всё завтра меняется</w:t>
      </w:r>
    </w:p>
    <w:p w:rsidR="00FE1574" w:rsidRPr="00F32AE2" w:rsidRDefault="00FE1574" w:rsidP="00DB761F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В жизни у нас!</w:t>
      </w:r>
    </w:p>
    <w:p w:rsidR="00FE1574" w:rsidRDefault="00FE1574" w:rsidP="00F32AE2">
      <w:pPr>
        <w:pStyle w:val="NoSpacing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761F">
        <w:rPr>
          <w:rFonts w:ascii="Times New Roman" w:hAnsi="Times New Roman"/>
          <w:color w:val="000000"/>
          <w:sz w:val="28"/>
          <w:szCs w:val="28"/>
        </w:rPr>
        <w:br/>
      </w:r>
      <w:r w:rsidRPr="005015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Советник 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B76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:Слышите! Слышите! Первый звонок!</w:t>
      </w:r>
      <w:r w:rsidRPr="00DB761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B761F">
        <w:rPr>
          <w:rFonts w:ascii="Times New Roman" w:hAnsi="Times New Roman"/>
          <w:color w:val="000000"/>
          <w:sz w:val="28"/>
          <w:szCs w:val="28"/>
        </w:rPr>
        <w:br/>
      </w:r>
      <w:r w:rsidRPr="00DB76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вас позвал, позвал на урок.</w:t>
      </w:r>
      <w:r w:rsidRPr="00DB761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FE1574" w:rsidRDefault="00FE1574" w:rsidP="00F32AE2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761F">
        <w:rPr>
          <w:rFonts w:ascii="Times New Roman" w:hAnsi="Times New Roman"/>
          <w:color w:val="000000"/>
          <w:sz w:val="28"/>
          <w:szCs w:val="28"/>
        </w:rPr>
        <w:br/>
      </w:r>
      <w:r w:rsidRPr="005015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Советник 2</w:t>
      </w:r>
      <w:r w:rsidRPr="00DB76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 Урок - самый первый, урок - самый лучший,</w:t>
      </w:r>
      <w:r w:rsidRPr="00DB761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B761F">
        <w:rPr>
          <w:rFonts w:ascii="Times New Roman" w:hAnsi="Times New Roman"/>
          <w:color w:val="000000"/>
          <w:sz w:val="28"/>
          <w:szCs w:val="28"/>
        </w:rPr>
        <w:br/>
      </w:r>
      <w:r w:rsidRPr="00DB76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Самый прекрасный школьный урок</w:t>
      </w:r>
    </w:p>
    <w:p w:rsidR="00FE1574" w:rsidRPr="00DB761F" w:rsidRDefault="00FE1574" w:rsidP="00F32AE2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1574" w:rsidRDefault="00FE1574" w:rsidP="00F32AE2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F32AE2">
        <w:rPr>
          <w:rFonts w:ascii="Times New Roman" w:hAnsi="Times New Roman"/>
          <w:b/>
          <w:sz w:val="28"/>
          <w:szCs w:val="28"/>
        </w:rPr>
        <w:t>ИНСЦЕНИРОВКА</w:t>
      </w:r>
      <w:r>
        <w:rPr>
          <w:rFonts w:ascii="Times New Roman" w:hAnsi="Times New Roman"/>
          <w:b/>
          <w:sz w:val="28"/>
          <w:szCs w:val="28"/>
        </w:rPr>
        <w:t xml:space="preserve"> ( </w:t>
      </w:r>
      <w:r w:rsidRPr="00665463">
        <w:rPr>
          <w:rFonts w:ascii="Times New Roman" w:hAnsi="Times New Roman"/>
          <w:b/>
          <w:i/>
          <w:sz w:val="28"/>
          <w:szCs w:val="28"/>
        </w:rPr>
        <w:t>музыка «Не ходил бы ты ,Ванек, во солдаты!»)</w:t>
      </w:r>
    </w:p>
    <w:p w:rsidR="00FE1574" w:rsidRDefault="00FE1574" w:rsidP="00F32AE2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FE1574" w:rsidRPr="00194256" w:rsidRDefault="00FE1574" w:rsidP="00F32AE2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>Мальчик</w:t>
      </w:r>
      <w:ins w:id="1" w:author="FuckYouBill" w:date="2014-05-20T23:55:00Z">
        <w:r>
          <w:rPr>
            <w:rFonts w:ascii="Times New Roman" w:hAnsi="Times New Roman"/>
            <w:sz w:val="28"/>
            <w:szCs w:val="28"/>
          </w:rPr>
          <w:t xml:space="preserve"> </w:t>
        </w:r>
      </w:ins>
      <w:r w:rsidRPr="00F32AE2">
        <w:rPr>
          <w:rFonts w:ascii="Times New Roman" w:hAnsi="Times New Roman"/>
          <w:sz w:val="28"/>
          <w:szCs w:val="28"/>
        </w:rPr>
        <w:t>( с портфелем) поёт:    В школу мамочка меня провожала,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                                  Тут и вся моя родня набежала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>Девочки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>( обращаясь к мальчику) поют: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Ой, Андрей, ты наш сынок, ах Андрюша</w:t>
      </w:r>
      <w:r w:rsidRPr="00F32AE2">
        <w:rPr>
          <w:rFonts w:ascii="Times New Roman" w:hAnsi="Times New Roman"/>
          <w:sz w:val="28"/>
          <w:szCs w:val="28"/>
        </w:rPr>
        <w:t>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                                    До чего же</w:t>
      </w:r>
      <w:r>
        <w:rPr>
          <w:rFonts w:ascii="Times New Roman" w:hAnsi="Times New Roman"/>
          <w:sz w:val="28"/>
          <w:szCs w:val="28"/>
        </w:rPr>
        <w:t xml:space="preserve"> ты, Андрей </w:t>
      </w:r>
      <w:r w:rsidRPr="00F32AE2">
        <w:rPr>
          <w:rFonts w:ascii="Times New Roman" w:hAnsi="Times New Roman"/>
          <w:sz w:val="28"/>
          <w:szCs w:val="28"/>
        </w:rPr>
        <w:t xml:space="preserve"> стал большущим.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                                    Нынче в школу ты идёшь,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                                    Там старайся,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                                    Знаний , м</w:t>
      </w:r>
      <w:r>
        <w:rPr>
          <w:rFonts w:ascii="Times New Roman" w:hAnsi="Times New Roman"/>
          <w:sz w:val="28"/>
          <w:szCs w:val="28"/>
        </w:rPr>
        <w:t xml:space="preserve">илый наш Андрей, </w:t>
      </w:r>
      <w:r w:rsidRPr="00F32AE2">
        <w:rPr>
          <w:rFonts w:ascii="Times New Roman" w:hAnsi="Times New Roman"/>
          <w:sz w:val="28"/>
          <w:szCs w:val="28"/>
        </w:rPr>
        <w:t xml:space="preserve"> набирайся!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                                     В школе очень хорошо,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                                     Так прекрасно!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Станешь умным, ты Андрей , 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                                     Свет наш ясн</w:t>
      </w:r>
      <w:r w:rsidRPr="00C83AFE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>.</w:t>
      </w:r>
    </w:p>
    <w:p w:rsidR="00FE1574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022DA4">
        <w:rPr>
          <w:rFonts w:ascii="Times New Roman" w:hAnsi="Times New Roman"/>
          <w:b/>
          <w:sz w:val="28"/>
          <w:szCs w:val="28"/>
        </w:rPr>
        <w:t>4    уч</w:t>
      </w:r>
      <w:r w:rsidRPr="00C83AFE">
        <w:rPr>
          <w:rFonts w:ascii="Times New Roman" w:hAnsi="Times New Roman"/>
          <w:sz w:val="28"/>
          <w:szCs w:val="28"/>
        </w:rPr>
        <w:t>.</w:t>
      </w:r>
      <w:r w:rsidRPr="00F32AE2">
        <w:rPr>
          <w:rFonts w:ascii="Times New Roman" w:hAnsi="Times New Roman"/>
          <w:sz w:val="28"/>
          <w:szCs w:val="28"/>
        </w:rPr>
        <w:t xml:space="preserve">  Жизнь школьная прекрасная, чудесная пора.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Уроки интересные, весёлые дела.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Чтоб стать большим и умным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Все силы отдадим,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Все школьные науки осилим, победим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022DA4">
        <w:rPr>
          <w:rFonts w:ascii="Times New Roman" w:hAnsi="Times New Roman"/>
          <w:b/>
          <w:sz w:val="28"/>
          <w:szCs w:val="28"/>
        </w:rPr>
        <w:t>5 уч</w:t>
      </w:r>
      <w:r>
        <w:rPr>
          <w:rFonts w:ascii="Times New Roman" w:hAnsi="Times New Roman"/>
          <w:sz w:val="28"/>
          <w:szCs w:val="28"/>
        </w:rPr>
        <w:t>.</w:t>
      </w:r>
      <w:r w:rsidRPr="00F32AE2">
        <w:rPr>
          <w:rFonts w:ascii="Times New Roman" w:hAnsi="Times New Roman"/>
          <w:sz w:val="28"/>
          <w:szCs w:val="28"/>
        </w:rPr>
        <w:t xml:space="preserve">       Как-то первоклассника мальчишку,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    Пришедшего из школы в первый раз</w:t>
      </w:r>
      <w:r>
        <w:rPr>
          <w:rFonts w:ascii="Times New Roman" w:hAnsi="Times New Roman"/>
          <w:sz w:val="28"/>
          <w:szCs w:val="28"/>
        </w:rPr>
        <w:t>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    Родители спросили: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    -Как делишки? Понравился тебе твой первый класс?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    -Понравился, но всё это детали,-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     съязвил сынок родителям в ответ.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   - Так что же вы мне раньше не сказали,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      зачем вы от меня всю жизнь скрывали,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      Что в школу ходят 11 аж лет!!!</w:t>
      </w:r>
    </w:p>
    <w:p w:rsidR="00FE1574" w:rsidRPr="00194256" w:rsidRDefault="00FE1574" w:rsidP="00F32AE2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4C4569">
        <w:rPr>
          <w:rFonts w:ascii="Times New Roman" w:hAnsi="Times New Roman"/>
          <w:b/>
          <w:sz w:val="28"/>
          <w:szCs w:val="28"/>
          <w:u w:val="single"/>
        </w:rPr>
        <w:t xml:space="preserve">Группа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мальчиков </w:t>
      </w:r>
      <w:r w:rsidRPr="004C4569">
        <w:rPr>
          <w:rFonts w:ascii="Times New Roman" w:hAnsi="Times New Roman"/>
          <w:b/>
          <w:sz w:val="28"/>
          <w:szCs w:val="28"/>
          <w:u w:val="single"/>
        </w:rPr>
        <w:t>поёт песню:</w:t>
      </w:r>
      <w:r w:rsidRPr="004C4569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Pr="004C4569">
        <w:rPr>
          <w:rFonts w:ascii="Times New Roman" w:hAnsi="Times New Roman"/>
          <w:b/>
          <w:sz w:val="28"/>
          <w:szCs w:val="28"/>
          <w:u w:val="single"/>
        </w:rPr>
        <w:t>(мелодия Украинская песня «Ты ж меня пидманула…»)</w:t>
      </w:r>
    </w:p>
    <w:p w:rsidR="00FE1574" w:rsidRPr="002B36B5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2B36B5">
        <w:rPr>
          <w:rFonts w:ascii="Times New Roman" w:hAnsi="Times New Roman"/>
          <w:sz w:val="28"/>
          <w:szCs w:val="28"/>
        </w:rPr>
        <w:t>1гр.  Ты сказала до чего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В школе будет хорошо.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И помчался я туда-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Пидманула, пидвела.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                         Обращение к родителям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>2гр. Ты ж меня пидманула,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Ты ж меня пидвела,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Ты ж меня молодого,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62pt;margin-top:-48.8pt;width:9pt;height:1in;z-index:251658240"/>
        </w:pict>
      </w:r>
      <w:r w:rsidRPr="00F32AE2">
        <w:rPr>
          <w:rFonts w:ascii="Times New Roman" w:hAnsi="Times New Roman"/>
          <w:sz w:val="28"/>
          <w:szCs w:val="28"/>
        </w:rPr>
        <w:t xml:space="preserve">        С ума разума свела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>1 гр.  В школу я встаю чуть свет ( показывают в окно)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Чуть покажется рассвет,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И до ночи я зубрю,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Всяки правила учу.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>2 гр.  Ты ж меня пидманула,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Ты ж меня пидвела,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Ты ж мне не сказала 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7" type="#_x0000_t88" style="position:absolute;margin-left:162pt;margin-top:-48.8pt;width:9pt;height:1in;z-index:251659264"/>
        </w:pict>
      </w:r>
      <w:r w:rsidRPr="00F32AE2">
        <w:rPr>
          <w:rFonts w:ascii="Times New Roman" w:hAnsi="Times New Roman"/>
          <w:sz w:val="28"/>
          <w:szCs w:val="28"/>
        </w:rPr>
        <w:t xml:space="preserve">         Как наука тяжела.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>1 гр.   Ты сказала, сходи в школу,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Погляди, ученье –свет.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А чего ж ты не сказала,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Что учиться столько</w:t>
      </w:r>
      <w:r w:rsidRPr="00F32AE2">
        <w:rPr>
          <w:rFonts w:ascii="Times New Roman" w:hAnsi="Times New Roman"/>
          <w:sz w:val="28"/>
          <w:szCs w:val="28"/>
        </w:rPr>
        <w:t xml:space="preserve"> лет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>2гр. Ты ж меня пидманула,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Ты ж меня пидвела,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Ты ж меня молодого,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8" type="#_x0000_t88" style="position:absolute;margin-left:162pt;margin-top:-48.8pt;width:9pt;height:1in;z-index:251660288"/>
        </w:pict>
      </w:r>
      <w:r w:rsidRPr="00F32AE2">
        <w:rPr>
          <w:rFonts w:ascii="Times New Roman" w:hAnsi="Times New Roman"/>
          <w:sz w:val="28"/>
          <w:szCs w:val="28"/>
        </w:rPr>
        <w:t xml:space="preserve">        С ума разума свела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32AE2">
        <w:rPr>
          <w:rFonts w:ascii="Times New Roman" w:hAnsi="Times New Roman"/>
          <w:b/>
          <w:sz w:val="28"/>
          <w:szCs w:val="28"/>
        </w:rPr>
        <w:t xml:space="preserve"> Советник</w:t>
      </w:r>
      <w:r w:rsidRPr="00F32AE2">
        <w:rPr>
          <w:rFonts w:ascii="Times New Roman" w:hAnsi="Times New Roman"/>
          <w:sz w:val="28"/>
          <w:szCs w:val="28"/>
        </w:rPr>
        <w:t xml:space="preserve"> ( родителям)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А ну-ка, родители скажите, к</w:t>
      </w:r>
      <w:r w:rsidRPr="00F32AE2">
        <w:rPr>
          <w:rFonts w:ascii="Times New Roman" w:hAnsi="Times New Roman"/>
          <w:sz w:val="28"/>
          <w:szCs w:val="28"/>
        </w:rPr>
        <w:t>акая наука оказалась самой трудной для Ваших детей в первый год пребывания на службе в Царстве-государстве?  (</w:t>
      </w:r>
      <w:r>
        <w:rPr>
          <w:rFonts w:ascii="Times New Roman" w:hAnsi="Times New Roman"/>
          <w:sz w:val="28"/>
          <w:szCs w:val="28"/>
        </w:rPr>
        <w:t xml:space="preserve">ответ: </w:t>
      </w:r>
      <w:r w:rsidRPr="00F32AE2">
        <w:rPr>
          <w:rFonts w:ascii="Times New Roman" w:hAnsi="Times New Roman"/>
          <w:sz w:val="28"/>
          <w:szCs w:val="28"/>
        </w:rPr>
        <w:t>письмо)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2B36B5">
        <w:rPr>
          <w:rFonts w:ascii="Times New Roman" w:hAnsi="Times New Roman"/>
          <w:b/>
          <w:sz w:val="28"/>
          <w:szCs w:val="28"/>
        </w:rPr>
        <w:t xml:space="preserve">СЦЕНКА  </w:t>
      </w:r>
      <w:r w:rsidRPr="00F32AE2">
        <w:rPr>
          <w:rFonts w:ascii="Times New Roman" w:hAnsi="Times New Roman"/>
          <w:sz w:val="28"/>
          <w:szCs w:val="28"/>
        </w:rPr>
        <w:t xml:space="preserve"> </w:t>
      </w:r>
    </w:p>
    <w:p w:rsidR="00FE1574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665463">
        <w:rPr>
          <w:rFonts w:ascii="Times New Roman" w:hAnsi="Times New Roman"/>
          <w:b/>
          <w:sz w:val="28"/>
          <w:szCs w:val="28"/>
        </w:rPr>
        <w:t xml:space="preserve">Царица </w:t>
      </w:r>
      <w:r w:rsidRPr="00F32AE2">
        <w:rPr>
          <w:rFonts w:ascii="Times New Roman" w:hAnsi="Times New Roman"/>
          <w:sz w:val="28"/>
          <w:szCs w:val="28"/>
        </w:rPr>
        <w:t xml:space="preserve">  </w:t>
      </w:r>
      <w:r w:rsidRPr="00F32AE2">
        <w:rPr>
          <w:rFonts w:ascii="Times New Roman" w:hAnsi="Times New Roman"/>
          <w:i/>
          <w:color w:val="0000FF"/>
          <w:sz w:val="28"/>
          <w:szCs w:val="28"/>
        </w:rPr>
        <w:t>Да! Трудно давались первые письмена моим милым Министрам.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/>
          <w:i/>
          <w:color w:val="0000FF"/>
          <w:sz w:val="28"/>
          <w:szCs w:val="28"/>
        </w:rPr>
        <w:t xml:space="preserve">                Есть, что вспомнить!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уч</w:t>
      </w:r>
      <w:r w:rsidRPr="002B36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.</w:t>
      </w:r>
      <w:r w:rsidRPr="00F32AE2">
        <w:rPr>
          <w:rFonts w:ascii="Times New Roman" w:hAnsi="Times New Roman"/>
          <w:sz w:val="28"/>
          <w:szCs w:val="28"/>
        </w:rPr>
        <w:t xml:space="preserve"> Мне десять лет, в четвёртом классе…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Почти я в пятый перешёл.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Я под диваном на террасе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Вчера тетрадь свою нашёл.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Мою тетрадь-Петрова Миши</w:t>
      </w:r>
      <w:r w:rsidRPr="00F32AE2">
        <w:rPr>
          <w:rFonts w:ascii="Times New Roman" w:hAnsi="Times New Roman"/>
          <w:sz w:val="28"/>
          <w:szCs w:val="28"/>
        </w:rPr>
        <w:t>-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Я в первом классе потерял.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Внутри не разберёшь ни буквы!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Неужто это я писал?!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Какие страшные крючки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И дохлые кружочки-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Согнулись будто старички,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И свесились со строчки.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Ну а «толстуха» буква «а»,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Ну просто как лягушка!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У «я» свернулась голова,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У «е» пропало ушко.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А это что за ерунда?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Четыре палки скачут!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Все наклонились кто куда,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Как наш забор на даче.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Я веселился от души!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Ужасно пишут малыши!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665463">
        <w:rPr>
          <w:rFonts w:ascii="Times New Roman" w:hAnsi="Times New Roman"/>
          <w:b/>
          <w:sz w:val="28"/>
          <w:szCs w:val="28"/>
        </w:rPr>
        <w:t>Царица</w:t>
      </w:r>
      <w:r w:rsidRPr="00F32AE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color w:val="0000FF"/>
          <w:sz w:val="28"/>
          <w:szCs w:val="28"/>
        </w:rPr>
        <w:t xml:space="preserve"> </w:t>
      </w:r>
      <w:r w:rsidRPr="00F32AE2">
        <w:rPr>
          <w:rFonts w:ascii="Times New Roman" w:hAnsi="Times New Roman"/>
          <w:i/>
          <w:color w:val="0000FF"/>
          <w:sz w:val="28"/>
          <w:szCs w:val="28"/>
        </w:rPr>
        <w:t xml:space="preserve"> - Как </w:t>
      </w:r>
      <w:r>
        <w:rPr>
          <w:rFonts w:ascii="Times New Roman" w:hAnsi="Times New Roman"/>
          <w:i/>
          <w:color w:val="0000FF"/>
          <w:sz w:val="28"/>
          <w:szCs w:val="28"/>
        </w:rPr>
        <w:t>называлась книга, научившая Вас читать?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>
        <w:rPr>
          <w:rFonts w:ascii="Times New Roman" w:hAnsi="Times New Roman"/>
          <w:i/>
          <w:color w:val="0000FF"/>
          <w:sz w:val="28"/>
          <w:szCs w:val="28"/>
        </w:rPr>
        <w:t xml:space="preserve">                   - Как мы читали?</w:t>
      </w:r>
    </w:p>
    <w:p w:rsidR="00FE1574" w:rsidRPr="00A45972" w:rsidRDefault="00FE1574" w:rsidP="00F32AE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5972">
        <w:rPr>
          <w:rFonts w:ascii="Times New Roman" w:hAnsi="Times New Roman"/>
          <w:b/>
          <w:sz w:val="28"/>
          <w:szCs w:val="28"/>
        </w:rPr>
        <w:t>СЦЕНКА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D63FA">
        <w:rPr>
          <w:rFonts w:ascii="Times New Roman" w:hAnsi="Times New Roman"/>
          <w:b/>
          <w:sz w:val="28"/>
          <w:szCs w:val="28"/>
        </w:rPr>
        <w:t xml:space="preserve"> уч</w:t>
      </w:r>
      <w:r>
        <w:rPr>
          <w:rFonts w:ascii="Times New Roman" w:hAnsi="Times New Roman"/>
          <w:sz w:val="28"/>
          <w:szCs w:val="28"/>
        </w:rPr>
        <w:t>.   Дима</w:t>
      </w:r>
      <w:r w:rsidRPr="00F32AE2">
        <w:rPr>
          <w:rFonts w:ascii="Times New Roman" w:hAnsi="Times New Roman"/>
          <w:sz w:val="28"/>
          <w:szCs w:val="28"/>
        </w:rPr>
        <w:t xml:space="preserve"> книги не читал…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Он их попросту глотал: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За едой и перед сном,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В лодке с поднятым веслом,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На уроках и в саду,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Лёжа, стоя, на ходу.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За обедом проглотил он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«Гулливера» с «Буратино».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Брал он с вешалки пальто-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Закусил стихом  Барто.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А в аптеку шёл пока,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Скушал томик Маршака.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Не заметил, как с арбузом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Скушал «Робинзона Крузо».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Наконец, собравшись спать,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Взял Хоттабыча в кровать.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У него спросили в школе: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-  Что сегодня прочитал?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И ответил Дима </w:t>
      </w:r>
      <w:r w:rsidRPr="00F32AE2">
        <w:rPr>
          <w:rFonts w:ascii="Times New Roman" w:hAnsi="Times New Roman"/>
          <w:sz w:val="28"/>
          <w:szCs w:val="28"/>
        </w:rPr>
        <w:t xml:space="preserve"> так: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AD63FA">
        <w:rPr>
          <w:rFonts w:ascii="Times New Roman" w:hAnsi="Times New Roman"/>
          <w:b/>
          <w:sz w:val="28"/>
          <w:szCs w:val="28"/>
        </w:rPr>
        <w:t xml:space="preserve"> уч</w:t>
      </w:r>
      <w:r w:rsidRPr="00F32AE2">
        <w:rPr>
          <w:rFonts w:ascii="Times New Roman" w:hAnsi="Times New Roman"/>
          <w:sz w:val="28"/>
          <w:szCs w:val="28"/>
        </w:rPr>
        <w:t>.  –написал роман Маршак,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как отважный Робинзон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сел в отцепленный вагон.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И поехал к лилипутам,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Был верёвками опутан,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Но его от смерти спас,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Добрый папа Карабас…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7</w:t>
      </w:r>
      <w:r w:rsidRPr="00E07E3D">
        <w:rPr>
          <w:rFonts w:ascii="Times New Roman" w:hAnsi="Times New Roman"/>
          <w:b/>
          <w:sz w:val="28"/>
          <w:szCs w:val="28"/>
        </w:rPr>
        <w:t xml:space="preserve"> уч.</w:t>
      </w:r>
      <w:r w:rsidRPr="00F32AE2">
        <w:rPr>
          <w:rFonts w:ascii="Times New Roman" w:hAnsi="Times New Roman"/>
          <w:sz w:val="28"/>
          <w:szCs w:val="28"/>
        </w:rPr>
        <w:t xml:space="preserve">    Дружный смех раздался в школе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32AE2">
        <w:rPr>
          <w:rFonts w:ascii="Times New Roman" w:hAnsi="Times New Roman"/>
          <w:sz w:val="28"/>
          <w:szCs w:val="28"/>
        </w:rPr>
        <w:t>Отчего-  не понял я.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32AE2">
        <w:rPr>
          <w:rFonts w:ascii="Times New Roman" w:hAnsi="Times New Roman"/>
          <w:sz w:val="28"/>
          <w:szCs w:val="28"/>
        </w:rPr>
        <w:t xml:space="preserve"> Знает кто-нибудь из вас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32AE2">
        <w:rPr>
          <w:rFonts w:ascii="Times New Roman" w:hAnsi="Times New Roman"/>
          <w:sz w:val="28"/>
          <w:szCs w:val="28"/>
        </w:rPr>
        <w:t>Почему смеялся класс?</w:t>
      </w:r>
    </w:p>
    <w:p w:rsidR="00FE1574" w:rsidRPr="00665463" w:rsidRDefault="00FE1574" w:rsidP="00F32AE2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E1574" w:rsidRPr="00F32AE2" w:rsidRDefault="00FE1574" w:rsidP="00022DA4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665463">
        <w:rPr>
          <w:rFonts w:ascii="Times New Roman" w:hAnsi="Times New Roman"/>
          <w:b/>
          <w:sz w:val="28"/>
          <w:szCs w:val="28"/>
        </w:rPr>
        <w:t>Царица</w:t>
      </w:r>
      <w:r w:rsidRPr="00F32AE2">
        <w:rPr>
          <w:rFonts w:ascii="Times New Roman" w:hAnsi="Times New Roman"/>
          <w:sz w:val="28"/>
          <w:szCs w:val="28"/>
        </w:rPr>
        <w:t xml:space="preserve">  </w:t>
      </w:r>
      <w:r w:rsidRPr="00F32AE2">
        <w:rPr>
          <w:rFonts w:ascii="Times New Roman" w:hAnsi="Times New Roman"/>
          <w:i/>
          <w:color w:val="0000FF"/>
          <w:sz w:val="28"/>
          <w:szCs w:val="28"/>
        </w:rPr>
        <w:t>Это шутка.  Министерство Внутренних д</w:t>
      </w:r>
      <w:r>
        <w:rPr>
          <w:rFonts w:ascii="Times New Roman" w:hAnsi="Times New Roman"/>
          <w:i/>
          <w:color w:val="0000FF"/>
          <w:sz w:val="28"/>
          <w:szCs w:val="28"/>
        </w:rPr>
        <w:t xml:space="preserve">ел не просто научилось   </w:t>
      </w:r>
      <w:r w:rsidRPr="00F32AE2">
        <w:rPr>
          <w:rFonts w:ascii="Times New Roman" w:hAnsi="Times New Roman"/>
          <w:i/>
          <w:color w:val="0000FF"/>
          <w:sz w:val="28"/>
          <w:szCs w:val="28"/>
        </w:rPr>
        <w:t>читать</w:t>
      </w:r>
      <w:r>
        <w:rPr>
          <w:rFonts w:ascii="Times New Roman" w:hAnsi="Times New Roman"/>
          <w:i/>
          <w:color w:val="0000FF"/>
          <w:sz w:val="28"/>
          <w:szCs w:val="28"/>
        </w:rPr>
        <w:t>, а стало это делать превосходно.</w:t>
      </w:r>
      <w:r w:rsidRPr="00022DA4">
        <w:rPr>
          <w:rFonts w:ascii="Times New Roman" w:hAnsi="Times New Roman"/>
          <w:i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FF"/>
          <w:sz w:val="28"/>
          <w:szCs w:val="28"/>
        </w:rPr>
        <w:t>П</w:t>
      </w:r>
      <w:r w:rsidRPr="00F32AE2">
        <w:rPr>
          <w:rFonts w:ascii="Times New Roman" w:hAnsi="Times New Roman"/>
          <w:i/>
          <w:color w:val="0000FF"/>
          <w:sz w:val="28"/>
          <w:szCs w:val="28"/>
        </w:rPr>
        <w:t>овелеваю  наградить</w:t>
      </w:r>
      <w:r>
        <w:rPr>
          <w:rFonts w:ascii="Times New Roman" w:hAnsi="Times New Roman"/>
          <w:i/>
          <w:color w:val="0000FF"/>
          <w:sz w:val="28"/>
          <w:szCs w:val="28"/>
        </w:rPr>
        <w:t xml:space="preserve"> лучших</w:t>
      </w:r>
    </w:p>
    <w:p w:rsidR="00FE1574" w:rsidRPr="00F32AE2" w:rsidRDefault="00FE1574" w:rsidP="00022DA4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/>
          <w:i/>
          <w:color w:val="0000FF"/>
          <w:sz w:val="28"/>
          <w:szCs w:val="28"/>
        </w:rPr>
        <w:t xml:space="preserve">              чтецов Грамотами почётными и медалями ценными</w:t>
      </w:r>
    </w:p>
    <w:p w:rsidR="00FE1574" w:rsidRPr="00D01EE0" w:rsidRDefault="00FE1574" w:rsidP="00F32AE2">
      <w:pPr>
        <w:pStyle w:val="NoSpacing"/>
        <w:rPr>
          <w:rFonts w:ascii="Times New Roman" w:hAnsi="Times New Roman"/>
          <w:color w:val="0000FF"/>
          <w:sz w:val="28"/>
          <w:szCs w:val="28"/>
        </w:rPr>
      </w:pPr>
      <w:r w:rsidRPr="00F32AE2">
        <w:rPr>
          <w:rFonts w:ascii="Times New Roman" w:hAnsi="Times New Roman"/>
          <w:i/>
          <w:color w:val="0000FF"/>
          <w:sz w:val="28"/>
          <w:szCs w:val="28"/>
        </w:rPr>
        <w:t xml:space="preserve">              (награждение)</w:t>
      </w:r>
      <w:r w:rsidRPr="00F32AE2">
        <w:rPr>
          <w:rFonts w:ascii="Times New Roman" w:hAnsi="Times New Roman"/>
          <w:color w:val="0000FF"/>
          <w:sz w:val="28"/>
          <w:szCs w:val="28"/>
        </w:rPr>
        <w:t xml:space="preserve">          </w:t>
      </w:r>
    </w:p>
    <w:p w:rsidR="00FE1574" w:rsidRPr="00A45972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  <w:u w:val="single"/>
        </w:rPr>
      </w:pPr>
    </w:p>
    <w:p w:rsidR="00FE1574" w:rsidRPr="00A45972" w:rsidRDefault="00FE1574" w:rsidP="00F32AE2">
      <w:pPr>
        <w:pStyle w:val="NoSpacing"/>
        <w:rPr>
          <w:rFonts w:ascii="Times New Roman" w:hAnsi="Times New Roman"/>
          <w:b/>
          <w:i/>
          <w:color w:val="0000FF"/>
          <w:sz w:val="28"/>
          <w:szCs w:val="28"/>
          <w:u w:val="single"/>
        </w:rPr>
      </w:pPr>
      <w:r w:rsidRPr="00A45972">
        <w:rPr>
          <w:rFonts w:ascii="Times New Roman" w:hAnsi="Times New Roman"/>
          <w:b/>
          <w:i/>
          <w:color w:val="0000FF"/>
          <w:sz w:val="28"/>
          <w:szCs w:val="28"/>
          <w:u w:val="single"/>
        </w:rPr>
        <w:t xml:space="preserve">Вручение медалей </w:t>
      </w:r>
    </w:p>
    <w:p w:rsidR="00FE1574" w:rsidRPr="009032FC" w:rsidRDefault="00FE1574" w:rsidP="00F32AE2">
      <w:pPr>
        <w:pStyle w:val="NoSpacing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Даше К             </w:t>
      </w:r>
      <w:r w:rsidRPr="009032FC">
        <w:rPr>
          <w:rFonts w:ascii="Times New Roman" w:hAnsi="Times New Roman"/>
          <w:sz w:val="28"/>
          <w:szCs w:val="28"/>
        </w:rPr>
        <w:t xml:space="preserve"> (</w:t>
      </w:r>
      <w:r w:rsidRPr="009032FC">
        <w:rPr>
          <w:rFonts w:ascii="Times New Roman" w:hAnsi="Times New Roman"/>
          <w:sz w:val="28"/>
          <w:szCs w:val="28"/>
          <w:u w:val="single"/>
        </w:rPr>
        <w:t>медали</w:t>
      </w:r>
      <w:r>
        <w:rPr>
          <w:rFonts w:ascii="Times New Roman" w:hAnsi="Times New Roman"/>
          <w:sz w:val="28"/>
          <w:szCs w:val="28"/>
          <w:u w:val="single"/>
        </w:rPr>
        <w:t xml:space="preserve"> «За блестящие результаты»</w:t>
      </w:r>
      <w:r w:rsidRPr="009032FC">
        <w:rPr>
          <w:rFonts w:ascii="Times New Roman" w:hAnsi="Times New Roman"/>
          <w:sz w:val="28"/>
          <w:szCs w:val="28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</w:tblGrid>
      <w:tr w:rsidR="00FE1574" w:rsidRPr="006326A9" w:rsidTr="006326A9">
        <w:tc>
          <w:tcPr>
            <w:tcW w:w="4785" w:type="dxa"/>
          </w:tcPr>
          <w:p w:rsidR="00FE1574" w:rsidRPr="006326A9" w:rsidRDefault="00FE1574" w:rsidP="00A45972">
            <w:pPr>
              <w:pStyle w:val="NoSpacing"/>
              <w:rPr>
                <w:rFonts w:ascii="Times New Roman" w:hAnsi="Times New Roman"/>
                <w:i/>
                <w:color w:val="0000FF"/>
                <w:sz w:val="28"/>
                <w:szCs w:val="28"/>
              </w:rPr>
            </w:pPr>
            <w:r w:rsidRPr="006326A9">
              <w:rPr>
                <w:rFonts w:ascii="Times New Roman" w:hAnsi="Times New Roman"/>
                <w:i/>
                <w:color w:val="0000FF"/>
                <w:sz w:val="28"/>
                <w:szCs w:val="28"/>
              </w:rPr>
              <w:t>Гордись, ты- лучшая из всех,</w:t>
            </w:r>
          </w:p>
          <w:p w:rsidR="00FE1574" w:rsidRPr="006326A9" w:rsidRDefault="00FE1574" w:rsidP="00A45972">
            <w:pPr>
              <w:pStyle w:val="NoSpacing"/>
              <w:rPr>
                <w:rFonts w:ascii="Times New Roman" w:hAnsi="Times New Roman"/>
                <w:i/>
                <w:color w:val="0000FF"/>
                <w:sz w:val="28"/>
                <w:szCs w:val="28"/>
              </w:rPr>
            </w:pPr>
            <w:r w:rsidRPr="006326A9">
              <w:rPr>
                <w:rFonts w:ascii="Times New Roman" w:hAnsi="Times New Roman"/>
                <w:i/>
                <w:color w:val="0000FF"/>
                <w:sz w:val="28"/>
                <w:szCs w:val="28"/>
              </w:rPr>
              <w:t xml:space="preserve">           Трудилась ты не зря.</w:t>
            </w:r>
          </w:p>
          <w:p w:rsidR="00FE1574" w:rsidRPr="006326A9" w:rsidRDefault="00FE1574" w:rsidP="00A45972">
            <w:pPr>
              <w:pStyle w:val="NoSpacing"/>
              <w:rPr>
                <w:rFonts w:ascii="Times New Roman" w:hAnsi="Times New Roman"/>
                <w:i/>
                <w:color w:val="0000FF"/>
                <w:sz w:val="28"/>
                <w:szCs w:val="28"/>
              </w:rPr>
            </w:pPr>
            <w:r w:rsidRPr="006326A9">
              <w:rPr>
                <w:rFonts w:ascii="Times New Roman" w:hAnsi="Times New Roman"/>
                <w:i/>
                <w:color w:val="0000FF"/>
                <w:sz w:val="28"/>
                <w:szCs w:val="28"/>
              </w:rPr>
              <w:t xml:space="preserve">           Ты заслужила свой успех,   </w:t>
            </w:r>
          </w:p>
          <w:p w:rsidR="00FE1574" w:rsidRPr="006326A9" w:rsidRDefault="00FE1574" w:rsidP="00A45972">
            <w:pPr>
              <w:pStyle w:val="NoSpacing"/>
              <w:rPr>
                <w:rFonts w:ascii="Times New Roman" w:hAnsi="Times New Roman"/>
                <w:i/>
                <w:color w:val="0000FF"/>
                <w:sz w:val="28"/>
                <w:szCs w:val="28"/>
              </w:rPr>
            </w:pPr>
            <w:r w:rsidRPr="006326A9">
              <w:rPr>
                <w:rFonts w:ascii="Times New Roman" w:hAnsi="Times New Roman"/>
                <w:i/>
                <w:color w:val="0000FF"/>
                <w:sz w:val="28"/>
                <w:szCs w:val="28"/>
              </w:rPr>
              <w:t xml:space="preserve">            Мы рады за тебя!</w:t>
            </w:r>
          </w:p>
          <w:p w:rsidR="00FE1574" w:rsidRPr="006326A9" w:rsidRDefault="00FE1574" w:rsidP="00382B56">
            <w:pPr>
              <w:pStyle w:val="NoSpacing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</w:p>
        </w:tc>
      </w:tr>
    </w:tbl>
    <w:p w:rsidR="00FE1574" w:rsidRPr="00A45972" w:rsidRDefault="00FE1574" w:rsidP="00A45972">
      <w:pPr>
        <w:pStyle w:val="NoSpacing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Карине Л</w:t>
      </w:r>
      <w:r w:rsidRPr="00A4597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810028">
        <w:rPr>
          <w:rFonts w:ascii="Times New Roman" w:hAnsi="Times New Roman"/>
          <w:i/>
          <w:sz w:val="28"/>
          <w:szCs w:val="28"/>
          <w:u w:val="single"/>
        </w:rPr>
        <w:t>медаль Самая любознательная)</w:t>
      </w:r>
    </w:p>
    <w:p w:rsidR="00FE1574" w:rsidRPr="00D366EE" w:rsidRDefault="00FE1574" w:rsidP="00A4597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D366EE">
        <w:rPr>
          <w:rFonts w:ascii="Times New Roman" w:hAnsi="Times New Roman"/>
          <w:i/>
          <w:color w:val="0000FF"/>
          <w:sz w:val="28"/>
          <w:szCs w:val="28"/>
        </w:rPr>
        <w:t>Любишь книги ты читать,</w:t>
      </w:r>
    </w:p>
    <w:p w:rsidR="00FE1574" w:rsidRPr="00D366EE" w:rsidRDefault="00FE1574" w:rsidP="00A4597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D366EE">
        <w:rPr>
          <w:rFonts w:ascii="Times New Roman" w:hAnsi="Times New Roman"/>
          <w:i/>
          <w:color w:val="0000FF"/>
          <w:sz w:val="28"/>
          <w:szCs w:val="28"/>
        </w:rPr>
        <w:t>Хочешь всё на свете знать!</w:t>
      </w:r>
    </w:p>
    <w:p w:rsidR="00FE1574" w:rsidRPr="00D366EE" w:rsidRDefault="00FE1574" w:rsidP="00A4597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D366EE">
        <w:rPr>
          <w:rFonts w:ascii="Times New Roman" w:hAnsi="Times New Roman"/>
          <w:i/>
          <w:color w:val="0000FF"/>
          <w:sz w:val="28"/>
          <w:szCs w:val="28"/>
        </w:rPr>
        <w:t>Все тобой любуются:</w:t>
      </w:r>
    </w:p>
    <w:p w:rsidR="00FE1574" w:rsidRPr="00D366EE" w:rsidRDefault="00FE1574" w:rsidP="00A45972">
      <w:pPr>
        <w:pStyle w:val="NoSpacing"/>
        <w:rPr>
          <w:rFonts w:ascii="Times New Roman" w:hAnsi="Times New Roman"/>
          <w:i/>
          <w:color w:val="0000FF"/>
          <w:sz w:val="28"/>
          <w:szCs w:val="28"/>
          <w:u w:val="single"/>
        </w:rPr>
      </w:pPr>
      <w:r w:rsidRPr="00D366EE">
        <w:rPr>
          <w:rFonts w:ascii="Times New Roman" w:hAnsi="Times New Roman"/>
          <w:i/>
          <w:color w:val="0000FF"/>
          <w:sz w:val="28"/>
          <w:szCs w:val="28"/>
        </w:rPr>
        <w:t xml:space="preserve">Ты-  такая умница!  </w:t>
      </w:r>
    </w:p>
    <w:p w:rsidR="00FE1574" w:rsidRDefault="00FE1574" w:rsidP="00A45972">
      <w:pPr>
        <w:pStyle w:val="NoSpacing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Никиту Е</w:t>
      </w:r>
      <w:r w:rsidRPr="00A45972">
        <w:rPr>
          <w:rFonts w:ascii="Times New Roman" w:hAnsi="Times New Roman"/>
          <w:i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FF"/>
          <w:sz w:val="28"/>
          <w:szCs w:val="28"/>
        </w:rPr>
        <w:t xml:space="preserve"> </w:t>
      </w:r>
      <w:r w:rsidRPr="009032FC">
        <w:rPr>
          <w:rFonts w:ascii="Times New Roman" w:hAnsi="Times New Roman"/>
          <w:i/>
          <w:sz w:val="28"/>
          <w:szCs w:val="28"/>
        </w:rPr>
        <w:t>(</w:t>
      </w:r>
      <w:r w:rsidRPr="009032FC">
        <w:rPr>
          <w:rFonts w:ascii="Times New Roman" w:hAnsi="Times New Roman"/>
          <w:i/>
          <w:sz w:val="28"/>
          <w:szCs w:val="28"/>
          <w:u w:val="single"/>
        </w:rPr>
        <w:t>медаль «За яркий талант»)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</w:tblGrid>
      <w:tr w:rsidR="00FE1574" w:rsidRPr="006326A9" w:rsidTr="006326A9">
        <w:tc>
          <w:tcPr>
            <w:tcW w:w="4785" w:type="dxa"/>
          </w:tcPr>
          <w:p w:rsidR="00FE1574" w:rsidRPr="006326A9" w:rsidRDefault="00FE1574" w:rsidP="00A45972">
            <w:pPr>
              <w:pStyle w:val="NoSpacing"/>
              <w:rPr>
                <w:rFonts w:ascii="Times New Roman" w:hAnsi="Times New Roman"/>
                <w:i/>
                <w:color w:val="0000FF"/>
                <w:sz w:val="28"/>
                <w:szCs w:val="28"/>
              </w:rPr>
            </w:pPr>
            <w:r w:rsidRPr="006326A9">
              <w:rPr>
                <w:rFonts w:ascii="Times New Roman" w:hAnsi="Times New Roman"/>
                <w:i/>
                <w:color w:val="0000FF"/>
                <w:sz w:val="28"/>
                <w:szCs w:val="28"/>
              </w:rPr>
              <w:t>Ты замечательный и славный,</w:t>
            </w:r>
          </w:p>
          <w:p w:rsidR="00FE1574" w:rsidRPr="006326A9" w:rsidRDefault="00FE1574" w:rsidP="00A45972">
            <w:pPr>
              <w:pStyle w:val="NoSpacing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6326A9">
              <w:rPr>
                <w:rFonts w:ascii="Times New Roman" w:hAnsi="Times New Roman"/>
                <w:i/>
                <w:color w:val="0000FF"/>
                <w:sz w:val="28"/>
                <w:szCs w:val="28"/>
              </w:rPr>
              <w:t xml:space="preserve">Ты любишь шутки, любишь смех    </w:t>
            </w:r>
          </w:p>
          <w:p w:rsidR="00FE1574" w:rsidRPr="006326A9" w:rsidRDefault="00FE1574" w:rsidP="00A45972">
            <w:pPr>
              <w:pStyle w:val="NoSpacing"/>
              <w:rPr>
                <w:rFonts w:ascii="Times New Roman" w:hAnsi="Times New Roman"/>
                <w:i/>
                <w:color w:val="0000FF"/>
                <w:sz w:val="28"/>
                <w:szCs w:val="28"/>
              </w:rPr>
            </w:pPr>
            <w:r w:rsidRPr="006326A9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И</w:t>
            </w:r>
            <w:r w:rsidRPr="006326A9">
              <w:rPr>
                <w:rFonts w:ascii="Times New Roman" w:hAnsi="Times New Roman"/>
                <w:i/>
                <w:color w:val="0000FF"/>
                <w:sz w:val="28"/>
                <w:szCs w:val="28"/>
              </w:rPr>
              <w:t>, без сомненья, скажем все мы</w:t>
            </w:r>
          </w:p>
          <w:p w:rsidR="00FE1574" w:rsidRPr="006326A9" w:rsidRDefault="00FE1574" w:rsidP="00A45972">
            <w:pPr>
              <w:pStyle w:val="NoSpacing"/>
              <w:rPr>
                <w:rFonts w:ascii="Times New Roman" w:hAnsi="Times New Roman"/>
                <w:i/>
                <w:color w:val="0000FF"/>
                <w:sz w:val="28"/>
                <w:szCs w:val="28"/>
              </w:rPr>
            </w:pPr>
            <w:r w:rsidRPr="006326A9">
              <w:rPr>
                <w:rFonts w:ascii="Times New Roman" w:hAnsi="Times New Roman"/>
                <w:i/>
                <w:color w:val="0000FF"/>
                <w:sz w:val="28"/>
                <w:szCs w:val="28"/>
              </w:rPr>
              <w:t xml:space="preserve"> Тебя, </w:t>
            </w:r>
            <w:r>
              <w:rPr>
                <w:rFonts w:ascii="Times New Roman" w:hAnsi="Times New Roman"/>
                <w:i/>
                <w:color w:val="0000FF"/>
                <w:sz w:val="28"/>
                <w:szCs w:val="28"/>
              </w:rPr>
              <w:t>Никита</w:t>
            </w:r>
            <w:r w:rsidRPr="006326A9">
              <w:rPr>
                <w:rFonts w:ascii="Times New Roman" w:hAnsi="Times New Roman"/>
                <w:i/>
                <w:color w:val="0000FF"/>
                <w:sz w:val="28"/>
                <w:szCs w:val="28"/>
              </w:rPr>
              <w:t>, ждёт успех !</w:t>
            </w:r>
          </w:p>
          <w:p w:rsidR="00FE1574" w:rsidRPr="006326A9" w:rsidRDefault="00FE1574" w:rsidP="00A45972">
            <w:pPr>
              <w:pStyle w:val="NoSpacing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</w:tbl>
    <w:p w:rsidR="00FE1574" w:rsidRDefault="00FE1574" w:rsidP="009273AF">
      <w:pPr>
        <w:rPr>
          <w:b/>
        </w:rPr>
      </w:pPr>
    </w:p>
    <w:p w:rsidR="00FE1574" w:rsidRPr="009273AF" w:rsidRDefault="00FE1574" w:rsidP="009273AF">
      <w:pPr>
        <w:rPr>
          <w:rFonts w:ascii="Times New Roman" w:hAnsi="Times New Roman"/>
          <w:sz w:val="28"/>
          <w:szCs w:val="28"/>
        </w:rPr>
      </w:pPr>
      <w:r w:rsidRPr="009273AF">
        <w:rPr>
          <w:rFonts w:ascii="Times New Roman" w:hAnsi="Times New Roman"/>
          <w:b/>
          <w:sz w:val="28"/>
          <w:szCs w:val="28"/>
        </w:rPr>
        <w:t>Учитель.</w:t>
      </w:r>
      <w:r w:rsidRPr="009273AF">
        <w:rPr>
          <w:rFonts w:ascii="Times New Roman" w:hAnsi="Times New Roman"/>
          <w:sz w:val="28"/>
          <w:szCs w:val="28"/>
        </w:rPr>
        <w:t xml:space="preserve"> Преодолев все трудности первого класса, мы взялись за изучение серьёзных наук. Вспомним как это было. </w:t>
      </w:r>
    </w:p>
    <w:p w:rsidR="00FE1574" w:rsidRPr="009273AF" w:rsidRDefault="00FE1574" w:rsidP="009273AF">
      <w:pPr>
        <w:rPr>
          <w:rFonts w:ascii="Times New Roman" w:hAnsi="Times New Roman"/>
          <w:sz w:val="28"/>
          <w:szCs w:val="28"/>
        </w:rPr>
      </w:pPr>
      <w:r w:rsidRPr="009273AF">
        <w:rPr>
          <w:rFonts w:ascii="Times New Roman" w:hAnsi="Times New Roman"/>
          <w:sz w:val="28"/>
          <w:szCs w:val="28"/>
        </w:rPr>
        <w:t xml:space="preserve"> </w:t>
      </w:r>
      <w:r w:rsidRPr="009273AF">
        <w:rPr>
          <w:rFonts w:ascii="Times New Roman" w:hAnsi="Times New Roman"/>
          <w:b/>
          <w:sz w:val="28"/>
          <w:szCs w:val="28"/>
        </w:rPr>
        <w:t>Ученик.</w:t>
      </w:r>
      <w:r w:rsidRPr="009273AF">
        <w:rPr>
          <w:rFonts w:ascii="Times New Roman" w:hAnsi="Times New Roman"/>
          <w:sz w:val="28"/>
          <w:szCs w:val="28"/>
        </w:rPr>
        <w:t xml:space="preserve"> Мы расскажем вам сейчас </w:t>
      </w:r>
    </w:p>
    <w:p w:rsidR="00FE1574" w:rsidRPr="009273AF" w:rsidRDefault="00FE1574" w:rsidP="009273AF">
      <w:pPr>
        <w:rPr>
          <w:rFonts w:ascii="Times New Roman" w:hAnsi="Times New Roman"/>
          <w:sz w:val="28"/>
          <w:szCs w:val="28"/>
        </w:rPr>
      </w:pPr>
      <w:r w:rsidRPr="009273AF">
        <w:rPr>
          <w:rFonts w:ascii="Times New Roman" w:hAnsi="Times New Roman"/>
          <w:sz w:val="28"/>
          <w:szCs w:val="28"/>
        </w:rPr>
        <w:t xml:space="preserve"> Чему учили в школе нас</w:t>
      </w:r>
    </w:p>
    <w:p w:rsidR="00FE1574" w:rsidRPr="00810028" w:rsidRDefault="00FE1574" w:rsidP="00A45972">
      <w:pPr>
        <w:pStyle w:val="NoSpacing"/>
        <w:rPr>
          <w:rFonts w:ascii="Times New Roman" w:hAnsi="Times New Roman"/>
          <w:i/>
          <w:sz w:val="28"/>
          <w:szCs w:val="28"/>
          <w:u w:val="single"/>
        </w:rPr>
      </w:pPr>
    </w:p>
    <w:p w:rsidR="00FE1574" w:rsidRPr="00194256" w:rsidRDefault="00FE1574" w:rsidP="001942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 – сценка</w:t>
      </w:r>
      <w:r w:rsidRPr="00194256">
        <w:rPr>
          <w:rFonts w:ascii="Times New Roman" w:hAnsi="Times New Roman"/>
          <w:b/>
          <w:sz w:val="28"/>
          <w:szCs w:val="28"/>
        </w:rPr>
        <w:t>.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Учитель. Итак, урок русского языка. Я проверила ваши тетради. Ваня, я же тебя просила, пиши разборчивее.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Ученик. Да, может, вы попросите, чтобы я писал без ошибок?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Учитель. Максим, признайся честно, кто писал тебе домашнее сочинение?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Ученик. Честное слово, не знаю, я рано лёг спать.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Учитель. Сегодня будем писать диктант. Маша, я думаю, что не увижу тебя списывающей.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Ученица. И я на это надеюсь!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Учитель. А теперь грамматическое задание. Составьте предложение с предлогом «на».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Ученик. Корова залезла на дерево.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Учитель. Зачем?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Ученик. Чтобы был предлог «на».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Учитель. Чем заканчивается день и ночь?(мягким знаком)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Как называется перечень букв по порядку? (алфавит)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Учитель. С русским мы немного разобрались. А теперь – математика.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Учитель. Итак, начнём с устного счёта. Саша, если у тебя есть 100 рублей. И ты попросишь у своего брата ещё 100 рублей. Сколько у тебя будет?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Ученик. Как и прежде, 100 рублей.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Учитель. Да ты просто не знаешь математики!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Ученик. Нет, это вы не знаете моего брата!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Учитель. Влад, если ты нашёл в одном кармане 5 рублей, а в другом 10 рублей…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Ученик. Значит я надел чужие штаны.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Учитель. Сколько ушек у трёх старушек? (6)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Учитель. Сколько хвостов у семи котов? (7) </w:t>
      </w:r>
    </w:p>
    <w:p w:rsidR="00FE1574" w:rsidRPr="00194256" w:rsidRDefault="00FE1574" w:rsidP="009273AF">
      <w:pPr>
        <w:jc w:val="center"/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>Урок окружающего мира.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Учитель. Где встречается вода в природе?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Ученик. Вы же сами сказали, в природе.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Учитель. Какие вещества не растворяются в воде?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Ученик. Рыбы.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Учитель. Кого называют царём зверей? </w:t>
      </w:r>
    </w:p>
    <w:p w:rsidR="00FE1574" w:rsidRPr="00194256" w:rsidRDefault="00FE1574" w:rsidP="009273AF">
      <w:pPr>
        <w:rPr>
          <w:rFonts w:ascii="Times New Roman" w:hAnsi="Times New Roman"/>
          <w:sz w:val="28"/>
          <w:szCs w:val="28"/>
        </w:rPr>
      </w:pPr>
      <w:r w:rsidRPr="00194256">
        <w:rPr>
          <w:rFonts w:ascii="Times New Roman" w:hAnsi="Times New Roman"/>
          <w:sz w:val="28"/>
          <w:szCs w:val="28"/>
        </w:rPr>
        <w:t xml:space="preserve"> Ученик. Директора зоопарка.</w:t>
      </w:r>
    </w:p>
    <w:p w:rsidR="00FE1574" w:rsidRDefault="00FE1574" w:rsidP="00F32AE2">
      <w:pPr>
        <w:pStyle w:val="NoSpacing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FE1574" w:rsidRPr="009032FC" w:rsidRDefault="00FE1574" w:rsidP="00F32AE2">
      <w:pPr>
        <w:pStyle w:val="NoSpacing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/>
          <w:b/>
          <w:color w:val="000066"/>
          <w:sz w:val="28"/>
          <w:szCs w:val="28"/>
        </w:rPr>
        <w:t>Царица</w:t>
      </w:r>
      <w:r w:rsidRPr="00F32AE2">
        <w:rPr>
          <w:rFonts w:ascii="Times New Roman" w:hAnsi="Times New Roman"/>
          <w:color w:val="000066"/>
          <w:sz w:val="28"/>
          <w:szCs w:val="28"/>
        </w:rPr>
        <w:t xml:space="preserve">  </w:t>
      </w:r>
      <w:r w:rsidRPr="00F32AE2">
        <w:rPr>
          <w:rFonts w:ascii="Times New Roman" w:hAnsi="Times New Roman"/>
          <w:i/>
          <w:color w:val="0000FF"/>
          <w:sz w:val="28"/>
          <w:szCs w:val="28"/>
        </w:rPr>
        <w:t>Продолжим эк</w:t>
      </w:r>
      <w:r>
        <w:rPr>
          <w:rFonts w:ascii="Times New Roman" w:hAnsi="Times New Roman"/>
          <w:i/>
          <w:color w:val="0000FF"/>
          <w:sz w:val="28"/>
          <w:szCs w:val="28"/>
        </w:rPr>
        <w:t>з</w:t>
      </w:r>
      <w:r w:rsidRPr="00F32AE2">
        <w:rPr>
          <w:rFonts w:ascii="Times New Roman" w:hAnsi="Times New Roman"/>
          <w:i/>
          <w:color w:val="0000FF"/>
          <w:sz w:val="28"/>
          <w:szCs w:val="28"/>
        </w:rPr>
        <w:t xml:space="preserve">амены! </w:t>
      </w:r>
      <w:r>
        <w:rPr>
          <w:rFonts w:ascii="Times New Roman" w:hAnsi="Times New Roman"/>
          <w:i/>
          <w:color w:val="0000FF"/>
          <w:sz w:val="28"/>
          <w:szCs w:val="28"/>
        </w:rPr>
        <w:t xml:space="preserve"> </w:t>
      </w:r>
      <w:r w:rsidRPr="00F32AE2">
        <w:rPr>
          <w:rFonts w:ascii="Times New Roman" w:hAnsi="Times New Roman"/>
          <w:i/>
          <w:color w:val="0000FF"/>
          <w:sz w:val="28"/>
          <w:szCs w:val="28"/>
        </w:rPr>
        <w:t>Проверим   знания  в области литературы Министерства  внешних  дел. Ведь им предстоит оказывать помощь своим детям и дальше. Готовы ли они?(родителям)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  <w:u w:val="single"/>
        </w:rPr>
      </w:pPr>
      <w:r w:rsidRPr="00F32AE2">
        <w:rPr>
          <w:rFonts w:ascii="Times New Roman" w:hAnsi="Times New Roman"/>
          <w:i/>
          <w:color w:val="0000FF"/>
          <w:sz w:val="28"/>
          <w:szCs w:val="28"/>
          <w:u w:val="single"/>
        </w:rPr>
        <w:t>Тянут билеты</w:t>
      </w:r>
    </w:p>
    <w:p w:rsidR="00FE1574" w:rsidRPr="00F32AE2" w:rsidRDefault="00FE1574" w:rsidP="00C86223">
      <w:pPr>
        <w:pStyle w:val="NoSpacing"/>
        <w:numPr>
          <w:ilvl w:val="0"/>
          <w:numId w:val="20"/>
        </w:numPr>
        <w:rPr>
          <w:rFonts w:ascii="Times New Roman" w:hAnsi="Times New Roman"/>
          <w:i/>
          <w:sz w:val="28"/>
          <w:szCs w:val="28"/>
        </w:rPr>
      </w:pPr>
      <w:r w:rsidRPr="00F32AE2">
        <w:rPr>
          <w:rFonts w:ascii="Times New Roman" w:hAnsi="Times New Roman"/>
          <w:i/>
          <w:color w:val="000066"/>
          <w:sz w:val="28"/>
          <w:szCs w:val="28"/>
        </w:rPr>
        <w:t>В каком литературном произведении говорится о четырех дерзких побегах и одном убийстве? ("Колобок")</w:t>
      </w:r>
    </w:p>
    <w:p w:rsidR="00FE1574" w:rsidRPr="00F32AE2" w:rsidRDefault="00FE1574" w:rsidP="00C86223">
      <w:pPr>
        <w:pStyle w:val="NoSpacing"/>
        <w:numPr>
          <w:ilvl w:val="0"/>
          <w:numId w:val="20"/>
        </w:numPr>
        <w:rPr>
          <w:rFonts w:ascii="Times New Roman" w:hAnsi="Times New Roman"/>
          <w:i/>
          <w:sz w:val="28"/>
          <w:szCs w:val="28"/>
        </w:rPr>
      </w:pPr>
      <w:r w:rsidRPr="00F32AE2">
        <w:rPr>
          <w:rFonts w:ascii="Times New Roman" w:hAnsi="Times New Roman"/>
          <w:i/>
          <w:color w:val="000066"/>
          <w:sz w:val="28"/>
          <w:szCs w:val="28"/>
        </w:rPr>
        <w:t>В каком произведении Пушкина говорится о древнем общедоступном способе реанимации? ("Сказка о мертвой царевне и о семи богатырях")</w:t>
      </w:r>
    </w:p>
    <w:p w:rsidR="00FE1574" w:rsidRPr="00F32AE2" w:rsidRDefault="00FE1574" w:rsidP="00C86223">
      <w:pPr>
        <w:pStyle w:val="NoSpacing"/>
        <w:numPr>
          <w:ilvl w:val="0"/>
          <w:numId w:val="20"/>
        </w:numPr>
        <w:rPr>
          <w:rFonts w:ascii="Times New Roman" w:hAnsi="Times New Roman"/>
          <w:i/>
          <w:sz w:val="28"/>
          <w:szCs w:val="28"/>
        </w:rPr>
      </w:pPr>
      <w:r w:rsidRPr="00F32AE2">
        <w:rPr>
          <w:rFonts w:ascii="Times New Roman" w:hAnsi="Times New Roman"/>
          <w:i/>
          <w:color w:val="000066"/>
          <w:sz w:val="28"/>
          <w:szCs w:val="28"/>
        </w:rPr>
        <w:t>В каком произведении Пушкина говорится о сварливой женщине и бесправном положении мужчины в царское время? ("Сказка о рыбаке и рыбке")</w:t>
      </w:r>
    </w:p>
    <w:p w:rsidR="00FE1574" w:rsidRPr="00D4316F" w:rsidRDefault="00FE1574" w:rsidP="00D366EE">
      <w:pPr>
        <w:pStyle w:val="NoSpacing"/>
        <w:numPr>
          <w:ilvl w:val="0"/>
          <w:numId w:val="20"/>
        </w:numPr>
        <w:rPr>
          <w:rFonts w:ascii="Times New Roman" w:hAnsi="Times New Roman"/>
          <w:color w:val="3333FF"/>
          <w:sz w:val="28"/>
          <w:szCs w:val="28"/>
          <w:shd w:val="clear" w:color="auto" w:fill="FFFFFF"/>
        </w:rPr>
      </w:pPr>
      <w:r w:rsidRPr="00F32AE2">
        <w:rPr>
          <w:rFonts w:ascii="Times New Roman" w:hAnsi="Times New Roman"/>
          <w:i/>
          <w:color w:val="000066"/>
          <w:sz w:val="28"/>
          <w:szCs w:val="28"/>
        </w:rPr>
        <w:t>В каком произведении говорится о преимуществе кирпичной кладки над тростниковыми и глинобитными сооружениями? ("Три поросенка")</w:t>
      </w:r>
      <w:r w:rsidRPr="00F32AE2">
        <w:rPr>
          <w:rFonts w:ascii="Times New Roman" w:hAnsi="Times New Roman"/>
          <w:i/>
          <w:color w:val="000066"/>
          <w:sz w:val="28"/>
          <w:szCs w:val="28"/>
        </w:rPr>
        <w:br/>
      </w:r>
    </w:p>
    <w:p w:rsidR="00FE1574" w:rsidRPr="00F32AE2" w:rsidRDefault="00FE1574" w:rsidP="00F32AE2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/>
          <w:b/>
          <w:sz w:val="28"/>
          <w:szCs w:val="28"/>
        </w:rPr>
        <w:t xml:space="preserve">Царица </w:t>
      </w:r>
      <w:r w:rsidRPr="00F32AE2">
        <w:rPr>
          <w:rFonts w:ascii="Times New Roman" w:hAnsi="Times New Roman"/>
          <w:sz w:val="28"/>
          <w:szCs w:val="28"/>
        </w:rPr>
        <w:t xml:space="preserve">  </w:t>
      </w:r>
      <w:r w:rsidRPr="00F32AE2">
        <w:rPr>
          <w:rFonts w:ascii="Times New Roman" w:hAnsi="Times New Roman"/>
          <w:color w:val="0000FF"/>
          <w:sz w:val="28"/>
          <w:szCs w:val="28"/>
        </w:rPr>
        <w:t>Молодцы!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F32AE2">
        <w:rPr>
          <w:rFonts w:ascii="Times New Roman" w:hAnsi="Times New Roman"/>
          <w:color w:val="0000FF"/>
          <w:sz w:val="28"/>
          <w:szCs w:val="28"/>
        </w:rPr>
        <w:t>Экзамен сдан!</w:t>
      </w:r>
      <w:r w:rsidRPr="00F32AE2">
        <w:rPr>
          <w:rFonts w:ascii="Times New Roman" w:hAnsi="Times New Roman"/>
          <w:sz w:val="28"/>
          <w:szCs w:val="28"/>
        </w:rPr>
        <w:t xml:space="preserve"> </w:t>
      </w:r>
      <w:r w:rsidRPr="00F32AE2">
        <w:rPr>
          <w:rFonts w:ascii="Times New Roman" w:hAnsi="Times New Roman"/>
          <w:i/>
          <w:color w:val="0000FF"/>
          <w:sz w:val="28"/>
          <w:szCs w:val="28"/>
        </w:rPr>
        <w:t>Министерство внутренних дел, какую науку вам пришлось осваивать после того, как вы  попрощались с Азбукой?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( русский язык)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C86223">
        <w:rPr>
          <w:rFonts w:ascii="Times New Roman" w:hAnsi="Times New Roman"/>
          <w:b/>
          <w:sz w:val="28"/>
          <w:szCs w:val="28"/>
        </w:rPr>
        <w:t>СЦЕНКА</w:t>
      </w:r>
      <w:r w:rsidRPr="00F32AE2">
        <w:rPr>
          <w:rFonts w:ascii="Times New Roman" w:hAnsi="Times New Roman"/>
          <w:sz w:val="28"/>
          <w:szCs w:val="28"/>
        </w:rPr>
        <w:t xml:space="preserve"> 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C86223">
        <w:rPr>
          <w:rFonts w:ascii="Times New Roman" w:hAnsi="Times New Roman"/>
          <w:b/>
          <w:i/>
          <w:sz w:val="28"/>
          <w:szCs w:val="28"/>
        </w:rPr>
        <w:t>Ученик</w:t>
      </w:r>
      <w:r w:rsidRPr="00F32AE2">
        <w:rPr>
          <w:rFonts w:ascii="Times New Roman" w:hAnsi="Times New Roman"/>
          <w:sz w:val="28"/>
          <w:szCs w:val="28"/>
        </w:rPr>
        <w:t xml:space="preserve">  Я пришёл из школы,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Я учу глаголы…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Мне их выучить- пустяк!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У меня свой метод!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Применяется он так,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Новый метод этот: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Кричать- кричу.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Вертеть- верчу.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Двигать- двигаю.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Прыгать- прыгаю.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>Я и прыгал! Я и двигал!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 топал! Я и пел!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>Пел, пока у нас в прихожей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>Вдруг звонок не зазвенел!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>Открываю…наш сосед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>(Он живёт под нами)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>Не причёсан, не одет,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>В тапках и пижаме.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>Он кричит…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C86223">
        <w:rPr>
          <w:rFonts w:ascii="Times New Roman" w:hAnsi="Times New Roman"/>
          <w:b/>
          <w:i/>
          <w:sz w:val="28"/>
          <w:szCs w:val="28"/>
        </w:rPr>
        <w:t>Сосед</w:t>
      </w:r>
      <w:r w:rsidRPr="00F32AE2">
        <w:rPr>
          <w:rFonts w:ascii="Times New Roman" w:hAnsi="Times New Roman"/>
          <w:sz w:val="28"/>
          <w:szCs w:val="28"/>
        </w:rPr>
        <w:t xml:space="preserve">     Прошу прощенья,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Это, что- землетрясенье?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Или, может быть, слоны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Надо мной поселены?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C86223">
        <w:rPr>
          <w:rFonts w:ascii="Times New Roman" w:hAnsi="Times New Roman"/>
          <w:b/>
          <w:i/>
          <w:sz w:val="28"/>
          <w:szCs w:val="28"/>
        </w:rPr>
        <w:t>Ученик</w:t>
      </w:r>
      <w:r w:rsidRPr="00F32AE2">
        <w:rPr>
          <w:rFonts w:ascii="Times New Roman" w:hAnsi="Times New Roman"/>
          <w:sz w:val="28"/>
          <w:szCs w:val="28"/>
        </w:rPr>
        <w:t xml:space="preserve">     Уважаемый сосед!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Никого в квартире нет.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Я пришёл из школы,</w:t>
      </w:r>
    </w:p>
    <w:p w:rsidR="00FE1574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       И учу глаголы!</w:t>
      </w:r>
    </w:p>
    <w:p w:rsidR="00FE1574" w:rsidRPr="004074A8" w:rsidRDefault="00FE1574" w:rsidP="00F32AE2">
      <w:pPr>
        <w:pStyle w:val="NoSpacing"/>
        <w:rPr>
          <w:rFonts w:ascii="Times New Roman" w:hAnsi="Times New Roman"/>
          <w:color w:val="3333FF"/>
          <w:sz w:val="28"/>
          <w:szCs w:val="28"/>
        </w:rPr>
      </w:pPr>
      <w:r w:rsidRPr="004074A8">
        <w:rPr>
          <w:rFonts w:ascii="Times New Roman" w:hAnsi="Times New Roman"/>
          <w:b/>
          <w:sz w:val="28"/>
          <w:szCs w:val="28"/>
        </w:rPr>
        <w:t>Царица</w:t>
      </w:r>
      <w:r>
        <w:rPr>
          <w:rFonts w:ascii="Times New Roman" w:hAnsi="Times New Roman"/>
          <w:color w:val="3333FF"/>
          <w:sz w:val="28"/>
          <w:szCs w:val="28"/>
        </w:rPr>
        <w:t xml:space="preserve"> </w:t>
      </w:r>
      <w:r w:rsidRPr="004074A8">
        <w:rPr>
          <w:rFonts w:ascii="Times New Roman" w:hAnsi="Times New Roman"/>
          <w:color w:val="3333FF"/>
          <w:sz w:val="28"/>
          <w:szCs w:val="28"/>
        </w:rPr>
        <w:t>А вот как некоторые творили сказы невиданные, сочинения неслыханные</w:t>
      </w:r>
    </w:p>
    <w:p w:rsidR="00FE1574" w:rsidRPr="004074A8" w:rsidRDefault="00FE1574" w:rsidP="004074A8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 w:rsidRPr="004074A8">
        <w:rPr>
          <w:rFonts w:ascii="Times New Roman" w:hAnsi="Times New Roman"/>
          <w:b/>
          <w:sz w:val="28"/>
          <w:szCs w:val="28"/>
        </w:rPr>
        <w:t>Уч</w:t>
      </w:r>
      <w:r>
        <w:rPr>
          <w:rFonts w:ascii="Times New Roman" w:hAnsi="Times New Roman"/>
          <w:b/>
          <w:sz w:val="28"/>
          <w:szCs w:val="28"/>
        </w:rPr>
        <w:t xml:space="preserve"> 9</w:t>
      </w:r>
      <w:r w:rsidRPr="004074A8">
        <w:rPr>
          <w:rFonts w:ascii="Times New Roman" w:hAnsi="Times New Roman"/>
          <w:b/>
          <w:sz w:val="28"/>
          <w:szCs w:val="28"/>
        </w:rPr>
        <w:t>.</w:t>
      </w:r>
      <w:r>
        <w:t xml:space="preserve">  </w:t>
      </w:r>
      <w:r w:rsidRPr="004074A8">
        <w:rPr>
          <w:rFonts w:ascii="Times New Roman" w:hAnsi="Times New Roman"/>
          <w:sz w:val="28"/>
          <w:szCs w:val="28"/>
          <w:shd w:val="clear" w:color="auto" w:fill="FFFFFF"/>
        </w:rPr>
        <w:t xml:space="preserve">Я открыл свою  тетрадь. </w:t>
      </w:r>
    </w:p>
    <w:p w:rsidR="00FE1574" w:rsidRPr="004074A8" w:rsidRDefault="00FE1574" w:rsidP="004074A8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 w:rsidRPr="004074A8">
        <w:rPr>
          <w:rFonts w:ascii="Times New Roman" w:hAnsi="Times New Roman"/>
          <w:sz w:val="28"/>
          <w:szCs w:val="28"/>
          <w:shd w:val="clear" w:color="auto" w:fill="FFFFFF"/>
        </w:rPr>
        <w:t>Что ж , сказал :</w:t>
      </w:r>
      <w:r w:rsidRPr="004074A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074A8">
        <w:rPr>
          <w:rFonts w:ascii="Times New Roman" w:hAnsi="Times New Roman"/>
          <w:sz w:val="28"/>
          <w:szCs w:val="28"/>
          <w:shd w:val="clear" w:color="auto" w:fill="FFFFFF"/>
        </w:rPr>
        <w:t xml:space="preserve">«Начну писать , </w:t>
      </w:r>
    </w:p>
    <w:p w:rsidR="00FE1574" w:rsidRDefault="00FE1574" w:rsidP="004074A8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Сочинение такое –«Я у бабушки</w:t>
      </w:r>
      <w:r w:rsidRPr="004074A8">
        <w:rPr>
          <w:rFonts w:ascii="Times New Roman" w:hAnsi="Times New Roman"/>
          <w:sz w:val="28"/>
          <w:szCs w:val="28"/>
          <w:shd w:val="clear" w:color="auto" w:fill="FFFFFF"/>
        </w:rPr>
        <w:t xml:space="preserve"> в гостях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074A8">
        <w:rPr>
          <w:rFonts w:ascii="Times New Roman" w:hAnsi="Times New Roman"/>
          <w:sz w:val="28"/>
          <w:szCs w:val="28"/>
          <w:shd w:val="clear" w:color="auto" w:fill="FFFFFF"/>
        </w:rPr>
        <w:t>Напишу одной ногою</w:t>
      </w:r>
      <w:r w:rsidRPr="004074A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074A8">
        <w:rPr>
          <w:rFonts w:ascii="Times New Roman" w:hAnsi="Times New Roman"/>
          <w:sz w:val="28"/>
          <w:szCs w:val="28"/>
          <w:shd w:val="clear" w:color="auto" w:fill="FFFFFF"/>
        </w:rPr>
        <w:t>Для меня это пустяк.</w:t>
      </w:r>
      <w:r w:rsidRPr="004074A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074A8">
        <w:rPr>
          <w:rFonts w:ascii="Times New Roman" w:hAnsi="Times New Roman"/>
          <w:sz w:val="28"/>
          <w:szCs w:val="28"/>
          <w:shd w:val="clear" w:color="auto" w:fill="FFFFFF"/>
        </w:rPr>
        <w:t>Отдыхай моя тетрадка,</w:t>
      </w:r>
      <w:r w:rsidRPr="004074A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074A8">
        <w:rPr>
          <w:rFonts w:ascii="Times New Roman" w:hAnsi="Times New Roman"/>
          <w:sz w:val="28"/>
          <w:szCs w:val="28"/>
          <w:shd w:val="clear" w:color="auto" w:fill="FFFFFF"/>
        </w:rPr>
        <w:t>От ошибок в этот раз.</w:t>
      </w:r>
      <w:r w:rsidRPr="004074A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074A8">
        <w:rPr>
          <w:rFonts w:ascii="Times New Roman" w:hAnsi="Times New Roman"/>
          <w:sz w:val="28"/>
          <w:szCs w:val="28"/>
          <w:shd w:val="clear" w:color="auto" w:fill="FFFFFF"/>
        </w:rPr>
        <w:t>Я писать намерен кратко,</w:t>
      </w:r>
      <w:r w:rsidRPr="004074A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074A8">
        <w:rPr>
          <w:rFonts w:ascii="Times New Roman" w:hAnsi="Times New Roman"/>
          <w:sz w:val="28"/>
          <w:szCs w:val="28"/>
          <w:shd w:val="clear" w:color="auto" w:fill="FFFFFF"/>
        </w:rPr>
        <w:t>Избегая лишних фраз.»</w:t>
      </w:r>
      <w:r w:rsidRPr="004074A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Вывел на листе альбома:</w:t>
      </w:r>
    </w:p>
    <w:p w:rsidR="00FE1574" w:rsidRDefault="00FE1574" w:rsidP="00B822B7">
      <w:pPr>
        <w:pStyle w:val="NoSpacing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4074A8">
        <w:rPr>
          <w:rFonts w:ascii="Times New Roman" w:hAnsi="Times New Roman"/>
          <w:sz w:val="28"/>
          <w:szCs w:val="28"/>
          <w:shd w:val="clear" w:color="auto" w:fill="FFFFFF"/>
        </w:rPr>
        <w:t xml:space="preserve"> «Я пришел ее нет дома !»</w:t>
      </w:r>
      <w:r w:rsidRPr="004074A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FE1574" w:rsidRPr="004074A8" w:rsidRDefault="00FE1574" w:rsidP="00B822B7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120DA4" w:rsidRDefault="00FE1574" w:rsidP="00F32AE2">
      <w:pPr>
        <w:pStyle w:val="NoSpacing"/>
        <w:rPr>
          <w:rFonts w:ascii="Times New Roman" w:hAnsi="Times New Roman"/>
          <w:color w:val="3366FF"/>
          <w:sz w:val="28"/>
          <w:szCs w:val="28"/>
        </w:rPr>
      </w:pPr>
      <w:r w:rsidRPr="00120DA4">
        <w:rPr>
          <w:rFonts w:ascii="Times New Roman" w:hAnsi="Times New Roman"/>
          <w:color w:val="3366FF"/>
          <w:sz w:val="28"/>
          <w:szCs w:val="28"/>
        </w:rPr>
        <w:t>-Было даже и такое</w:t>
      </w:r>
    </w:p>
    <w:p w:rsidR="00FE1574" w:rsidRPr="006135C7" w:rsidRDefault="00FE1574" w:rsidP="00120DA4">
      <w:pPr>
        <w:rPr>
          <w:rFonts w:ascii="Times New Roman" w:hAnsi="Times New Roman"/>
          <w:sz w:val="28"/>
          <w:szCs w:val="28"/>
        </w:rPr>
      </w:pPr>
      <w:r w:rsidRPr="00741A89">
        <w:rPr>
          <w:rFonts w:ascii="Times New Roman" w:hAnsi="Times New Roman"/>
          <w:b/>
          <w:sz w:val="28"/>
          <w:szCs w:val="28"/>
        </w:rPr>
        <w:t>Сценка про Павлика</w:t>
      </w:r>
      <w:r w:rsidRPr="00741A89">
        <w:rPr>
          <w:rFonts w:ascii="Times New Roman" w:hAnsi="Times New Roman"/>
          <w:sz w:val="28"/>
          <w:szCs w:val="28"/>
        </w:rPr>
        <w:br/>
      </w:r>
      <w:r w:rsidRPr="006135C7">
        <w:rPr>
          <w:rFonts w:ascii="Times New Roman" w:hAnsi="Times New Roman"/>
          <w:sz w:val="28"/>
          <w:szCs w:val="28"/>
        </w:rPr>
        <w:t xml:space="preserve">Павлик решает задачу, мама читает журнал, папа чинит будильник, бабушка дремлет в кресле. </w:t>
      </w:r>
      <w:r w:rsidRPr="006135C7">
        <w:rPr>
          <w:rFonts w:ascii="Times New Roman" w:hAnsi="Times New Roman"/>
          <w:sz w:val="28"/>
          <w:szCs w:val="28"/>
        </w:rPr>
        <w:br/>
        <w:t xml:space="preserve">Павлик: Вот проклятая задача! Бился, бился – неудача. Аж в глазах пошли круги… Сядь-ка, папа, помоги! </w:t>
      </w:r>
      <w:r w:rsidRPr="006135C7">
        <w:rPr>
          <w:rFonts w:ascii="Times New Roman" w:hAnsi="Times New Roman"/>
          <w:sz w:val="28"/>
          <w:szCs w:val="28"/>
        </w:rPr>
        <w:br/>
        <w:t xml:space="preserve">Папа: Выше голову, сынок, С папой ты не одинок. (садится за урок) </w:t>
      </w:r>
      <w:r w:rsidRPr="006135C7">
        <w:rPr>
          <w:rFonts w:ascii="Times New Roman" w:hAnsi="Times New Roman"/>
          <w:sz w:val="28"/>
          <w:szCs w:val="28"/>
        </w:rPr>
        <w:br/>
        <w:t>Павлик: Части речи в упражнении нам велели подчеркнуть. Сделай, мама, одолжение – повнимательнее будь!</w:t>
      </w:r>
    </w:p>
    <w:p w:rsidR="00FE1574" w:rsidRPr="006135C7" w:rsidRDefault="00FE1574" w:rsidP="00120DA4">
      <w:pPr>
        <w:rPr>
          <w:rFonts w:ascii="Times New Roman" w:hAnsi="Times New Roman"/>
          <w:sz w:val="28"/>
          <w:szCs w:val="28"/>
        </w:rPr>
      </w:pPr>
      <w:r w:rsidRPr="006135C7">
        <w:rPr>
          <w:rFonts w:ascii="Times New Roman" w:hAnsi="Times New Roman"/>
          <w:sz w:val="28"/>
          <w:szCs w:val="28"/>
        </w:rPr>
        <w:t xml:space="preserve"> </w:t>
      </w:r>
      <w:r w:rsidRPr="006135C7">
        <w:rPr>
          <w:rFonts w:ascii="Times New Roman" w:hAnsi="Times New Roman"/>
          <w:sz w:val="28"/>
          <w:szCs w:val="28"/>
        </w:rPr>
        <w:br/>
        <w:t xml:space="preserve">Мама: Части речи подчеркнуть? </w:t>
      </w:r>
    </w:p>
    <w:p w:rsidR="00FE1574" w:rsidRPr="006135C7" w:rsidRDefault="00FE1574" w:rsidP="00120DA4">
      <w:pPr>
        <w:rPr>
          <w:rFonts w:ascii="Times New Roman" w:hAnsi="Times New Roman"/>
          <w:sz w:val="28"/>
          <w:szCs w:val="28"/>
        </w:rPr>
      </w:pPr>
      <w:r w:rsidRPr="006135C7">
        <w:rPr>
          <w:rFonts w:ascii="Times New Roman" w:hAnsi="Times New Roman"/>
          <w:sz w:val="28"/>
          <w:szCs w:val="28"/>
        </w:rPr>
        <w:t>Разберёмся как-нибудь. (Садится за урок)</w:t>
      </w:r>
      <w:r w:rsidRPr="006135C7">
        <w:rPr>
          <w:rFonts w:ascii="Times New Roman" w:hAnsi="Times New Roman"/>
          <w:sz w:val="28"/>
          <w:szCs w:val="28"/>
        </w:rPr>
        <w:br/>
        <w:t xml:space="preserve">Павлик: А тебе, бабуля, краски, На, бабуленька, не спи. Нарисуй картинку к сказке: Кот шагает по цепи. </w:t>
      </w:r>
      <w:r w:rsidRPr="006135C7">
        <w:rPr>
          <w:rFonts w:ascii="Times New Roman" w:hAnsi="Times New Roman"/>
          <w:sz w:val="28"/>
          <w:szCs w:val="28"/>
        </w:rPr>
        <w:br/>
        <w:t xml:space="preserve">Бабуся: Нет, стара – уж глаз не тот. </w:t>
      </w:r>
    </w:p>
    <w:p w:rsidR="00FE1574" w:rsidRPr="006135C7" w:rsidRDefault="00FE1574" w:rsidP="00120DA4">
      <w:pPr>
        <w:rPr>
          <w:rFonts w:ascii="Times New Roman" w:hAnsi="Times New Roman"/>
          <w:sz w:val="28"/>
          <w:szCs w:val="28"/>
        </w:rPr>
      </w:pPr>
      <w:r w:rsidRPr="006135C7">
        <w:rPr>
          <w:rFonts w:ascii="Times New Roman" w:hAnsi="Times New Roman"/>
          <w:sz w:val="28"/>
          <w:szCs w:val="28"/>
        </w:rPr>
        <w:t xml:space="preserve">(Павлик плачет) </w:t>
      </w:r>
    </w:p>
    <w:p w:rsidR="00FE1574" w:rsidRDefault="00FE1574" w:rsidP="00120DA4">
      <w:pPr>
        <w:rPr>
          <w:rFonts w:ascii="Times New Roman" w:hAnsi="Times New Roman"/>
          <w:sz w:val="28"/>
          <w:szCs w:val="28"/>
        </w:rPr>
      </w:pPr>
      <w:r w:rsidRPr="006135C7">
        <w:rPr>
          <w:rFonts w:ascii="Times New Roman" w:hAnsi="Times New Roman"/>
          <w:sz w:val="28"/>
          <w:szCs w:val="28"/>
        </w:rPr>
        <w:t xml:space="preserve">Ладно, ладно будет кот! (Павлик даёт краски и альбом) </w:t>
      </w:r>
      <w:r w:rsidRPr="006135C7">
        <w:rPr>
          <w:rFonts w:ascii="Times New Roman" w:hAnsi="Times New Roman"/>
          <w:sz w:val="28"/>
          <w:szCs w:val="28"/>
        </w:rPr>
        <w:br/>
        <w:t xml:space="preserve">Павлик: На минутку выйду я. Где же курточка моя? </w:t>
      </w:r>
      <w:r w:rsidRPr="006135C7">
        <w:rPr>
          <w:rFonts w:ascii="Times New Roman" w:hAnsi="Times New Roman"/>
          <w:sz w:val="28"/>
          <w:szCs w:val="28"/>
        </w:rPr>
        <w:br/>
        <w:t xml:space="preserve">Ведущая: Утром Павлик шёл весёлый С синей сумкой за спиной, Но невесело из школы Возвращался он домой. </w:t>
      </w:r>
      <w:r w:rsidRPr="006135C7">
        <w:rPr>
          <w:rFonts w:ascii="Times New Roman" w:hAnsi="Times New Roman"/>
          <w:sz w:val="28"/>
          <w:szCs w:val="28"/>
        </w:rPr>
        <w:br/>
        <w:t xml:space="preserve">Мама: Что принёс? </w:t>
      </w:r>
      <w:r w:rsidRPr="006135C7">
        <w:rPr>
          <w:rFonts w:ascii="Times New Roman" w:hAnsi="Times New Roman"/>
          <w:sz w:val="28"/>
          <w:szCs w:val="28"/>
        </w:rPr>
        <w:br/>
        <w:t xml:space="preserve">Павлик: Смотри сама! </w:t>
      </w:r>
      <w:r w:rsidRPr="006135C7">
        <w:rPr>
          <w:rFonts w:ascii="Times New Roman" w:hAnsi="Times New Roman"/>
          <w:sz w:val="28"/>
          <w:szCs w:val="28"/>
        </w:rPr>
        <w:br/>
        <w:t xml:space="preserve">Папа: Нет, докладывай сперва! </w:t>
      </w:r>
      <w:r w:rsidRPr="006135C7">
        <w:rPr>
          <w:rFonts w:ascii="Times New Roman" w:hAnsi="Times New Roman"/>
          <w:sz w:val="28"/>
          <w:szCs w:val="28"/>
        </w:rPr>
        <w:br/>
        <w:t>Павлик: Папа пять, четыре маме, а тебе, бабуля (с горечью), два.</w:t>
      </w:r>
    </w:p>
    <w:p w:rsidR="00FE1574" w:rsidRPr="00B83018" w:rsidRDefault="00FE1574" w:rsidP="00B83018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1574" w:rsidRPr="00B83018" w:rsidRDefault="00FE1574" w:rsidP="00F32AE2">
      <w:pPr>
        <w:pStyle w:val="NoSpacing"/>
        <w:rPr>
          <w:rFonts w:ascii="Times New Roman" w:hAnsi="Times New Roman"/>
          <w:i/>
          <w:sz w:val="28"/>
          <w:szCs w:val="28"/>
        </w:rPr>
      </w:pPr>
      <w:r w:rsidRPr="00B83018">
        <w:rPr>
          <w:rFonts w:ascii="Times New Roman" w:hAnsi="Times New Roman"/>
          <w:i/>
          <w:sz w:val="28"/>
          <w:szCs w:val="28"/>
        </w:rPr>
        <w:t>Теперь они провозглашаются Самыми грамотными  Министрами  Нашего Царства-начального государства. А чтобы все это помнили, мы награждаем их  орденами  (</w:t>
      </w:r>
      <w:r>
        <w:rPr>
          <w:rFonts w:ascii="Times New Roman" w:hAnsi="Times New Roman"/>
          <w:i/>
          <w:sz w:val="28"/>
          <w:szCs w:val="28"/>
        </w:rPr>
        <w:t>Ане, Варе и Диме</w:t>
      </w:r>
      <w:r w:rsidRPr="00B83018">
        <w:rPr>
          <w:rFonts w:ascii="Times New Roman" w:hAnsi="Times New Roman"/>
          <w:i/>
          <w:sz w:val="28"/>
          <w:szCs w:val="28"/>
        </w:rPr>
        <w:t xml:space="preserve">) </w:t>
      </w:r>
      <w:r w:rsidRPr="00A63ABB">
        <w:rPr>
          <w:rFonts w:ascii="Times New Roman" w:hAnsi="Times New Roman"/>
          <w:i/>
          <w:color w:val="0000FF"/>
          <w:sz w:val="28"/>
          <w:szCs w:val="28"/>
        </w:rPr>
        <w:t>(медаль «За успехи в учёбе»)</w:t>
      </w:r>
    </w:p>
    <w:p w:rsidR="00FE1574" w:rsidRPr="00A63ABB" w:rsidRDefault="00FE1574" w:rsidP="00F32AE2">
      <w:pPr>
        <w:pStyle w:val="NoSpacing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B83018">
        <w:rPr>
          <w:rFonts w:ascii="Times New Roman" w:hAnsi="Times New Roman"/>
          <w:i/>
          <w:sz w:val="28"/>
          <w:szCs w:val="28"/>
        </w:rPr>
        <w:t xml:space="preserve">                    </w:t>
      </w:r>
    </w:p>
    <w:p w:rsidR="00FE1574" w:rsidRPr="00B83018" w:rsidRDefault="00FE1574" w:rsidP="00C86223">
      <w:pPr>
        <w:pStyle w:val="NoSpacing"/>
        <w:rPr>
          <w:rFonts w:ascii="Times New Roman" w:hAnsi="Times New Roman"/>
          <w:i/>
          <w:sz w:val="28"/>
          <w:szCs w:val="28"/>
        </w:rPr>
      </w:pPr>
      <w:r w:rsidRPr="00B83018">
        <w:rPr>
          <w:rFonts w:ascii="Times New Roman" w:hAnsi="Times New Roman"/>
          <w:i/>
          <w:sz w:val="28"/>
          <w:szCs w:val="28"/>
        </w:rPr>
        <w:t>Награда за старание,</w:t>
      </w:r>
    </w:p>
    <w:p w:rsidR="00FE1574" w:rsidRPr="00B83018" w:rsidRDefault="00FE1574" w:rsidP="00C86223">
      <w:pPr>
        <w:pStyle w:val="NoSpacing"/>
        <w:rPr>
          <w:rFonts w:ascii="Times New Roman" w:hAnsi="Times New Roman"/>
          <w:i/>
          <w:sz w:val="28"/>
          <w:szCs w:val="28"/>
        </w:rPr>
      </w:pPr>
      <w:r w:rsidRPr="00B83018">
        <w:rPr>
          <w:rFonts w:ascii="Times New Roman" w:hAnsi="Times New Roman"/>
          <w:i/>
          <w:sz w:val="28"/>
          <w:szCs w:val="28"/>
        </w:rPr>
        <w:t>В учебе прилежание!</w:t>
      </w:r>
    </w:p>
    <w:p w:rsidR="00FE1574" w:rsidRPr="00B83018" w:rsidRDefault="00FE1574" w:rsidP="00C86223">
      <w:pPr>
        <w:pStyle w:val="NoSpacing"/>
        <w:rPr>
          <w:rFonts w:ascii="Times New Roman" w:hAnsi="Times New Roman"/>
          <w:i/>
          <w:sz w:val="28"/>
          <w:szCs w:val="28"/>
        </w:rPr>
      </w:pPr>
      <w:r w:rsidRPr="00B83018">
        <w:rPr>
          <w:rFonts w:ascii="Times New Roman" w:hAnsi="Times New Roman"/>
          <w:i/>
          <w:sz w:val="28"/>
          <w:szCs w:val="28"/>
        </w:rPr>
        <w:t>Медаль носи и ей гордись</w:t>
      </w:r>
    </w:p>
    <w:p w:rsidR="00FE1574" w:rsidRPr="00B83018" w:rsidRDefault="00FE1574" w:rsidP="00C86223">
      <w:pPr>
        <w:pStyle w:val="NoSpacing"/>
        <w:rPr>
          <w:rFonts w:ascii="Times New Roman" w:hAnsi="Times New Roman"/>
          <w:i/>
          <w:sz w:val="28"/>
          <w:szCs w:val="28"/>
        </w:rPr>
      </w:pPr>
      <w:r w:rsidRPr="00B83018">
        <w:rPr>
          <w:rFonts w:ascii="Times New Roman" w:hAnsi="Times New Roman"/>
          <w:i/>
          <w:sz w:val="28"/>
          <w:szCs w:val="28"/>
        </w:rPr>
        <w:t xml:space="preserve">И так же хорошо учись! 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FE1574" w:rsidRPr="00774B39" w:rsidRDefault="00FE1574" w:rsidP="00F32AE2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32AE2">
        <w:rPr>
          <w:rFonts w:ascii="Times New Roman" w:hAnsi="Times New Roman"/>
          <w:b/>
          <w:sz w:val="28"/>
          <w:szCs w:val="28"/>
        </w:rPr>
        <w:t xml:space="preserve"> Советник</w:t>
      </w:r>
      <w:r w:rsidRPr="00F32AE2">
        <w:rPr>
          <w:rFonts w:ascii="Times New Roman" w:hAnsi="Times New Roman"/>
          <w:sz w:val="28"/>
          <w:szCs w:val="28"/>
        </w:rPr>
        <w:t xml:space="preserve">   Продолжим экзамены . Министерство внешних дел, когда вы начали вместе с детьми ос</w:t>
      </w:r>
      <w:r>
        <w:rPr>
          <w:rFonts w:ascii="Times New Roman" w:hAnsi="Times New Roman"/>
          <w:sz w:val="28"/>
          <w:szCs w:val="28"/>
        </w:rPr>
        <w:t>ваивать умение решать задачи? (1</w:t>
      </w:r>
      <w:r w:rsidRPr="00F32AE2">
        <w:rPr>
          <w:rFonts w:ascii="Times New Roman" w:hAnsi="Times New Roman"/>
          <w:sz w:val="28"/>
          <w:szCs w:val="28"/>
        </w:rPr>
        <w:t xml:space="preserve"> кл)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>Со всеми задачами справлялись?</w:t>
      </w:r>
    </w:p>
    <w:p w:rsidR="00FE1574" w:rsidRDefault="00FE1574" w:rsidP="00F32AE2">
      <w:pPr>
        <w:pStyle w:val="NoSpacing"/>
        <w:rPr>
          <w:rFonts w:ascii="Times New Roman" w:hAnsi="Times New Roman"/>
          <w:i/>
          <w:color w:val="484848"/>
          <w:sz w:val="28"/>
          <w:szCs w:val="28"/>
        </w:rPr>
      </w:pPr>
    </w:p>
    <w:p w:rsidR="00FE1574" w:rsidRPr="004074A8" w:rsidRDefault="00FE1574" w:rsidP="00F32AE2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4074A8">
        <w:rPr>
          <w:rFonts w:ascii="Times New Roman" w:hAnsi="Times New Roman"/>
          <w:b/>
          <w:i/>
          <w:color w:val="484848"/>
          <w:sz w:val="28"/>
          <w:szCs w:val="28"/>
        </w:rPr>
        <w:t>Решите</w:t>
      </w:r>
      <w:r>
        <w:rPr>
          <w:rFonts w:ascii="Times New Roman" w:hAnsi="Times New Roman"/>
          <w:b/>
          <w:i/>
          <w:color w:val="484848"/>
          <w:sz w:val="28"/>
          <w:szCs w:val="28"/>
        </w:rPr>
        <w:t xml:space="preserve"> </w:t>
      </w:r>
      <w:r w:rsidRPr="004074A8">
        <w:rPr>
          <w:rFonts w:ascii="Times New Roman" w:hAnsi="Times New Roman"/>
          <w:b/>
          <w:i/>
          <w:color w:val="484848"/>
          <w:sz w:val="28"/>
          <w:szCs w:val="28"/>
        </w:rPr>
        <w:t>(родителям)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i/>
          <w:sz w:val="28"/>
          <w:szCs w:val="28"/>
        </w:rPr>
      </w:pPr>
      <w:r w:rsidRPr="00F32AE2">
        <w:rPr>
          <w:rFonts w:ascii="Times New Roman" w:hAnsi="Times New Roman"/>
          <w:color w:val="000066"/>
          <w:sz w:val="28"/>
          <w:szCs w:val="28"/>
        </w:rPr>
        <w:t>Пожарных учат надевать штаны за 3 секунды. Сколько штанов сможет надеть хорошо обученный пожарный за 5 минут?(1)</w:t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/>
          <w:color w:val="000066"/>
          <w:sz w:val="28"/>
          <w:szCs w:val="28"/>
        </w:rPr>
        <w:br/>
        <w:t>Курочка Ряба снесла яичко, а мышка взяла и разбила. Ряба снесла еще 3 яичка. Мышка эти тоже разбила. Ряба поднатужилась и снесла еще 5, но бессовестная мышка расколотила и эти. Из скольких яиц могли бы приготовить себе яичницу дед и баба, если бы не разбаловали свою мышку?(9)</w:t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/>
          <w:color w:val="000066"/>
          <w:sz w:val="28"/>
          <w:szCs w:val="28"/>
        </w:rPr>
        <w:br/>
        <w:t>Мама завела себе несколько кактусов. Когда трехлетняя Маша папиной бритвой старательно побрила половину маминых кактусов, у мамы осталось еще 12 кактусов. Сколько небритых кактусов завела себе мама?(24)</w:t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/>
          <w:color w:val="000066"/>
          <w:sz w:val="28"/>
          <w:szCs w:val="28"/>
        </w:rPr>
        <w:br/>
        <w:t xml:space="preserve">Коля свой дневник с двойками закопал на глубину </w:t>
      </w:r>
      <w:smartTag w:uri="urn:schemas-microsoft-com:office:smarttags" w:element="metricconverter">
        <w:smartTagPr>
          <w:attr w:name="ProductID" w:val="5 м"/>
        </w:smartTagPr>
        <w:r w:rsidRPr="00F32AE2">
          <w:rPr>
            <w:rFonts w:ascii="Times New Roman" w:hAnsi="Times New Roman"/>
            <w:color w:val="000066"/>
            <w:sz w:val="28"/>
            <w:szCs w:val="28"/>
          </w:rPr>
          <w:t>5 м</w:t>
        </w:r>
      </w:smartTag>
      <w:r w:rsidRPr="00F32AE2">
        <w:rPr>
          <w:rFonts w:ascii="Times New Roman" w:hAnsi="Times New Roman"/>
          <w:color w:val="000066"/>
          <w:sz w:val="28"/>
          <w:szCs w:val="28"/>
        </w:rPr>
        <w:t xml:space="preserve">, а Толя закопал свой дневник на глубину </w:t>
      </w:r>
      <w:smartTag w:uri="urn:schemas-microsoft-com:office:smarttags" w:element="metricconverter">
        <w:smartTagPr>
          <w:attr w:name="ProductID" w:val="12 м"/>
        </w:smartTagPr>
        <w:r w:rsidRPr="00F32AE2">
          <w:rPr>
            <w:rFonts w:ascii="Times New Roman" w:hAnsi="Times New Roman"/>
            <w:color w:val="000066"/>
            <w:sz w:val="28"/>
            <w:szCs w:val="28"/>
          </w:rPr>
          <w:t>12 м</w:t>
        </w:r>
      </w:smartTag>
      <w:r w:rsidRPr="00F32AE2">
        <w:rPr>
          <w:rFonts w:ascii="Times New Roman" w:hAnsi="Times New Roman"/>
          <w:color w:val="000066"/>
          <w:sz w:val="28"/>
          <w:szCs w:val="28"/>
        </w:rPr>
        <w:t>. На сколько метров глубже закопал свой дневник Толя?(7)</w:t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</w:p>
    <w:p w:rsidR="00FE1574" w:rsidRDefault="00FE1574" w:rsidP="000E6F3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E1574" w:rsidRPr="00AF567F" w:rsidRDefault="00FE1574" w:rsidP="000E6F3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у</w:t>
      </w:r>
      <w:r w:rsidRPr="00AF567F">
        <w:rPr>
          <w:rFonts w:ascii="Times New Roman" w:hAnsi="Times New Roman"/>
          <w:b/>
          <w:sz w:val="28"/>
          <w:szCs w:val="28"/>
        </w:rPr>
        <w:t xml:space="preserve">ч. </w:t>
      </w:r>
    </w:p>
    <w:p w:rsidR="00FE1574" w:rsidRPr="000E6F3D" w:rsidRDefault="00FE1574" w:rsidP="000E6F3D">
      <w:pPr>
        <w:pStyle w:val="NoSpacing"/>
        <w:rPr>
          <w:rFonts w:ascii="Times New Roman" w:hAnsi="Times New Roman"/>
          <w:sz w:val="28"/>
          <w:szCs w:val="28"/>
        </w:rPr>
      </w:pPr>
      <w:r w:rsidRPr="000E6F3D">
        <w:rPr>
          <w:rFonts w:ascii="Times New Roman" w:hAnsi="Times New Roman"/>
          <w:sz w:val="28"/>
          <w:szCs w:val="28"/>
        </w:rPr>
        <w:t>У нас опять контрольная,</w:t>
      </w:r>
    </w:p>
    <w:p w:rsidR="00FE1574" w:rsidRPr="000E6F3D" w:rsidRDefault="00FE1574" w:rsidP="000E6F3D">
      <w:pPr>
        <w:pStyle w:val="NoSpacing"/>
        <w:rPr>
          <w:rFonts w:ascii="Times New Roman" w:hAnsi="Times New Roman"/>
          <w:sz w:val="28"/>
          <w:szCs w:val="28"/>
        </w:rPr>
      </w:pPr>
      <w:r w:rsidRPr="000E6F3D">
        <w:rPr>
          <w:rFonts w:ascii="Times New Roman" w:hAnsi="Times New Roman"/>
          <w:sz w:val="28"/>
          <w:szCs w:val="28"/>
        </w:rPr>
        <w:t>Решаем две задачи.</w:t>
      </w:r>
    </w:p>
    <w:p w:rsidR="00FE1574" w:rsidRPr="000E6F3D" w:rsidRDefault="00FE1574" w:rsidP="000E6F3D">
      <w:pPr>
        <w:pStyle w:val="NoSpacing"/>
        <w:rPr>
          <w:rFonts w:ascii="Times New Roman" w:hAnsi="Times New Roman"/>
          <w:sz w:val="28"/>
          <w:szCs w:val="28"/>
        </w:rPr>
      </w:pPr>
      <w:r w:rsidRPr="000E6F3D">
        <w:rPr>
          <w:rFonts w:ascii="Times New Roman" w:hAnsi="Times New Roman"/>
          <w:sz w:val="28"/>
          <w:szCs w:val="28"/>
        </w:rPr>
        <w:t>Одну решил легко я.</w:t>
      </w:r>
    </w:p>
    <w:p w:rsidR="00FE1574" w:rsidRPr="000E6F3D" w:rsidRDefault="00FE1574" w:rsidP="000E6F3D">
      <w:pPr>
        <w:pStyle w:val="NoSpacing"/>
        <w:rPr>
          <w:rFonts w:ascii="Times New Roman" w:hAnsi="Times New Roman"/>
          <w:sz w:val="28"/>
          <w:szCs w:val="28"/>
        </w:rPr>
      </w:pPr>
      <w:r w:rsidRPr="000E6F3D">
        <w:rPr>
          <w:rFonts w:ascii="Times New Roman" w:hAnsi="Times New Roman"/>
          <w:sz w:val="28"/>
          <w:szCs w:val="28"/>
        </w:rPr>
        <w:t>Вторую же – хоть плачь.</w:t>
      </w:r>
    </w:p>
    <w:p w:rsidR="00FE1574" w:rsidRPr="000E6F3D" w:rsidRDefault="00FE1574" w:rsidP="000E6F3D">
      <w:pPr>
        <w:pStyle w:val="NoSpacing"/>
        <w:rPr>
          <w:rFonts w:ascii="Times New Roman" w:hAnsi="Times New Roman"/>
          <w:sz w:val="28"/>
          <w:szCs w:val="28"/>
        </w:rPr>
      </w:pPr>
      <w:r w:rsidRPr="000E6F3D">
        <w:rPr>
          <w:rFonts w:ascii="Times New Roman" w:hAnsi="Times New Roman"/>
          <w:sz w:val="28"/>
          <w:szCs w:val="28"/>
        </w:rPr>
        <w:t>Спрошу я у Серёжи.</w:t>
      </w:r>
    </w:p>
    <w:p w:rsidR="00FE1574" w:rsidRPr="000E6F3D" w:rsidRDefault="00FE1574" w:rsidP="000E6F3D">
      <w:pPr>
        <w:pStyle w:val="NoSpacing"/>
        <w:rPr>
          <w:rFonts w:ascii="Times New Roman" w:hAnsi="Times New Roman"/>
          <w:sz w:val="28"/>
          <w:szCs w:val="28"/>
        </w:rPr>
      </w:pPr>
      <w:r w:rsidRPr="000E6F3D">
        <w:rPr>
          <w:rFonts w:ascii="Times New Roman" w:hAnsi="Times New Roman"/>
          <w:sz w:val="28"/>
          <w:szCs w:val="28"/>
        </w:rPr>
        <w:t>Быть может он поможет?</w:t>
      </w:r>
    </w:p>
    <w:p w:rsidR="00FE1574" w:rsidRPr="000E6F3D" w:rsidRDefault="00FE1574" w:rsidP="000E6F3D">
      <w:pPr>
        <w:pStyle w:val="NoSpacing"/>
        <w:rPr>
          <w:rFonts w:ascii="Times New Roman" w:hAnsi="Times New Roman"/>
          <w:sz w:val="28"/>
          <w:szCs w:val="28"/>
        </w:rPr>
      </w:pPr>
      <w:r w:rsidRPr="000E6F3D">
        <w:rPr>
          <w:rFonts w:ascii="Times New Roman" w:hAnsi="Times New Roman"/>
          <w:sz w:val="28"/>
          <w:szCs w:val="28"/>
        </w:rPr>
        <w:t>Серёжа ответ на листке написал,</w:t>
      </w:r>
    </w:p>
    <w:p w:rsidR="00FE1574" w:rsidRPr="000E6F3D" w:rsidRDefault="00FE1574" w:rsidP="000E6F3D">
      <w:pPr>
        <w:pStyle w:val="NoSpacing"/>
        <w:rPr>
          <w:rFonts w:ascii="Times New Roman" w:hAnsi="Times New Roman"/>
          <w:sz w:val="28"/>
          <w:szCs w:val="28"/>
        </w:rPr>
      </w:pPr>
      <w:r w:rsidRPr="000E6F3D">
        <w:rPr>
          <w:rFonts w:ascii="Times New Roman" w:hAnsi="Times New Roman"/>
          <w:sz w:val="28"/>
          <w:szCs w:val="28"/>
        </w:rPr>
        <w:t>Сложил самолётик и Саше послал.</w:t>
      </w:r>
    </w:p>
    <w:p w:rsidR="00FE1574" w:rsidRPr="000E6F3D" w:rsidRDefault="00FE1574" w:rsidP="000E6F3D">
      <w:pPr>
        <w:pStyle w:val="NoSpacing"/>
        <w:rPr>
          <w:rFonts w:ascii="Times New Roman" w:hAnsi="Times New Roman"/>
          <w:sz w:val="28"/>
          <w:szCs w:val="28"/>
        </w:rPr>
      </w:pPr>
      <w:r w:rsidRPr="000E6F3D">
        <w:rPr>
          <w:rFonts w:ascii="Times New Roman" w:hAnsi="Times New Roman"/>
          <w:sz w:val="28"/>
          <w:szCs w:val="28"/>
        </w:rPr>
        <w:t>Ну, что тут поделать? На Сашино горе</w:t>
      </w:r>
    </w:p>
    <w:p w:rsidR="00FE1574" w:rsidRPr="000E6F3D" w:rsidRDefault="00FE1574" w:rsidP="000E6F3D">
      <w:pPr>
        <w:pStyle w:val="NoSpacing"/>
        <w:rPr>
          <w:rFonts w:ascii="Times New Roman" w:hAnsi="Times New Roman"/>
          <w:sz w:val="28"/>
          <w:szCs w:val="28"/>
        </w:rPr>
      </w:pPr>
      <w:r w:rsidRPr="000E6F3D">
        <w:rPr>
          <w:rFonts w:ascii="Times New Roman" w:hAnsi="Times New Roman"/>
          <w:sz w:val="28"/>
          <w:szCs w:val="28"/>
        </w:rPr>
        <w:t>Самолёт очень резко сменил траекторию.</w:t>
      </w:r>
    </w:p>
    <w:p w:rsidR="00FE1574" w:rsidRPr="000E6F3D" w:rsidRDefault="00FE1574" w:rsidP="000E6F3D">
      <w:pPr>
        <w:pStyle w:val="NoSpacing"/>
        <w:rPr>
          <w:rFonts w:ascii="Times New Roman" w:hAnsi="Times New Roman"/>
          <w:sz w:val="28"/>
          <w:szCs w:val="28"/>
        </w:rPr>
      </w:pPr>
      <w:r w:rsidRPr="000E6F3D">
        <w:rPr>
          <w:rFonts w:ascii="Times New Roman" w:hAnsi="Times New Roman"/>
          <w:sz w:val="28"/>
          <w:szCs w:val="28"/>
        </w:rPr>
        <w:t>К учителю на стол он легко приземлился.</w:t>
      </w:r>
    </w:p>
    <w:p w:rsidR="00FE1574" w:rsidRPr="000E6F3D" w:rsidRDefault="00FE1574" w:rsidP="000E6F3D">
      <w:pPr>
        <w:pStyle w:val="NoSpacing"/>
        <w:rPr>
          <w:rFonts w:ascii="Times New Roman" w:hAnsi="Times New Roman"/>
          <w:sz w:val="28"/>
          <w:szCs w:val="28"/>
        </w:rPr>
      </w:pPr>
      <w:r w:rsidRPr="000E6F3D">
        <w:rPr>
          <w:rFonts w:ascii="Times New Roman" w:hAnsi="Times New Roman"/>
          <w:sz w:val="28"/>
          <w:szCs w:val="28"/>
        </w:rPr>
        <w:t>Вопрос той контрольной сразу решился.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/>
          <w:b/>
          <w:sz w:val="28"/>
          <w:szCs w:val="28"/>
        </w:rPr>
        <w:t xml:space="preserve">Царица </w:t>
      </w:r>
      <w:r w:rsidRPr="00F32AE2">
        <w:rPr>
          <w:rFonts w:ascii="Times New Roman" w:hAnsi="Times New Roman"/>
          <w:sz w:val="28"/>
          <w:szCs w:val="28"/>
        </w:rPr>
        <w:t xml:space="preserve">  </w:t>
      </w:r>
      <w:r w:rsidRPr="00F32AE2">
        <w:rPr>
          <w:rFonts w:ascii="Times New Roman" w:hAnsi="Times New Roman"/>
          <w:i/>
          <w:color w:val="0000FF"/>
          <w:sz w:val="28"/>
          <w:szCs w:val="28"/>
        </w:rPr>
        <w:t>Математиками славится наше Царство-начальное государство. награды добыты, места завоёваны в нелёгкой умственной борьбе.</w:t>
      </w:r>
    </w:p>
    <w:p w:rsidR="00FE1574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</w:p>
    <w:p w:rsidR="00FE1574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</w:p>
    <w:p w:rsidR="00FE1574" w:rsidRDefault="00FE1574" w:rsidP="00120DA4">
      <w:pPr>
        <w:pStyle w:val="NoSpacing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A63ABB">
        <w:rPr>
          <w:rFonts w:ascii="Times New Roman" w:hAnsi="Times New Roman"/>
          <w:i/>
          <w:color w:val="FF0000"/>
          <w:sz w:val="28"/>
          <w:szCs w:val="28"/>
        </w:rPr>
        <w:t>Сценка «Витька-султан»</w:t>
      </w:r>
    </w:p>
    <w:p w:rsidR="00FE1574" w:rsidRPr="00A63ABB" w:rsidRDefault="00FE1574" w:rsidP="00120DA4">
      <w:pPr>
        <w:pStyle w:val="NoSpacing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FE1574" w:rsidRPr="00BC6172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Идет урок математики. На последней парте скучает Витька Шитов. Он сидит недовольный и что-то бурчит себе под нос. 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Витя: </w:t>
      </w:r>
      <w:r>
        <w:rPr>
          <w:rFonts w:ascii="Times New Roman" w:hAnsi="Times New Roman"/>
          <w:sz w:val="28"/>
          <w:szCs w:val="28"/>
        </w:rPr>
        <w:t>К</w:t>
      </w:r>
      <w:r w:rsidRPr="00861675">
        <w:rPr>
          <w:rFonts w:ascii="Times New Roman" w:hAnsi="Times New Roman"/>
          <w:sz w:val="28"/>
          <w:szCs w:val="28"/>
        </w:rPr>
        <w:t>ак хорошо было в постели. Спал человек, никому не мешал</w:t>
      </w:r>
      <w:r>
        <w:rPr>
          <w:rFonts w:ascii="Times New Roman" w:hAnsi="Times New Roman"/>
          <w:sz w:val="28"/>
          <w:szCs w:val="28"/>
        </w:rPr>
        <w:t>.. сам бы проснулся. А здесь налетели мама. Папа. Бабушка. Дедушка.. Четверо взрослых против одного!....разбудили, подняли, умыли, одели, какой-то еды в рот напихали, лентяем обозвали и за дверь выставили. И так каждый день! Все беды на мою голову: дома терзают, в школе ругают…Сейчас опять с самого утра начнется: Шитов не сделал, Шитов не выучил, Шитов жизнью класса не живет, Шитов нагрубил….будто других фамилий нет. Эх, стать бы каким-нибудь принцем или султаном…Что хочешь, то и делай: слуги, богатство, свобода….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Уснул Витька, и снится ему чудный сон, что вовсе он и не Витька Шитов, ученик 4 б класса, а турецкий султан Гуляй ибн Шит и Крыт. А вокруг него не одноклассники, а слуги его верные.</w:t>
      </w:r>
    </w:p>
    <w:p w:rsidR="00FE1574" w:rsidRDefault="00FE1574" w:rsidP="001942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Pr="00AA4C47">
        <w:rPr>
          <w:rFonts w:ascii="Times New Roman" w:hAnsi="Times New Roman"/>
          <w:i/>
          <w:sz w:val="28"/>
          <w:szCs w:val="28"/>
        </w:rPr>
        <w:t>Под мелодию восточного танца появляются слуги</w:t>
      </w:r>
      <w:r>
        <w:rPr>
          <w:rFonts w:ascii="Times New Roman" w:hAnsi="Times New Roman"/>
          <w:sz w:val="28"/>
          <w:szCs w:val="28"/>
        </w:rPr>
        <w:t>)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 w:rsidRPr="00BF3467">
        <w:rPr>
          <w:rFonts w:ascii="Times New Roman" w:hAnsi="Times New Roman"/>
          <w:b/>
          <w:sz w:val="28"/>
          <w:szCs w:val="28"/>
        </w:rPr>
        <w:t>1-я</w:t>
      </w:r>
      <w:r>
        <w:rPr>
          <w:rFonts w:ascii="Times New Roman" w:hAnsi="Times New Roman"/>
          <w:sz w:val="28"/>
          <w:szCs w:val="28"/>
        </w:rPr>
        <w:t>: О, всемогущий из всемогущих!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 w:rsidRPr="00BF3467">
        <w:rPr>
          <w:rFonts w:ascii="Times New Roman" w:hAnsi="Times New Roman"/>
          <w:b/>
          <w:sz w:val="28"/>
          <w:szCs w:val="28"/>
        </w:rPr>
        <w:t>2-я</w:t>
      </w:r>
      <w:r>
        <w:rPr>
          <w:rFonts w:ascii="Times New Roman" w:hAnsi="Times New Roman"/>
          <w:sz w:val="28"/>
          <w:szCs w:val="28"/>
        </w:rPr>
        <w:t>: О, мудрейший из мудрейших!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 w:rsidRPr="00BF3467">
        <w:rPr>
          <w:rFonts w:ascii="Times New Roman" w:hAnsi="Times New Roman"/>
          <w:b/>
          <w:sz w:val="28"/>
          <w:szCs w:val="28"/>
        </w:rPr>
        <w:t>3-я</w:t>
      </w:r>
      <w:r>
        <w:rPr>
          <w:rFonts w:ascii="Times New Roman" w:hAnsi="Times New Roman"/>
          <w:sz w:val="28"/>
          <w:szCs w:val="28"/>
        </w:rPr>
        <w:t>: О, красивейший из красивейших!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 w:rsidRPr="00BF3467">
        <w:rPr>
          <w:rFonts w:ascii="Times New Roman" w:hAnsi="Times New Roman"/>
          <w:b/>
          <w:sz w:val="28"/>
          <w:szCs w:val="28"/>
        </w:rPr>
        <w:t>4-я</w:t>
      </w:r>
      <w:r>
        <w:rPr>
          <w:rFonts w:ascii="Times New Roman" w:hAnsi="Times New Roman"/>
          <w:sz w:val="28"/>
          <w:szCs w:val="28"/>
        </w:rPr>
        <w:t>: О, стройнейший из стройнейших!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 w:rsidRPr="00BF3467">
        <w:rPr>
          <w:rFonts w:ascii="Times New Roman" w:hAnsi="Times New Roman"/>
          <w:b/>
          <w:sz w:val="28"/>
          <w:szCs w:val="28"/>
        </w:rPr>
        <w:t>5-я</w:t>
      </w:r>
      <w:r>
        <w:rPr>
          <w:rFonts w:ascii="Times New Roman" w:hAnsi="Times New Roman"/>
          <w:sz w:val="28"/>
          <w:szCs w:val="28"/>
        </w:rPr>
        <w:t>: О, добрейший из добрейших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 w:rsidRPr="00BF3467">
        <w:rPr>
          <w:rFonts w:ascii="Times New Roman" w:hAnsi="Times New Roman"/>
          <w:b/>
          <w:sz w:val="28"/>
          <w:szCs w:val="28"/>
        </w:rPr>
        <w:t>6-я</w:t>
      </w:r>
      <w:r>
        <w:rPr>
          <w:rFonts w:ascii="Times New Roman" w:hAnsi="Times New Roman"/>
          <w:sz w:val="28"/>
          <w:szCs w:val="28"/>
        </w:rPr>
        <w:t>: О. умнейший из умнейших!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 w:rsidRPr="00BF3467">
        <w:rPr>
          <w:rFonts w:ascii="Times New Roman" w:hAnsi="Times New Roman"/>
          <w:b/>
          <w:sz w:val="28"/>
          <w:szCs w:val="28"/>
        </w:rPr>
        <w:t>1-я</w:t>
      </w:r>
      <w:r>
        <w:rPr>
          <w:rFonts w:ascii="Times New Roman" w:hAnsi="Times New Roman"/>
          <w:sz w:val="28"/>
          <w:szCs w:val="28"/>
        </w:rPr>
        <w:t>: О, сильнейший из сильнейших!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 w:rsidRPr="00BF3467">
        <w:rPr>
          <w:rFonts w:ascii="Times New Roman" w:hAnsi="Times New Roman"/>
          <w:b/>
          <w:sz w:val="28"/>
          <w:szCs w:val="28"/>
        </w:rPr>
        <w:t>Султан</w:t>
      </w:r>
      <w:r>
        <w:rPr>
          <w:rFonts w:ascii="Times New Roman" w:hAnsi="Times New Roman"/>
          <w:sz w:val="28"/>
          <w:szCs w:val="28"/>
        </w:rPr>
        <w:t>: Хватит обзываться! Все понял, все знаю…А ну… мух от меня отгонять! Гоняйте, гоняйте! А то ленивый, грубый, не дорожишь честью класса. А сейчас вон за мухами скачут!  Хватит! На место! Прочитать мой распорядок дня!</w:t>
      </w:r>
    </w:p>
    <w:p w:rsidR="00FE1574" w:rsidRDefault="00FE1574" w:rsidP="001942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 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 w:rsidRPr="00A53555">
        <w:rPr>
          <w:rFonts w:ascii="Times New Roman" w:hAnsi="Times New Roman"/>
          <w:b/>
          <w:sz w:val="28"/>
          <w:szCs w:val="28"/>
        </w:rPr>
        <w:t>1-й телохранитель</w:t>
      </w:r>
      <w:r>
        <w:rPr>
          <w:rFonts w:ascii="Times New Roman" w:hAnsi="Times New Roman"/>
          <w:sz w:val="28"/>
          <w:szCs w:val="28"/>
        </w:rPr>
        <w:t>: Распорядок дня мудрейшего из мудрейших, сильнейшего из сильнейших, стройнейшего из стройнейших, всемогущего из всемогущих…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 w:rsidRPr="00A53555">
        <w:rPr>
          <w:rFonts w:ascii="Times New Roman" w:hAnsi="Times New Roman"/>
          <w:b/>
          <w:sz w:val="28"/>
          <w:szCs w:val="28"/>
        </w:rPr>
        <w:t>Султан</w:t>
      </w:r>
      <w:r>
        <w:rPr>
          <w:rFonts w:ascii="Times New Roman" w:hAnsi="Times New Roman"/>
          <w:sz w:val="28"/>
          <w:szCs w:val="28"/>
        </w:rPr>
        <w:t>: Хватит, стой! Давай распорядок скорее!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 w:rsidRPr="00A53555">
        <w:rPr>
          <w:rFonts w:ascii="Times New Roman" w:hAnsi="Times New Roman"/>
          <w:b/>
          <w:sz w:val="28"/>
          <w:szCs w:val="28"/>
        </w:rPr>
        <w:t>1-й телохранитель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A53555">
        <w:rPr>
          <w:rFonts w:ascii="Times New Roman" w:hAnsi="Times New Roman"/>
          <w:sz w:val="28"/>
          <w:szCs w:val="28"/>
        </w:rPr>
        <w:t>Слушаюсь, мой повелитель! Пробуждение великого султана- 12.00!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Султан: </w:t>
      </w:r>
      <w:r w:rsidRPr="00A53555">
        <w:rPr>
          <w:rFonts w:ascii="Times New Roman" w:hAnsi="Times New Roman"/>
          <w:sz w:val="28"/>
          <w:szCs w:val="28"/>
        </w:rPr>
        <w:t xml:space="preserve">Рано, но </w:t>
      </w:r>
      <w:r>
        <w:rPr>
          <w:rFonts w:ascii="Times New Roman" w:hAnsi="Times New Roman"/>
          <w:sz w:val="28"/>
          <w:szCs w:val="28"/>
        </w:rPr>
        <w:t xml:space="preserve">да </w:t>
      </w:r>
      <w:r w:rsidRPr="00A53555">
        <w:rPr>
          <w:rFonts w:ascii="Times New Roman" w:hAnsi="Times New Roman"/>
          <w:sz w:val="28"/>
          <w:szCs w:val="28"/>
        </w:rPr>
        <w:t>ладно!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телохранитель</w:t>
      </w:r>
      <w:r>
        <w:rPr>
          <w:rFonts w:ascii="Times New Roman" w:hAnsi="Times New Roman"/>
          <w:sz w:val="28"/>
          <w:szCs w:val="28"/>
        </w:rPr>
        <w:t>: Глазооткрывание -13-00!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Султан</w:t>
      </w:r>
      <w:r>
        <w:rPr>
          <w:rFonts w:ascii="Times New Roman" w:hAnsi="Times New Roman"/>
          <w:sz w:val="28"/>
          <w:szCs w:val="28"/>
        </w:rPr>
        <w:t>: Это хорошо, уже уроки кончаются!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телохранитель</w:t>
      </w:r>
      <w:r>
        <w:rPr>
          <w:rFonts w:ascii="Times New Roman" w:hAnsi="Times New Roman"/>
          <w:sz w:val="28"/>
          <w:szCs w:val="28"/>
        </w:rPr>
        <w:t>: Подъем -14-00. Зарядка-14-10!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Султан</w:t>
      </w:r>
      <w:r>
        <w:rPr>
          <w:rFonts w:ascii="Times New Roman" w:hAnsi="Times New Roman"/>
          <w:sz w:val="28"/>
          <w:szCs w:val="28"/>
        </w:rPr>
        <w:t>: вы что, я и так стройнейший из стройнейших! Сами делайте! Вычеркнуть!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телохранитель</w:t>
      </w:r>
      <w:r>
        <w:rPr>
          <w:rFonts w:ascii="Times New Roman" w:hAnsi="Times New Roman"/>
          <w:sz w:val="28"/>
          <w:szCs w:val="28"/>
        </w:rPr>
        <w:t>: Умывание – 14.20!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Султан</w:t>
      </w:r>
      <w:r>
        <w:rPr>
          <w:rFonts w:ascii="Times New Roman" w:hAnsi="Times New Roman"/>
          <w:sz w:val="28"/>
          <w:szCs w:val="28"/>
        </w:rPr>
        <w:t>: Зачем мне умываться. Если я не испачкался? Убрать!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телохранитель</w:t>
      </w:r>
      <w:r>
        <w:rPr>
          <w:rFonts w:ascii="Times New Roman" w:hAnsi="Times New Roman"/>
          <w:sz w:val="28"/>
          <w:szCs w:val="28"/>
        </w:rPr>
        <w:t>: Слушаюсь, мой повелитель. Завтрак великого султана – 8-00!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Султан</w:t>
      </w:r>
      <w:r>
        <w:rPr>
          <w:rFonts w:ascii="Times New Roman" w:hAnsi="Times New Roman"/>
          <w:sz w:val="28"/>
          <w:szCs w:val="28"/>
        </w:rPr>
        <w:t>: Что ты мелешь?! У меня глазооткрывание в 13.00, а завтрак в 8-00?!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телохранитель</w:t>
      </w:r>
      <w:r>
        <w:rPr>
          <w:rFonts w:ascii="Times New Roman" w:hAnsi="Times New Roman"/>
          <w:sz w:val="28"/>
          <w:szCs w:val="28"/>
        </w:rPr>
        <w:t>: Мой повелитель, завтрак принимают в обед только дураки. Может глазооткрывание сделаем в 7-00?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Султан</w:t>
      </w:r>
      <w:r>
        <w:rPr>
          <w:rFonts w:ascii="Times New Roman" w:hAnsi="Times New Roman"/>
          <w:sz w:val="28"/>
          <w:szCs w:val="28"/>
        </w:rPr>
        <w:t>: Да ты что! В 7-00 у меня еще ничего не открывается. Ладно, обойдемся без завтрака. Дальше!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телохранитель</w:t>
      </w:r>
      <w:r>
        <w:rPr>
          <w:rFonts w:ascii="Times New Roman" w:hAnsi="Times New Roman"/>
          <w:sz w:val="28"/>
          <w:szCs w:val="28"/>
        </w:rPr>
        <w:t>: тихий час в 15-00!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Султан</w:t>
      </w:r>
      <w:r>
        <w:rPr>
          <w:rFonts w:ascii="Times New Roman" w:hAnsi="Times New Roman"/>
          <w:sz w:val="28"/>
          <w:szCs w:val="28"/>
        </w:rPr>
        <w:t>: Это хорошо. А потом полдник?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телохранитель</w:t>
      </w:r>
      <w:r>
        <w:rPr>
          <w:rFonts w:ascii="Times New Roman" w:hAnsi="Times New Roman"/>
          <w:sz w:val="28"/>
          <w:szCs w:val="28"/>
        </w:rPr>
        <w:t>: Нет. Мой повелитель. Какой полдник. Если не было обеда?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Султан</w:t>
      </w:r>
      <w:r>
        <w:rPr>
          <w:rFonts w:ascii="Times New Roman" w:hAnsi="Times New Roman"/>
          <w:sz w:val="28"/>
          <w:szCs w:val="28"/>
        </w:rPr>
        <w:t xml:space="preserve">: тогда давай обед! 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телохранитель</w:t>
      </w:r>
      <w:r>
        <w:rPr>
          <w:rFonts w:ascii="Times New Roman" w:hAnsi="Times New Roman"/>
          <w:sz w:val="28"/>
          <w:szCs w:val="28"/>
        </w:rPr>
        <w:t>: Какой обед во время полдника?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Султан</w:t>
      </w:r>
      <w:r>
        <w:rPr>
          <w:rFonts w:ascii="Times New Roman" w:hAnsi="Times New Roman"/>
          <w:sz w:val="28"/>
          <w:szCs w:val="28"/>
        </w:rPr>
        <w:t>: Ну, а ужин скоро?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телохранитель</w:t>
      </w:r>
      <w:r>
        <w:rPr>
          <w:rFonts w:ascii="Times New Roman" w:hAnsi="Times New Roman"/>
          <w:sz w:val="28"/>
          <w:szCs w:val="28"/>
        </w:rPr>
        <w:t xml:space="preserve"> Какой ужин, если не было полдника?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Султан</w:t>
      </w:r>
      <w:r>
        <w:rPr>
          <w:rFonts w:ascii="Times New Roman" w:hAnsi="Times New Roman"/>
          <w:sz w:val="28"/>
          <w:szCs w:val="28"/>
        </w:rPr>
        <w:t>: Ну а скоро спать?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телохранитель</w:t>
      </w:r>
      <w:r>
        <w:rPr>
          <w:rFonts w:ascii="Times New Roman" w:hAnsi="Times New Roman"/>
          <w:sz w:val="28"/>
          <w:szCs w:val="28"/>
        </w:rPr>
        <w:t>: О нет, сонливейший из сонливых. До двух ночи -чтение газет. До четырех - составление указов. До утра - объезд владений. До девяти – стойка на голове, до десяти – медосмотр – и спать!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Султан</w:t>
      </w:r>
      <w:r>
        <w:rPr>
          <w:rFonts w:ascii="Times New Roman" w:hAnsi="Times New Roman"/>
          <w:sz w:val="28"/>
          <w:szCs w:val="28"/>
        </w:rPr>
        <w:t xml:space="preserve">: Так, на газеты пять минут, я и так умнейший из умнейших. Указы пусть заместители составляют, некогда мне этой чепухой заниматься. А владения и так мои, чего их объезжать?! 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Подожди, подожди…Не соображу…Это что всего два часа в сутки спать. Да я когда султаном не был, в пять раз больше спал, не считая уроков.  А тут без обеда, без завтрака! Да еще стойку на голове делать!  Всех казню, все на колени! Все убрать!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Телохранители: </w:t>
      </w:r>
      <w:r w:rsidRPr="001426BA">
        <w:rPr>
          <w:rFonts w:ascii="Times New Roman" w:hAnsi="Times New Roman"/>
          <w:sz w:val="28"/>
          <w:szCs w:val="28"/>
        </w:rPr>
        <w:t>Все уберем, все переделаем!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так! Хочу Наталью Олеговну послушать. 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телохранитель</w:t>
      </w:r>
      <w:r>
        <w:rPr>
          <w:rFonts w:ascii="Times New Roman" w:hAnsi="Times New Roman"/>
          <w:sz w:val="28"/>
          <w:szCs w:val="28"/>
        </w:rPr>
        <w:t>: Учительницу к султану!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 w:rsidRPr="005E141E">
        <w:rPr>
          <w:rFonts w:ascii="Times New Roman" w:hAnsi="Times New Roman"/>
          <w:b/>
          <w:sz w:val="28"/>
          <w:szCs w:val="28"/>
        </w:rPr>
        <w:t>Н.О.</w:t>
      </w:r>
      <w:r>
        <w:rPr>
          <w:rFonts w:ascii="Times New Roman" w:hAnsi="Times New Roman"/>
          <w:sz w:val="28"/>
          <w:szCs w:val="28"/>
        </w:rPr>
        <w:t xml:space="preserve"> О, Мудрейший из мудрейших! 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Султан</w:t>
      </w:r>
      <w:r>
        <w:rPr>
          <w:rFonts w:ascii="Times New Roman" w:hAnsi="Times New Roman"/>
          <w:sz w:val="28"/>
          <w:szCs w:val="28"/>
        </w:rPr>
        <w:t xml:space="preserve">: Не надо Н.О. перечислять моих титулов. Вы же сами учили меня быть скромным – вот я скромный великий султан. </w:t>
      </w:r>
    </w:p>
    <w:p w:rsidR="00FE1574" w:rsidRPr="00B963AF" w:rsidRDefault="00FE1574" w:rsidP="00194256">
      <w:pPr>
        <w:rPr>
          <w:rFonts w:ascii="Times New Roman" w:hAnsi="Times New Roman"/>
          <w:sz w:val="28"/>
          <w:szCs w:val="28"/>
        </w:rPr>
      </w:pPr>
      <w:r w:rsidRPr="005E141E">
        <w:rPr>
          <w:rFonts w:ascii="Times New Roman" w:hAnsi="Times New Roman"/>
          <w:b/>
          <w:sz w:val="28"/>
          <w:szCs w:val="28"/>
        </w:rPr>
        <w:t>Н.О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963AF">
        <w:rPr>
          <w:rFonts w:ascii="Times New Roman" w:hAnsi="Times New Roman"/>
          <w:sz w:val="28"/>
          <w:szCs w:val="28"/>
        </w:rPr>
        <w:t>Товарищ султан, по глазам вижу, что ты опять не выучил домашнее задание. В последнем диктанте ты допустил восемь ошибок. А в контрольной работе в задаче у тебя шофер</w:t>
      </w:r>
      <w:r>
        <w:rPr>
          <w:rFonts w:ascii="Times New Roman" w:hAnsi="Times New Roman"/>
          <w:sz w:val="28"/>
          <w:szCs w:val="28"/>
        </w:rPr>
        <w:t xml:space="preserve"> получился</w:t>
      </w:r>
      <w:r w:rsidRPr="00B963AF">
        <w:rPr>
          <w:rFonts w:ascii="Times New Roman" w:hAnsi="Times New Roman"/>
          <w:sz w:val="28"/>
          <w:szCs w:val="28"/>
        </w:rPr>
        <w:t xml:space="preserve"> тяжелее грузовика.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Султан</w:t>
      </w:r>
      <w:r>
        <w:rPr>
          <w:rFonts w:ascii="Times New Roman" w:hAnsi="Times New Roman"/>
          <w:sz w:val="28"/>
          <w:szCs w:val="28"/>
        </w:rPr>
        <w:t>: Может это был легкий шофер и тяжелый грузовик?</w:t>
      </w:r>
    </w:p>
    <w:p w:rsidR="00FE1574" w:rsidRDefault="00FE1574" w:rsidP="00194256">
      <w:pPr>
        <w:rPr>
          <w:rFonts w:ascii="Times New Roman" w:hAnsi="Times New Roman"/>
          <w:b/>
          <w:sz w:val="28"/>
          <w:szCs w:val="28"/>
        </w:rPr>
      </w:pPr>
      <w:r w:rsidRPr="005E141E">
        <w:rPr>
          <w:rFonts w:ascii="Times New Roman" w:hAnsi="Times New Roman"/>
          <w:b/>
          <w:sz w:val="28"/>
          <w:szCs w:val="28"/>
        </w:rPr>
        <w:t>Н.О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426BA">
        <w:rPr>
          <w:rFonts w:ascii="Times New Roman" w:hAnsi="Times New Roman"/>
          <w:sz w:val="28"/>
          <w:szCs w:val="28"/>
        </w:rPr>
        <w:t xml:space="preserve">Нет, это ты был невнимательным. Горе моей голове. Мечтала увидеть тебя хорошим человеком, а ты </w:t>
      </w:r>
      <w:r>
        <w:rPr>
          <w:rFonts w:ascii="Times New Roman" w:hAnsi="Times New Roman"/>
          <w:sz w:val="28"/>
          <w:szCs w:val="28"/>
        </w:rPr>
        <w:t xml:space="preserve">стал </w:t>
      </w:r>
      <w:r w:rsidRPr="001426BA">
        <w:rPr>
          <w:rFonts w:ascii="Times New Roman" w:hAnsi="Times New Roman"/>
          <w:sz w:val="28"/>
          <w:szCs w:val="28"/>
        </w:rPr>
        <w:t>просто султаном.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телохранитель</w:t>
      </w:r>
      <w:r>
        <w:rPr>
          <w:rFonts w:ascii="Times New Roman" w:hAnsi="Times New Roman"/>
          <w:sz w:val="28"/>
          <w:szCs w:val="28"/>
        </w:rPr>
        <w:t xml:space="preserve">: Ужасно, она с ним на </w:t>
      </w:r>
      <w:r w:rsidRPr="00B963AF">
        <w:rPr>
          <w:rFonts w:ascii="Times New Roman" w:hAnsi="Times New Roman"/>
          <w:b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>! Может ее казнить мой повелитель?</w:t>
      </w:r>
    </w:p>
    <w:p w:rsidR="00FE1574" w:rsidRPr="001426BA" w:rsidRDefault="00FE1574" w:rsidP="001942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Султан</w:t>
      </w:r>
      <w:r>
        <w:rPr>
          <w:rFonts w:ascii="Times New Roman" w:hAnsi="Times New Roman"/>
          <w:sz w:val="28"/>
          <w:szCs w:val="28"/>
        </w:rPr>
        <w:t xml:space="preserve">: Не надо, Пусть живет. Её и так мучают, такие как я. </w:t>
      </w:r>
      <w:r w:rsidRPr="001426BA">
        <w:rPr>
          <w:rFonts w:ascii="Times New Roman" w:hAnsi="Times New Roman"/>
          <w:b/>
          <w:sz w:val="28"/>
          <w:szCs w:val="28"/>
        </w:rPr>
        <w:t>Пусть живет на свою нищую зарплату. А я султан! Подать обед!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телохранитель</w:t>
      </w:r>
      <w:r>
        <w:rPr>
          <w:rFonts w:ascii="Times New Roman" w:hAnsi="Times New Roman"/>
          <w:sz w:val="28"/>
          <w:szCs w:val="28"/>
        </w:rPr>
        <w:t>: Обед султану!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Султан</w:t>
      </w:r>
      <w:r>
        <w:rPr>
          <w:rFonts w:ascii="Times New Roman" w:hAnsi="Times New Roman"/>
          <w:sz w:val="28"/>
          <w:szCs w:val="28"/>
        </w:rPr>
        <w:t>: Дайте мне ложку! Сам буду есть! Всего облили этой чепухой.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телохранитель</w:t>
      </w:r>
      <w:r>
        <w:rPr>
          <w:rFonts w:ascii="Times New Roman" w:hAnsi="Times New Roman"/>
          <w:sz w:val="28"/>
          <w:szCs w:val="28"/>
        </w:rPr>
        <w:t>: Во-первых, султана всегда слуги кормят, а во-вторых,  это не чепуха, а суп из лягушек и змей.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Султан: </w:t>
      </w:r>
      <w:r w:rsidRPr="00C0575E">
        <w:rPr>
          <w:rFonts w:ascii="Times New Roman" w:hAnsi="Times New Roman"/>
          <w:sz w:val="28"/>
          <w:szCs w:val="28"/>
        </w:rPr>
        <w:t xml:space="preserve">Дайте воды! 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 w:rsidRPr="00C0575E">
        <w:rPr>
          <w:rFonts w:ascii="Times New Roman" w:hAnsi="Times New Roman"/>
          <w:sz w:val="28"/>
          <w:szCs w:val="28"/>
        </w:rPr>
        <w:t>А это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75E">
        <w:rPr>
          <w:rFonts w:ascii="Times New Roman" w:hAnsi="Times New Roman"/>
          <w:sz w:val="28"/>
          <w:szCs w:val="28"/>
        </w:rPr>
        <w:t>змеиное?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телохранитель</w:t>
      </w:r>
      <w:r>
        <w:rPr>
          <w:rFonts w:ascii="Times New Roman" w:hAnsi="Times New Roman"/>
          <w:sz w:val="28"/>
          <w:szCs w:val="28"/>
        </w:rPr>
        <w:t>: Нет, это напиток из ослиных слез.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Султан: </w:t>
      </w:r>
      <w:r w:rsidRPr="00C0575E">
        <w:rPr>
          <w:rFonts w:ascii="Times New Roman" w:hAnsi="Times New Roman"/>
          <w:sz w:val="28"/>
          <w:szCs w:val="28"/>
        </w:rPr>
        <w:t>Не хочу! Не хочу! Не хочу! Хочу в школьную столовую. А вас видеть не желаю!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1-й телохранитель: </w:t>
      </w:r>
      <w:r w:rsidRPr="00C0575E">
        <w:rPr>
          <w:rFonts w:ascii="Times New Roman" w:hAnsi="Times New Roman"/>
          <w:sz w:val="28"/>
          <w:szCs w:val="28"/>
        </w:rPr>
        <w:t>Султан хочет сказать, что ему пора спать</w:t>
      </w:r>
      <w:r>
        <w:rPr>
          <w:rFonts w:ascii="Times New Roman" w:hAnsi="Times New Roman"/>
          <w:sz w:val="28"/>
          <w:szCs w:val="28"/>
        </w:rPr>
        <w:t>.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Баю-бай, должны султаны крепко спать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Баю-баю не достойна их кровать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день вы устали очень, закрывай султан наш очи, </w:t>
      </w:r>
    </w:p>
    <w:p w:rsidR="00FE1574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Глазки закрывай, баю-бай.</w:t>
      </w:r>
    </w:p>
    <w:p w:rsidR="00FE1574" w:rsidRPr="00C0575E" w:rsidRDefault="00FE1574" w:rsidP="0019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Султан: </w:t>
      </w:r>
      <w:r w:rsidRPr="00C0575E">
        <w:rPr>
          <w:rFonts w:ascii="Times New Roman" w:hAnsi="Times New Roman"/>
          <w:sz w:val="28"/>
          <w:szCs w:val="28"/>
        </w:rPr>
        <w:t>Что за лягушачий хор? Сплошное кваканье. Убирайтесь, надоели! Домой хочу! К маме!</w:t>
      </w:r>
    </w:p>
    <w:p w:rsidR="00FE1574" w:rsidRPr="008A767C" w:rsidRDefault="00FE1574" w:rsidP="00194256">
      <w:pPr>
        <w:pStyle w:val="NormalWeb"/>
        <w:shd w:val="clear" w:color="auto" w:fill="FFFFFF"/>
        <w:spacing w:before="0" w:beforeAutospacing="0" w:after="0" w:afterAutospacing="0" w:line="274" w:lineRule="atLeast"/>
        <w:rPr>
          <w:rStyle w:val="apple-converted-space"/>
          <w:rFonts w:cs="Helvetica"/>
          <w:b/>
          <w:i/>
          <w:sz w:val="22"/>
          <w:szCs w:val="22"/>
        </w:rPr>
      </w:pPr>
    </w:p>
    <w:p w:rsidR="00FE1574" w:rsidRDefault="00FE1574" w:rsidP="00194256">
      <w:pPr>
        <w:pStyle w:val="NormalWeb"/>
        <w:shd w:val="clear" w:color="auto" w:fill="FFFFFF"/>
        <w:spacing w:before="0" w:beforeAutospacing="0" w:after="0" w:afterAutospacing="0" w:line="360" w:lineRule="auto"/>
        <w:ind w:left="-142"/>
        <w:rPr>
          <w:rStyle w:val="apple-converted-space"/>
          <w:sz w:val="28"/>
          <w:szCs w:val="22"/>
        </w:rPr>
      </w:pPr>
      <w:r w:rsidRPr="00B66888">
        <w:rPr>
          <w:rStyle w:val="apple-converted-space"/>
          <w:sz w:val="28"/>
          <w:szCs w:val="22"/>
        </w:rPr>
        <w:t>Заплакал султан. Не понравилась ему султанская жизнь. А в это время прозвенел звонок. Закончился урок математики.</w:t>
      </w:r>
    </w:p>
    <w:p w:rsidR="00FE1574" w:rsidRPr="00B66888" w:rsidRDefault="00FE1574" w:rsidP="00194256">
      <w:pPr>
        <w:pStyle w:val="NormalWeb"/>
        <w:shd w:val="clear" w:color="auto" w:fill="FFFFFF"/>
        <w:spacing w:before="0" w:beforeAutospacing="0" w:after="0" w:afterAutospacing="0" w:line="360" w:lineRule="auto"/>
        <w:ind w:left="-142"/>
        <w:rPr>
          <w:rStyle w:val="apple-converted-space"/>
          <w:sz w:val="28"/>
          <w:szCs w:val="22"/>
        </w:rPr>
      </w:pPr>
      <w:r w:rsidRPr="00B66888">
        <w:rPr>
          <w:rStyle w:val="apple-converted-space"/>
          <w:b/>
          <w:sz w:val="28"/>
          <w:szCs w:val="22"/>
        </w:rPr>
        <w:t>Витька</w:t>
      </w:r>
      <w:r>
        <w:rPr>
          <w:rStyle w:val="apple-converted-space"/>
          <w:b/>
          <w:sz w:val="28"/>
          <w:szCs w:val="22"/>
        </w:rPr>
        <w:t xml:space="preserve">: </w:t>
      </w:r>
      <w:r w:rsidRPr="00B66888">
        <w:rPr>
          <w:rStyle w:val="apple-converted-space"/>
          <w:sz w:val="28"/>
          <w:szCs w:val="22"/>
        </w:rPr>
        <w:t>Ура!!! Я опять дома!!! Теперь я буду хорошо учиться и вести себя.</w:t>
      </w:r>
    </w:p>
    <w:p w:rsidR="00FE1574" w:rsidRDefault="00FE1574" w:rsidP="00120DA4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</w:p>
    <w:p w:rsidR="00FE1574" w:rsidRPr="00120DA4" w:rsidRDefault="00FE1574" w:rsidP="00120DA4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</w:p>
    <w:p w:rsidR="00FE1574" w:rsidRPr="00A63ABB" w:rsidRDefault="00FE1574" w:rsidP="00F32AE2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A63ABB">
        <w:rPr>
          <w:rFonts w:ascii="Times New Roman" w:hAnsi="Times New Roman"/>
          <w:i/>
          <w:sz w:val="28"/>
          <w:szCs w:val="28"/>
        </w:rPr>
        <w:t xml:space="preserve">Ведущий:               </w:t>
      </w:r>
      <w:r w:rsidRPr="00A63ABB">
        <w:rPr>
          <w:rFonts w:ascii="Times New Roman" w:hAnsi="Times New Roman"/>
          <w:b/>
          <w:i/>
          <w:sz w:val="28"/>
          <w:szCs w:val="28"/>
        </w:rPr>
        <w:t>Для нас для всех-</w:t>
      </w:r>
    </w:p>
    <w:p w:rsidR="00FE1574" w:rsidRPr="00A63ABB" w:rsidRDefault="00FE1574" w:rsidP="00F32AE2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A63ABB">
        <w:rPr>
          <w:rFonts w:ascii="Times New Roman" w:hAnsi="Times New Roman"/>
          <w:b/>
          <w:i/>
          <w:sz w:val="28"/>
          <w:szCs w:val="28"/>
        </w:rPr>
        <w:t xml:space="preserve">                Находка ты!</w:t>
      </w:r>
    </w:p>
    <w:p w:rsidR="00FE1574" w:rsidRPr="00A63ABB" w:rsidRDefault="00FE1574" w:rsidP="00F32AE2">
      <w:pPr>
        <w:pStyle w:val="NoSpacing"/>
        <w:rPr>
          <w:rFonts w:ascii="Times New Roman" w:hAnsi="Times New Roman"/>
          <w:i/>
          <w:sz w:val="28"/>
          <w:szCs w:val="28"/>
        </w:rPr>
      </w:pPr>
      <w:r w:rsidRPr="00A63ABB">
        <w:rPr>
          <w:rFonts w:ascii="Times New Roman" w:hAnsi="Times New Roman"/>
          <w:i/>
          <w:sz w:val="28"/>
          <w:szCs w:val="28"/>
        </w:rPr>
        <w:t xml:space="preserve">               </w:t>
      </w:r>
      <w:r w:rsidRPr="00A63ABB">
        <w:rPr>
          <w:rFonts w:ascii="Times New Roman" w:hAnsi="Times New Roman"/>
          <w:b/>
          <w:i/>
          <w:sz w:val="28"/>
          <w:szCs w:val="28"/>
        </w:rPr>
        <w:t>Пусть все исполнятся мечты</w:t>
      </w:r>
      <w:r w:rsidRPr="00A63ABB">
        <w:rPr>
          <w:rFonts w:ascii="Times New Roman" w:hAnsi="Times New Roman"/>
          <w:i/>
          <w:sz w:val="28"/>
          <w:szCs w:val="28"/>
        </w:rPr>
        <w:t>!</w:t>
      </w:r>
    </w:p>
    <w:p w:rsidR="00FE1574" w:rsidRPr="00A63ABB" w:rsidRDefault="00FE1574" w:rsidP="00F32AE2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A63ABB">
        <w:rPr>
          <w:rFonts w:ascii="Times New Roman" w:hAnsi="Times New Roman"/>
          <w:b/>
          <w:i/>
          <w:sz w:val="28"/>
          <w:szCs w:val="28"/>
        </w:rPr>
        <w:t>За трудолюбие, старание</w:t>
      </w:r>
    </w:p>
    <w:p w:rsidR="00FE1574" w:rsidRPr="00A63ABB" w:rsidRDefault="00FE1574" w:rsidP="00F32AE2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A63ABB">
        <w:rPr>
          <w:rFonts w:ascii="Times New Roman" w:hAnsi="Times New Roman"/>
          <w:b/>
          <w:i/>
          <w:sz w:val="28"/>
          <w:szCs w:val="28"/>
        </w:rPr>
        <w:t>Медалью этой награждаем мы!</w:t>
      </w:r>
    </w:p>
    <w:p w:rsidR="00FE1574" w:rsidRPr="00A63ABB" w:rsidRDefault="00FE1574" w:rsidP="00F32AE2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A63ABB">
        <w:rPr>
          <w:rFonts w:ascii="Times New Roman" w:hAnsi="Times New Roman"/>
          <w:b/>
          <w:i/>
          <w:sz w:val="28"/>
          <w:szCs w:val="28"/>
        </w:rPr>
        <w:t>Успехов ярких достигай,</w:t>
      </w:r>
    </w:p>
    <w:p w:rsidR="00FE1574" w:rsidRPr="00A63ABB" w:rsidRDefault="00FE1574" w:rsidP="00F32AE2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A63ABB">
        <w:rPr>
          <w:rFonts w:ascii="Times New Roman" w:hAnsi="Times New Roman"/>
          <w:b/>
          <w:i/>
          <w:sz w:val="28"/>
          <w:szCs w:val="28"/>
        </w:rPr>
        <w:t>Быть впереди не уставай!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>
        <w:rPr>
          <w:rFonts w:ascii="Times New Roman" w:hAnsi="Times New Roman"/>
          <w:i/>
          <w:color w:val="0000FF"/>
          <w:sz w:val="28"/>
          <w:szCs w:val="28"/>
        </w:rPr>
        <w:t>(медаль «За трудолюбие»</w:t>
      </w:r>
      <w:r w:rsidRPr="00F32AE2">
        <w:rPr>
          <w:rFonts w:ascii="Times New Roman" w:hAnsi="Times New Roman"/>
          <w:i/>
          <w:color w:val="0000FF"/>
          <w:sz w:val="28"/>
          <w:szCs w:val="28"/>
        </w:rPr>
        <w:t>»)</w:t>
      </w:r>
      <w:r w:rsidRPr="003E0F10">
        <w:rPr>
          <w:rFonts w:ascii="Times New Roman" w:hAnsi="Times New Roman"/>
          <w:i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FF"/>
          <w:sz w:val="28"/>
          <w:szCs w:val="28"/>
        </w:rPr>
        <w:t>Грамота</w:t>
      </w:r>
    </w:p>
    <w:p w:rsidR="00FE1574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/>
          <w:i/>
          <w:color w:val="0000FF"/>
          <w:sz w:val="28"/>
          <w:szCs w:val="28"/>
        </w:rPr>
        <w:t xml:space="preserve">                                                                     </w:t>
      </w:r>
    </w:p>
    <w:p w:rsidR="00FE1574" w:rsidRDefault="00FE1574" w:rsidP="008A6E43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Медалями награждаются: Нина, Коля и Алина</w:t>
      </w:r>
    </w:p>
    <w:p w:rsidR="00FE1574" w:rsidRDefault="00FE1574" w:rsidP="008A6E43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1574" w:rsidRDefault="00FE1574" w:rsidP="008A6E43">
      <w:pPr>
        <w:pStyle w:val="NoSpacing"/>
        <w:rPr>
          <w:rFonts w:ascii="Times New Roman" w:hAnsi="Times New Roman"/>
          <w:i/>
          <w:sz w:val="28"/>
          <w:szCs w:val="28"/>
        </w:rPr>
      </w:pPr>
      <w:r w:rsidRPr="00A63ABB">
        <w:rPr>
          <w:rFonts w:ascii="Times New Roman" w:hAnsi="Times New Roman"/>
          <w:i/>
          <w:sz w:val="28"/>
          <w:szCs w:val="28"/>
        </w:rPr>
        <w:t xml:space="preserve">Ведущий:               </w:t>
      </w:r>
    </w:p>
    <w:p w:rsidR="00FE1574" w:rsidRPr="008A6E43" w:rsidRDefault="00FE1574" w:rsidP="008A6E43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8A6E43">
        <w:rPr>
          <w:rFonts w:ascii="Times New Roman" w:hAnsi="Times New Roman"/>
          <w:b/>
          <w:i/>
          <w:sz w:val="28"/>
          <w:szCs w:val="28"/>
        </w:rPr>
        <w:t>За ясность целей и упорство,</w:t>
      </w:r>
    </w:p>
    <w:p w:rsidR="00FE1574" w:rsidRPr="008A6E43" w:rsidRDefault="00FE1574" w:rsidP="008A6E43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8A6E43">
        <w:rPr>
          <w:rFonts w:ascii="Times New Roman" w:hAnsi="Times New Roman"/>
          <w:b/>
          <w:i/>
          <w:sz w:val="28"/>
          <w:szCs w:val="28"/>
        </w:rPr>
        <w:t>Любовь к учёбе без притворства,</w:t>
      </w:r>
    </w:p>
    <w:p w:rsidR="00FE1574" w:rsidRPr="008A6E43" w:rsidRDefault="00FE1574" w:rsidP="008A6E43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8A6E43">
        <w:rPr>
          <w:rFonts w:ascii="Times New Roman" w:hAnsi="Times New Roman"/>
          <w:b/>
          <w:i/>
          <w:sz w:val="28"/>
          <w:szCs w:val="28"/>
        </w:rPr>
        <w:t>Показанную прочность знаний</w:t>
      </w:r>
    </w:p>
    <w:p w:rsidR="00FE1574" w:rsidRDefault="00FE1574" w:rsidP="008A6E43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8A6E43">
        <w:rPr>
          <w:rFonts w:ascii="Times New Roman" w:hAnsi="Times New Roman"/>
          <w:b/>
          <w:i/>
          <w:sz w:val="28"/>
          <w:szCs w:val="28"/>
        </w:rPr>
        <w:t>При выполнении заданий</w:t>
      </w:r>
    </w:p>
    <w:p w:rsidR="00FE1574" w:rsidRDefault="00FE1574" w:rsidP="008A6E43">
      <w:pPr>
        <w:pStyle w:val="NoSpacing"/>
        <w:rPr>
          <w:rFonts w:ascii="Times New Roman" w:hAnsi="Times New Roman"/>
          <w:i/>
          <w:sz w:val="28"/>
          <w:szCs w:val="28"/>
        </w:rPr>
      </w:pPr>
      <w:r w:rsidRPr="008A6E43">
        <w:rPr>
          <w:rFonts w:ascii="Times New Roman" w:hAnsi="Times New Roman"/>
          <w:i/>
          <w:sz w:val="28"/>
          <w:szCs w:val="28"/>
        </w:rPr>
        <w:t xml:space="preserve"> ( медаль «За отличную учебу»)</w:t>
      </w:r>
    </w:p>
    <w:p w:rsidR="00FE1574" w:rsidRPr="008A6E43" w:rsidRDefault="00FE1574" w:rsidP="008A6E43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Награждаются: Карина и  Илья  </w:t>
      </w:r>
    </w:p>
    <w:p w:rsidR="00FE1574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</w:t>
      </w:r>
      <w:r w:rsidRPr="00F32AE2">
        <w:rPr>
          <w:rFonts w:ascii="Times New Roman" w:hAnsi="Times New Roman"/>
          <w:b/>
          <w:sz w:val="28"/>
          <w:szCs w:val="28"/>
        </w:rPr>
        <w:t xml:space="preserve"> </w:t>
      </w:r>
      <w:r w:rsidRPr="00F32AE2">
        <w:rPr>
          <w:rFonts w:ascii="Times New Roman" w:hAnsi="Times New Roman"/>
          <w:i/>
          <w:color w:val="0000FF"/>
          <w:sz w:val="28"/>
          <w:szCs w:val="28"/>
        </w:rPr>
        <w:t>Кроме русского мы осваивали замор</w:t>
      </w:r>
      <w:r>
        <w:rPr>
          <w:rFonts w:ascii="Times New Roman" w:hAnsi="Times New Roman"/>
          <w:i/>
          <w:color w:val="0000FF"/>
          <w:sz w:val="28"/>
          <w:szCs w:val="28"/>
        </w:rPr>
        <w:t>ские языки- английский, немецкий</w:t>
      </w:r>
      <w:r w:rsidRPr="00F32AE2">
        <w:rPr>
          <w:rFonts w:ascii="Times New Roman" w:hAnsi="Times New Roman"/>
          <w:i/>
          <w:color w:val="0000FF"/>
          <w:sz w:val="28"/>
          <w:szCs w:val="28"/>
        </w:rPr>
        <w:t xml:space="preserve"> дабы уметь общаться с разными государствами</w:t>
      </w:r>
    </w:p>
    <w:p w:rsidR="00FE1574" w:rsidRPr="00F32AE2" w:rsidRDefault="00FE1574" w:rsidP="00CC066C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>12 уч.  Англичане любят</w:t>
      </w:r>
    </w:p>
    <w:p w:rsidR="00FE1574" w:rsidRPr="00F32AE2" w:rsidRDefault="00FE1574" w:rsidP="00CC066C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Есть на ужин пудинг.</w:t>
      </w:r>
    </w:p>
    <w:p w:rsidR="00FE1574" w:rsidRPr="00F32AE2" w:rsidRDefault="00FE1574" w:rsidP="00CC066C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Потому что пудинг-</w:t>
      </w:r>
    </w:p>
    <w:p w:rsidR="00FE1574" w:rsidRPr="00F32AE2" w:rsidRDefault="00FE1574" w:rsidP="00CC066C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Очень вкусный блюдинг.</w:t>
      </w:r>
    </w:p>
    <w:p w:rsidR="00FE1574" w:rsidRPr="00F32AE2" w:rsidRDefault="00FE1574" w:rsidP="00CC066C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CC066C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Тот, кто любит пудинг</w:t>
      </w:r>
    </w:p>
    <w:p w:rsidR="00FE1574" w:rsidRPr="00F32AE2" w:rsidRDefault="00FE1574" w:rsidP="00CC066C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И часто ходит в гостинг,</w:t>
      </w:r>
    </w:p>
    <w:p w:rsidR="00FE1574" w:rsidRPr="00F32AE2" w:rsidRDefault="00FE1574" w:rsidP="00CC066C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Не бывает худинг,</w:t>
      </w:r>
    </w:p>
    <w:p w:rsidR="00FE1574" w:rsidRDefault="00FE1574" w:rsidP="00CC066C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sz w:val="28"/>
          <w:szCs w:val="28"/>
        </w:rPr>
        <w:t xml:space="preserve">            А бывает толстинг.</w:t>
      </w:r>
    </w:p>
    <w:p w:rsidR="00FE1574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</w:p>
    <w:p w:rsidR="00FE1574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/>
          <w:i/>
          <w:color w:val="0000FF"/>
          <w:sz w:val="28"/>
          <w:szCs w:val="28"/>
        </w:rPr>
        <w:t>Учёные-Наставники предлагают за усердие , упорство и достигнутые умения наградить Министров медалями и надеяться на участие  в  будущих состязаниях.</w:t>
      </w:r>
    </w:p>
    <w:p w:rsidR="00FE1574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</w:p>
    <w:p w:rsidR="00FE1574" w:rsidRPr="0040130B" w:rsidRDefault="00FE1574" w:rsidP="0081403E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Награждается наш артист, который выступал</w:t>
      </w:r>
      <w:r w:rsidRPr="0040130B">
        <w:rPr>
          <w:rFonts w:ascii="Times New Roman" w:hAnsi="Times New Roman"/>
          <w:b/>
          <w:i/>
          <w:sz w:val="28"/>
          <w:szCs w:val="28"/>
        </w:rPr>
        <w:t xml:space="preserve"> со своими номерами не только в классе, но и на уровне </w:t>
      </w:r>
      <w:r>
        <w:rPr>
          <w:rFonts w:ascii="Times New Roman" w:hAnsi="Times New Roman"/>
          <w:b/>
          <w:i/>
          <w:sz w:val="28"/>
          <w:szCs w:val="28"/>
        </w:rPr>
        <w:t>школы</w:t>
      </w:r>
      <w:r w:rsidRPr="0040130B">
        <w:rPr>
          <w:rFonts w:ascii="Times New Roman" w:hAnsi="Times New Roman"/>
          <w:b/>
          <w:i/>
          <w:sz w:val="28"/>
          <w:szCs w:val="28"/>
        </w:rPr>
        <w:t>, города</w:t>
      </w:r>
      <w:r>
        <w:rPr>
          <w:rFonts w:ascii="Times New Roman" w:hAnsi="Times New Roman"/>
          <w:b/>
          <w:i/>
          <w:sz w:val="28"/>
          <w:szCs w:val="28"/>
        </w:rPr>
        <w:t>, района.</w:t>
      </w:r>
    </w:p>
    <w:p w:rsidR="00FE1574" w:rsidRPr="0040130B" w:rsidRDefault="00FE1574" w:rsidP="0081403E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Илья М.</w:t>
      </w:r>
    </w:p>
    <w:p w:rsidR="00FE1574" w:rsidRPr="0040130B" w:rsidRDefault="00FE1574" w:rsidP="0081403E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1574" w:rsidRPr="00834EFC" w:rsidRDefault="00FE1574" w:rsidP="0081403E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834EFC">
        <w:rPr>
          <w:rFonts w:ascii="Times New Roman" w:hAnsi="Times New Roman"/>
          <w:i/>
          <w:color w:val="0000FF"/>
          <w:sz w:val="28"/>
          <w:szCs w:val="28"/>
        </w:rPr>
        <w:t>За то, что поёшь бесподобно,</w:t>
      </w:r>
    </w:p>
    <w:p w:rsidR="00FE1574" w:rsidRPr="00834EFC" w:rsidRDefault="00FE1574" w:rsidP="0081403E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834EFC">
        <w:rPr>
          <w:rFonts w:ascii="Times New Roman" w:hAnsi="Times New Roman"/>
          <w:i/>
          <w:color w:val="0000FF"/>
          <w:sz w:val="28"/>
          <w:szCs w:val="28"/>
        </w:rPr>
        <w:t>Награду вручаем сегодня!</w:t>
      </w:r>
    </w:p>
    <w:p w:rsidR="00FE1574" w:rsidRPr="00834EFC" w:rsidRDefault="00FE1574" w:rsidP="0081403E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834EFC">
        <w:rPr>
          <w:rFonts w:ascii="Times New Roman" w:hAnsi="Times New Roman"/>
          <w:i/>
          <w:color w:val="0000FF"/>
          <w:sz w:val="28"/>
          <w:szCs w:val="28"/>
        </w:rPr>
        <w:t>Желаем успехов и счастья,</w:t>
      </w:r>
    </w:p>
    <w:p w:rsidR="00FE1574" w:rsidRPr="00834EFC" w:rsidRDefault="00FE1574" w:rsidP="0081403E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834EFC">
        <w:rPr>
          <w:rFonts w:ascii="Times New Roman" w:hAnsi="Times New Roman"/>
          <w:i/>
          <w:color w:val="0000FF"/>
          <w:sz w:val="28"/>
          <w:szCs w:val="28"/>
        </w:rPr>
        <w:t xml:space="preserve">Побед, достижений прекрасных!  </w:t>
      </w:r>
      <w:r w:rsidRPr="0081403E">
        <w:rPr>
          <w:rFonts w:ascii="Times New Roman" w:hAnsi="Times New Roman"/>
          <w:i/>
          <w:sz w:val="28"/>
          <w:szCs w:val="28"/>
        </w:rPr>
        <w:t>(медаль»За прекрасный вокал»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F32AE2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B69BD">
        <w:rPr>
          <w:rFonts w:ascii="Times New Roman" w:hAnsi="Times New Roman"/>
          <w:b/>
          <w:sz w:val="28"/>
          <w:szCs w:val="28"/>
        </w:rPr>
        <w:t xml:space="preserve"> </w:t>
      </w:r>
      <w:r w:rsidRPr="00F32AE2">
        <w:rPr>
          <w:rFonts w:ascii="Times New Roman" w:hAnsi="Times New Roman"/>
          <w:b/>
          <w:sz w:val="28"/>
          <w:szCs w:val="28"/>
        </w:rPr>
        <w:t xml:space="preserve">Советник </w:t>
      </w:r>
      <w:r w:rsidRPr="00F32AE2">
        <w:rPr>
          <w:rFonts w:ascii="Times New Roman" w:hAnsi="Times New Roman"/>
          <w:sz w:val="28"/>
          <w:szCs w:val="28"/>
        </w:rPr>
        <w:t xml:space="preserve"> ( детям) Какое время в Школьном царстве-государстве  нравилось всем без исключениям Министрам? ( перемена)</w:t>
      </w:r>
    </w:p>
    <w:p w:rsidR="00FE1574" w:rsidRDefault="00FE1574" w:rsidP="00F32AE2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66"/>
          <w:sz w:val="28"/>
          <w:szCs w:val="28"/>
        </w:rPr>
        <w:t>Выходят две ученицы</w:t>
      </w:r>
      <w:r w:rsidRPr="00F32AE2">
        <w:rPr>
          <w:rFonts w:ascii="Times New Roman" w:hAnsi="Times New Roman"/>
          <w:color w:val="000066"/>
          <w:sz w:val="28"/>
          <w:szCs w:val="28"/>
        </w:rPr>
        <w:t>.</w:t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/>
          <w:b/>
          <w:bCs/>
          <w:color w:val="000066"/>
          <w:sz w:val="28"/>
          <w:szCs w:val="28"/>
        </w:rPr>
        <w:t>1-й:</w:t>
      </w:r>
      <w:r w:rsidRPr="00F32AE2">
        <w:rPr>
          <w:rFonts w:ascii="Times New Roman" w:hAnsi="Times New Roman"/>
          <w:color w:val="000066"/>
          <w:sz w:val="28"/>
          <w:szCs w:val="28"/>
        </w:rPr>
        <w:t xml:space="preserve"> Внимание! Внимание!</w:t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/>
          <w:b/>
          <w:bCs/>
          <w:color w:val="000066"/>
          <w:sz w:val="28"/>
          <w:szCs w:val="28"/>
        </w:rPr>
        <w:t xml:space="preserve">2-й: </w:t>
      </w:r>
      <w:r w:rsidRPr="00F32AE2">
        <w:rPr>
          <w:rFonts w:ascii="Times New Roman" w:hAnsi="Times New Roman"/>
          <w:color w:val="000066"/>
          <w:sz w:val="28"/>
          <w:szCs w:val="28"/>
        </w:rPr>
        <w:t xml:space="preserve">Наш микрофон установлен в </w:t>
      </w:r>
      <w:r>
        <w:rPr>
          <w:rFonts w:ascii="Times New Roman" w:hAnsi="Times New Roman"/>
          <w:color w:val="000066"/>
          <w:sz w:val="28"/>
          <w:szCs w:val="28"/>
        </w:rPr>
        <w:t>школе № 91</w:t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/>
          <w:b/>
          <w:bCs/>
          <w:color w:val="000066"/>
          <w:sz w:val="28"/>
          <w:szCs w:val="28"/>
        </w:rPr>
        <w:t>1-й:</w:t>
      </w:r>
      <w:r w:rsidRPr="00F32AE2">
        <w:rPr>
          <w:rFonts w:ascii="Times New Roman" w:hAnsi="Times New Roman"/>
          <w:color w:val="000066"/>
          <w:sz w:val="28"/>
          <w:szCs w:val="28"/>
        </w:rPr>
        <w:t xml:space="preserve"> До конца перемены осталось пять минут.</w:t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/>
          <w:b/>
          <w:bCs/>
          <w:color w:val="000066"/>
          <w:sz w:val="28"/>
          <w:szCs w:val="28"/>
        </w:rPr>
        <w:t>2-й:</w:t>
      </w:r>
      <w:r w:rsidRPr="00F32AE2">
        <w:rPr>
          <w:rFonts w:ascii="Times New Roman" w:hAnsi="Times New Roman"/>
          <w:color w:val="000066"/>
          <w:sz w:val="28"/>
          <w:szCs w:val="28"/>
        </w:rPr>
        <w:t xml:space="preserve"> В коридоре </w:t>
      </w:r>
      <w:r>
        <w:rPr>
          <w:rFonts w:ascii="Times New Roman" w:hAnsi="Times New Roman"/>
          <w:color w:val="000066"/>
          <w:sz w:val="28"/>
          <w:szCs w:val="28"/>
        </w:rPr>
        <w:t xml:space="preserve"> у окна мы видим ______ Егора  и _____Данила</w:t>
      </w:r>
      <w:r w:rsidRPr="00F32AE2">
        <w:rPr>
          <w:rFonts w:ascii="Times New Roman" w:hAnsi="Times New Roman"/>
          <w:color w:val="000066"/>
          <w:sz w:val="28"/>
          <w:szCs w:val="28"/>
        </w:rPr>
        <w:t>.</w:t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/>
          <w:b/>
          <w:bCs/>
          <w:color w:val="000066"/>
          <w:sz w:val="28"/>
          <w:szCs w:val="28"/>
        </w:rPr>
        <w:t>1-й:</w:t>
      </w:r>
      <w:r w:rsidRPr="00F32AE2">
        <w:rPr>
          <w:rFonts w:ascii="Times New Roman" w:hAnsi="Times New Roman"/>
          <w:color w:val="000066"/>
          <w:sz w:val="28"/>
          <w:szCs w:val="28"/>
        </w:rPr>
        <w:t xml:space="preserve"> Оба они в хорошей форме. Внезап</w:t>
      </w:r>
      <w:r>
        <w:rPr>
          <w:rFonts w:ascii="Times New Roman" w:hAnsi="Times New Roman"/>
          <w:color w:val="000066"/>
          <w:sz w:val="28"/>
          <w:szCs w:val="28"/>
        </w:rPr>
        <w:t>но Егор дает подзатыльник Данилу. Данил</w:t>
      </w:r>
      <w:r w:rsidRPr="00F32AE2">
        <w:rPr>
          <w:rFonts w:ascii="Times New Roman" w:hAnsi="Times New Roman"/>
          <w:color w:val="000066"/>
          <w:sz w:val="28"/>
          <w:szCs w:val="28"/>
        </w:rPr>
        <w:t xml:space="preserve"> отвечает серией легких ударов.</w:t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/>
          <w:b/>
          <w:bCs/>
          <w:color w:val="000066"/>
          <w:sz w:val="28"/>
          <w:szCs w:val="28"/>
        </w:rPr>
        <w:t>2-й:</w:t>
      </w:r>
      <w:r w:rsidRPr="00F32AE2">
        <w:rPr>
          <w:rFonts w:ascii="Times New Roman" w:hAnsi="Times New Roman"/>
          <w:color w:val="000066"/>
          <w:sz w:val="28"/>
          <w:szCs w:val="28"/>
        </w:rPr>
        <w:t xml:space="preserve"> К ним присоединяется еще трое ребят.</w:t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/>
          <w:b/>
          <w:bCs/>
          <w:color w:val="000066"/>
          <w:sz w:val="28"/>
          <w:szCs w:val="28"/>
        </w:rPr>
        <w:t>1-й:</w:t>
      </w:r>
      <w:r w:rsidRPr="00F32AE2">
        <w:rPr>
          <w:rFonts w:ascii="Times New Roman" w:hAnsi="Times New Roman"/>
          <w:color w:val="000066"/>
          <w:sz w:val="28"/>
          <w:szCs w:val="28"/>
        </w:rPr>
        <w:t xml:space="preserve"> В ре</w:t>
      </w:r>
      <w:r>
        <w:rPr>
          <w:rFonts w:ascii="Times New Roman" w:hAnsi="Times New Roman"/>
          <w:color w:val="000066"/>
          <w:sz w:val="28"/>
          <w:szCs w:val="28"/>
        </w:rPr>
        <w:t>зультате этого "пятиборья" Данил</w:t>
      </w:r>
      <w:r w:rsidRPr="00F32AE2">
        <w:rPr>
          <w:rFonts w:ascii="Times New Roman" w:hAnsi="Times New Roman"/>
          <w:color w:val="000066"/>
          <w:sz w:val="28"/>
          <w:szCs w:val="28"/>
        </w:rPr>
        <w:t xml:space="preserve"> и Егор теряют форму.</w:t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/>
          <w:b/>
          <w:bCs/>
          <w:color w:val="000066"/>
          <w:sz w:val="28"/>
          <w:szCs w:val="28"/>
        </w:rPr>
        <w:t>2-й:</w:t>
      </w:r>
      <w:r>
        <w:rPr>
          <w:rFonts w:ascii="Times New Roman" w:hAnsi="Times New Roman"/>
          <w:color w:val="000066"/>
          <w:sz w:val="28"/>
          <w:szCs w:val="28"/>
        </w:rPr>
        <w:t xml:space="preserve"> У Егора</w:t>
      </w:r>
      <w:r w:rsidRPr="00F32AE2">
        <w:rPr>
          <w:rFonts w:ascii="Times New Roman" w:hAnsi="Times New Roman"/>
          <w:color w:val="000066"/>
          <w:sz w:val="28"/>
          <w:szCs w:val="28"/>
        </w:rPr>
        <w:t xml:space="preserve">  оторван рукав и отлетает одна пуговица.</w:t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/>
          <w:b/>
          <w:bCs/>
          <w:color w:val="000066"/>
          <w:sz w:val="28"/>
          <w:szCs w:val="28"/>
        </w:rPr>
        <w:t>1-й:</w:t>
      </w:r>
      <w:r>
        <w:rPr>
          <w:rFonts w:ascii="Times New Roman" w:hAnsi="Times New Roman"/>
          <w:color w:val="000066"/>
          <w:sz w:val="28"/>
          <w:szCs w:val="28"/>
        </w:rPr>
        <w:t xml:space="preserve"> У Данила</w:t>
      </w:r>
      <w:r w:rsidRPr="00F32AE2">
        <w:rPr>
          <w:rFonts w:ascii="Times New Roman" w:hAnsi="Times New Roman"/>
          <w:color w:val="000066"/>
          <w:sz w:val="28"/>
          <w:szCs w:val="28"/>
        </w:rPr>
        <w:t xml:space="preserve"> стоит под глазом огромный синяк величиной с куриное яйцо.</w:t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/>
          <w:b/>
          <w:bCs/>
          <w:color w:val="000066"/>
          <w:sz w:val="28"/>
          <w:szCs w:val="28"/>
        </w:rPr>
        <w:t>2-й:</w:t>
      </w:r>
      <w:r w:rsidRPr="00F32AE2">
        <w:rPr>
          <w:rFonts w:ascii="Times New Roman" w:hAnsi="Times New Roman"/>
          <w:color w:val="000066"/>
          <w:sz w:val="28"/>
          <w:szCs w:val="28"/>
        </w:rPr>
        <w:t xml:space="preserve"> Соревнования продолжаются!</w:t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/>
          <w:b/>
          <w:bCs/>
          <w:color w:val="000066"/>
          <w:sz w:val="28"/>
          <w:szCs w:val="28"/>
        </w:rPr>
        <w:t>1-й:</w:t>
      </w:r>
      <w:r w:rsidRPr="00F32AE2">
        <w:rPr>
          <w:rFonts w:ascii="Times New Roman" w:hAnsi="Times New Roman"/>
          <w:color w:val="000066"/>
          <w:sz w:val="28"/>
          <w:szCs w:val="28"/>
        </w:rPr>
        <w:t xml:space="preserve"> Один из приемов борьбы самбо, а именно "болево</w:t>
      </w:r>
      <w:r>
        <w:rPr>
          <w:rFonts w:ascii="Times New Roman" w:hAnsi="Times New Roman"/>
          <w:color w:val="000066"/>
          <w:sz w:val="28"/>
          <w:szCs w:val="28"/>
        </w:rPr>
        <w:t>й прием", провел _____ Женя</w:t>
      </w:r>
      <w:r w:rsidRPr="00F32AE2">
        <w:rPr>
          <w:rFonts w:ascii="Times New Roman" w:hAnsi="Times New Roman"/>
          <w:color w:val="000066"/>
          <w:sz w:val="28"/>
          <w:szCs w:val="28"/>
        </w:rPr>
        <w:t>: он дерн</w:t>
      </w:r>
      <w:r>
        <w:rPr>
          <w:rFonts w:ascii="Times New Roman" w:hAnsi="Times New Roman"/>
          <w:color w:val="000066"/>
          <w:sz w:val="28"/>
          <w:szCs w:val="28"/>
        </w:rPr>
        <w:t>ул за волосы Анну</w:t>
      </w:r>
      <w:r w:rsidRPr="00F32AE2">
        <w:rPr>
          <w:rFonts w:ascii="Times New Roman" w:hAnsi="Times New Roman"/>
          <w:color w:val="000066"/>
          <w:sz w:val="28"/>
          <w:szCs w:val="28"/>
        </w:rPr>
        <w:t>.</w:t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/>
          <w:b/>
          <w:bCs/>
          <w:color w:val="000066"/>
          <w:sz w:val="28"/>
          <w:szCs w:val="28"/>
        </w:rPr>
        <w:t>2-й:</w:t>
      </w:r>
      <w:r>
        <w:rPr>
          <w:rFonts w:ascii="Times New Roman" w:hAnsi="Times New Roman"/>
          <w:color w:val="000066"/>
          <w:sz w:val="28"/>
          <w:szCs w:val="28"/>
        </w:rPr>
        <w:t xml:space="preserve"> Позор Жене</w:t>
      </w:r>
      <w:r w:rsidRPr="00F32AE2">
        <w:rPr>
          <w:rFonts w:ascii="Times New Roman" w:hAnsi="Times New Roman"/>
          <w:color w:val="000066"/>
          <w:sz w:val="28"/>
          <w:szCs w:val="28"/>
        </w:rPr>
        <w:t>! Они в разных весовых категориях! Но вот прозвенел звонок.</w:t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/>
          <w:b/>
          <w:bCs/>
          <w:color w:val="000066"/>
          <w:sz w:val="28"/>
          <w:szCs w:val="28"/>
        </w:rPr>
        <w:t>1-й:</w:t>
      </w:r>
      <w:r w:rsidRPr="00F32AE2">
        <w:rPr>
          <w:rFonts w:ascii="Times New Roman" w:hAnsi="Times New Roman"/>
          <w:color w:val="000066"/>
          <w:sz w:val="28"/>
          <w:szCs w:val="28"/>
        </w:rPr>
        <w:t xml:space="preserve"> У входа в класс начинаются соревнования по "тяжелой- атлетике". </w:t>
      </w:r>
      <w:r>
        <w:rPr>
          <w:rFonts w:ascii="Times New Roman" w:hAnsi="Times New Roman"/>
          <w:color w:val="000066"/>
          <w:sz w:val="28"/>
          <w:szCs w:val="28"/>
        </w:rPr>
        <w:t>Особенно отличается _____ Дима</w:t>
      </w:r>
      <w:r w:rsidRPr="00F32AE2">
        <w:rPr>
          <w:rFonts w:ascii="Times New Roman" w:hAnsi="Times New Roman"/>
          <w:color w:val="000066"/>
          <w:sz w:val="28"/>
          <w:szCs w:val="28"/>
        </w:rPr>
        <w:t>. Он применяет жим, толчок, рывок и... врывается в класс первым!</w:t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/>
          <w:b/>
          <w:bCs/>
          <w:color w:val="000066"/>
          <w:sz w:val="28"/>
          <w:szCs w:val="28"/>
        </w:rPr>
        <w:t>2-й:</w:t>
      </w:r>
      <w:r w:rsidRPr="00F32AE2">
        <w:rPr>
          <w:rFonts w:ascii="Times New Roman" w:hAnsi="Times New Roman"/>
          <w:color w:val="000066"/>
          <w:sz w:val="28"/>
          <w:szCs w:val="28"/>
        </w:rPr>
        <w:t xml:space="preserve"> Но он опоздал. Под</w:t>
      </w:r>
      <w:r>
        <w:rPr>
          <w:rFonts w:ascii="Times New Roman" w:hAnsi="Times New Roman"/>
          <w:color w:val="000066"/>
          <w:sz w:val="28"/>
          <w:szCs w:val="28"/>
        </w:rPr>
        <w:t xml:space="preserve"> партами уже лежит ______ Кирилл</w:t>
      </w:r>
      <w:r w:rsidRPr="00F32AE2">
        <w:rPr>
          <w:rFonts w:ascii="Times New Roman" w:hAnsi="Times New Roman"/>
          <w:color w:val="000066"/>
          <w:sz w:val="28"/>
          <w:szCs w:val="28"/>
        </w:rPr>
        <w:t xml:space="preserve"> и пускает мыльные пузыри.</w:t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/>
          <w:b/>
          <w:bCs/>
          <w:color w:val="000066"/>
          <w:sz w:val="28"/>
          <w:szCs w:val="28"/>
        </w:rPr>
        <w:t>1-й:</w:t>
      </w:r>
      <w:r w:rsidRPr="00F32AE2">
        <w:rPr>
          <w:rFonts w:ascii="Times New Roman" w:hAnsi="Times New Roman"/>
          <w:color w:val="000066"/>
          <w:sz w:val="28"/>
          <w:szCs w:val="28"/>
        </w:rPr>
        <w:t xml:space="preserve"> До начала урока остается совсем немного.</w:t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/>
          <w:b/>
          <w:bCs/>
          <w:color w:val="000066"/>
          <w:sz w:val="28"/>
          <w:szCs w:val="28"/>
        </w:rPr>
        <w:t>2-й:</w:t>
      </w:r>
      <w:r>
        <w:rPr>
          <w:rFonts w:ascii="Times New Roman" w:hAnsi="Times New Roman"/>
          <w:color w:val="000066"/>
          <w:sz w:val="28"/>
          <w:szCs w:val="28"/>
        </w:rPr>
        <w:t xml:space="preserve"> ______Андрей </w:t>
      </w:r>
      <w:r w:rsidRPr="00F32AE2">
        <w:rPr>
          <w:rFonts w:ascii="Times New Roman" w:hAnsi="Times New Roman"/>
          <w:color w:val="000066"/>
          <w:sz w:val="28"/>
          <w:szCs w:val="28"/>
        </w:rPr>
        <w:t xml:space="preserve">  на последних секундах заканчивает упражнение... заданное на дом.</w:t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/>
          <w:b/>
          <w:bCs/>
          <w:color w:val="000066"/>
          <w:sz w:val="28"/>
          <w:szCs w:val="28"/>
        </w:rPr>
        <w:t>1-й:</w:t>
      </w:r>
      <w:r w:rsidRPr="00F32AE2">
        <w:rPr>
          <w:rFonts w:ascii="Times New Roman" w:hAnsi="Times New Roman"/>
          <w:color w:val="000066"/>
          <w:sz w:val="28"/>
          <w:szCs w:val="28"/>
        </w:rPr>
        <w:t xml:space="preserve"> Для участников этих неспортивных игр приготовлены всевозможные сюрпризы.</w:t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/>
          <w:b/>
          <w:bCs/>
          <w:color w:val="000066"/>
          <w:sz w:val="28"/>
          <w:szCs w:val="28"/>
        </w:rPr>
        <w:t>2-й:</w:t>
      </w:r>
      <w:r w:rsidRPr="00F32AE2">
        <w:rPr>
          <w:rFonts w:ascii="Times New Roman" w:hAnsi="Times New Roman"/>
          <w:color w:val="000066"/>
          <w:sz w:val="28"/>
          <w:szCs w:val="28"/>
        </w:rPr>
        <w:t>Начиная от двойки по поведению и кончая внеочередным вызовом родителей в школу.</w:t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/>
          <w:b/>
          <w:bCs/>
          <w:color w:val="000066"/>
          <w:sz w:val="28"/>
          <w:szCs w:val="28"/>
        </w:rPr>
        <w:t>1-й и 2-й</w:t>
      </w:r>
      <w:r w:rsidRPr="00F32AE2">
        <w:rPr>
          <w:rFonts w:ascii="Times New Roman" w:hAnsi="Times New Roman"/>
          <w:color w:val="000066"/>
          <w:sz w:val="28"/>
          <w:szCs w:val="28"/>
        </w:rPr>
        <w:t xml:space="preserve"> (вместе): На этом наш репортаж заканчивается. Спасибо за внимание!</w:t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/>
          <w:color w:val="000066"/>
          <w:sz w:val="28"/>
          <w:szCs w:val="28"/>
        </w:rPr>
        <w:br/>
      </w:r>
      <w:r w:rsidRPr="005736E1">
        <w:rPr>
          <w:rFonts w:ascii="Times New Roman" w:hAnsi="Times New Roman"/>
          <w:b/>
          <w:i/>
          <w:color w:val="FF0000"/>
          <w:sz w:val="28"/>
          <w:szCs w:val="28"/>
        </w:rPr>
        <w:t>Песня –танец «Дело было вечером»(поют и танцуют все)</w:t>
      </w:r>
    </w:p>
    <w:p w:rsidR="00FE1574" w:rsidRPr="00A47B45" w:rsidRDefault="00FE1574" w:rsidP="00F32AE2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FE1574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F32AE2">
        <w:rPr>
          <w:rFonts w:ascii="Times New Roman" w:hAnsi="Times New Roman"/>
          <w:b/>
          <w:sz w:val="28"/>
          <w:szCs w:val="28"/>
        </w:rPr>
        <w:t xml:space="preserve">Царица  </w:t>
      </w:r>
      <w:r w:rsidRPr="00F32AE2">
        <w:rPr>
          <w:rFonts w:ascii="Times New Roman" w:hAnsi="Times New Roman"/>
          <w:sz w:val="28"/>
          <w:szCs w:val="28"/>
        </w:rPr>
        <w:t xml:space="preserve"> </w:t>
      </w:r>
    </w:p>
    <w:p w:rsidR="00FE1574" w:rsidRPr="00C76F45" w:rsidRDefault="00FE1574" w:rsidP="00F32AE2">
      <w:pPr>
        <w:pStyle w:val="NoSpacing"/>
        <w:rPr>
          <w:rFonts w:ascii="Times New Roman" w:hAnsi="Times New Roman"/>
          <w:color w:val="0000FF"/>
          <w:sz w:val="28"/>
          <w:szCs w:val="28"/>
        </w:rPr>
      </w:pPr>
      <w:r w:rsidRPr="00C76F45">
        <w:rPr>
          <w:rFonts w:ascii="Times New Roman" w:hAnsi="Times New Roman"/>
          <w:color w:val="0000FF"/>
          <w:sz w:val="28"/>
          <w:szCs w:val="28"/>
        </w:rPr>
        <w:t>Министерство внутренних дел много разных наук осваивало и принесло нам грамот почетных видимо-невидимо</w:t>
      </w:r>
      <w:r>
        <w:rPr>
          <w:rFonts w:ascii="Times New Roman" w:hAnsi="Times New Roman"/>
          <w:color w:val="0000FF"/>
          <w:sz w:val="28"/>
          <w:szCs w:val="28"/>
        </w:rPr>
        <w:t xml:space="preserve">  (грамоты)</w:t>
      </w:r>
    </w:p>
    <w:p w:rsidR="00FE1574" w:rsidRPr="00C76F45" w:rsidRDefault="00FE1574" w:rsidP="00F32AE2">
      <w:pPr>
        <w:pStyle w:val="NoSpacing"/>
        <w:rPr>
          <w:rFonts w:ascii="Times New Roman" w:hAnsi="Times New Roman"/>
          <w:color w:val="0000FF"/>
          <w:sz w:val="28"/>
          <w:szCs w:val="28"/>
        </w:rPr>
      </w:pPr>
    </w:p>
    <w:p w:rsidR="00FE1574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 w:rsidRPr="00E9235D">
        <w:rPr>
          <w:rFonts w:ascii="Times New Roman" w:hAnsi="Times New Roman"/>
          <w:b/>
          <w:sz w:val="28"/>
          <w:szCs w:val="28"/>
        </w:rPr>
        <w:t>Медалями награждаются</w:t>
      </w:r>
      <w:r>
        <w:rPr>
          <w:rFonts w:ascii="Times New Roman" w:hAnsi="Times New Roman"/>
          <w:sz w:val="28"/>
          <w:szCs w:val="28"/>
        </w:rPr>
        <w:t>- Катя, Валя и Кристина</w:t>
      </w:r>
    </w:p>
    <w:p w:rsidR="00FE1574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вершины одолеете</w:t>
      </w:r>
    </w:p>
    <w:p w:rsidR="00FE1574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дороге к новым знаниям,</w:t>
      </w:r>
    </w:p>
    <w:p w:rsidR="00FE1574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к занятиям умеете</w:t>
      </w:r>
    </w:p>
    <w:p w:rsidR="00FE1574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Относиться с прилежанием!  (медаль «За старание и прилежание!»)</w:t>
      </w:r>
    </w:p>
    <w:p w:rsidR="00FE1574" w:rsidRDefault="00FE1574" w:rsidP="00F32AE2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676ED5" w:rsidRDefault="00FE1574" w:rsidP="00676ED5">
      <w:pPr>
        <w:pStyle w:val="NoSpacing"/>
        <w:rPr>
          <w:rFonts w:ascii="Times New Roman" w:hAnsi="Times New Roman"/>
          <w:color w:val="0000FF"/>
          <w:sz w:val="28"/>
          <w:szCs w:val="28"/>
        </w:rPr>
      </w:pPr>
      <w:r w:rsidRPr="00676ED5">
        <w:rPr>
          <w:rFonts w:ascii="Times New Roman" w:hAnsi="Times New Roman"/>
          <w:b/>
          <w:color w:val="000066"/>
          <w:sz w:val="28"/>
          <w:szCs w:val="28"/>
        </w:rPr>
        <w:t>Царица</w:t>
      </w:r>
      <w:r w:rsidRPr="00676ED5">
        <w:rPr>
          <w:rFonts w:ascii="Times New Roman" w:hAnsi="Times New Roman"/>
          <w:color w:val="000066"/>
          <w:sz w:val="28"/>
          <w:szCs w:val="28"/>
        </w:rPr>
        <w:t xml:space="preserve"> </w:t>
      </w:r>
      <w:r w:rsidRPr="00676ED5">
        <w:rPr>
          <w:rFonts w:ascii="Times New Roman" w:hAnsi="Times New Roman"/>
          <w:color w:val="0000FF"/>
          <w:sz w:val="28"/>
          <w:szCs w:val="28"/>
        </w:rPr>
        <w:t>А теперь Министерство Внешних дел тоже превратится в артистов великих и неповторимых</w:t>
      </w:r>
    </w:p>
    <w:p w:rsidR="00FE1574" w:rsidRPr="00676ED5" w:rsidRDefault="00FE1574" w:rsidP="00676ED5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676ED5">
        <w:rPr>
          <w:rFonts w:ascii="Times New Roman" w:hAnsi="Times New Roman"/>
          <w:sz w:val="28"/>
          <w:szCs w:val="28"/>
        </w:rPr>
        <w:t xml:space="preserve">Поиграем в </w:t>
      </w:r>
      <w:r w:rsidRPr="00676ED5">
        <w:rPr>
          <w:rFonts w:ascii="Times New Roman" w:hAnsi="Times New Roman"/>
          <w:sz w:val="28"/>
          <w:szCs w:val="28"/>
          <w:u w:val="single"/>
        </w:rPr>
        <w:t>« театр экспромтов»</w:t>
      </w:r>
    </w:p>
    <w:p w:rsidR="00FE1574" w:rsidRDefault="00FE1574" w:rsidP="00676ED5">
      <w:pPr>
        <w:pStyle w:val="NoSpacing"/>
        <w:rPr>
          <w:rFonts w:ascii="Times New Roman" w:hAnsi="Times New Roman"/>
          <w:sz w:val="28"/>
          <w:szCs w:val="28"/>
        </w:rPr>
      </w:pPr>
      <w:r w:rsidRPr="00676ED5">
        <w:rPr>
          <w:rFonts w:ascii="Times New Roman" w:hAnsi="Times New Roman"/>
          <w:sz w:val="28"/>
          <w:szCs w:val="28"/>
        </w:rPr>
        <w:t>Родители и дети тянут билетики, на которых написаны роль, котор</w:t>
      </w:r>
      <w:r>
        <w:rPr>
          <w:rFonts w:ascii="Times New Roman" w:hAnsi="Times New Roman"/>
          <w:sz w:val="28"/>
          <w:szCs w:val="28"/>
        </w:rPr>
        <w:t>ую</w:t>
      </w:r>
      <w:r w:rsidRPr="00676ED5">
        <w:rPr>
          <w:rFonts w:ascii="Times New Roman" w:hAnsi="Times New Roman"/>
          <w:sz w:val="28"/>
          <w:szCs w:val="28"/>
        </w:rPr>
        <w:t xml:space="preserve"> они будут исполнять</w:t>
      </w:r>
    </w:p>
    <w:p w:rsidR="00FE1574" w:rsidRPr="00676ED5" w:rsidRDefault="00FE1574" w:rsidP="00676ED5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676ED5" w:rsidRDefault="00FE1574" w:rsidP="00676ED5">
      <w:pPr>
        <w:pStyle w:val="NoSpacing"/>
        <w:rPr>
          <w:rFonts w:ascii="Times New Roman" w:hAnsi="Times New Roman"/>
          <w:sz w:val="28"/>
          <w:szCs w:val="28"/>
        </w:rPr>
      </w:pPr>
      <w:r w:rsidRPr="00676ED5">
        <w:rPr>
          <w:rFonts w:ascii="Times New Roman" w:hAnsi="Times New Roman"/>
          <w:sz w:val="28"/>
          <w:szCs w:val="28"/>
        </w:rPr>
        <w:t>Дуб                                             Золотой петушок</w:t>
      </w:r>
    </w:p>
    <w:p w:rsidR="00FE1574" w:rsidRPr="00676ED5" w:rsidRDefault="00FE1574" w:rsidP="00676ED5">
      <w:pPr>
        <w:pStyle w:val="NoSpacing"/>
        <w:rPr>
          <w:rFonts w:ascii="Times New Roman" w:hAnsi="Times New Roman"/>
          <w:sz w:val="28"/>
          <w:szCs w:val="28"/>
        </w:rPr>
      </w:pPr>
      <w:r w:rsidRPr="00676ED5">
        <w:rPr>
          <w:rFonts w:ascii="Times New Roman" w:hAnsi="Times New Roman"/>
          <w:sz w:val="28"/>
          <w:szCs w:val="28"/>
        </w:rPr>
        <w:t>Море                                         Старик</w:t>
      </w:r>
    </w:p>
    <w:p w:rsidR="00FE1574" w:rsidRPr="00676ED5" w:rsidRDefault="00FE1574" w:rsidP="00676ED5">
      <w:pPr>
        <w:pStyle w:val="NoSpacing"/>
        <w:rPr>
          <w:rFonts w:ascii="Times New Roman" w:hAnsi="Times New Roman"/>
          <w:sz w:val="28"/>
          <w:szCs w:val="28"/>
        </w:rPr>
      </w:pPr>
      <w:r w:rsidRPr="00676ED5">
        <w:rPr>
          <w:rFonts w:ascii="Times New Roman" w:hAnsi="Times New Roman"/>
          <w:sz w:val="28"/>
          <w:szCs w:val="28"/>
        </w:rPr>
        <w:t>Руслан                                      Золотая рыбка</w:t>
      </w:r>
    </w:p>
    <w:p w:rsidR="00FE1574" w:rsidRPr="00676ED5" w:rsidRDefault="00FE1574" w:rsidP="00676ED5">
      <w:pPr>
        <w:pStyle w:val="NoSpacing"/>
        <w:rPr>
          <w:rFonts w:ascii="Times New Roman" w:hAnsi="Times New Roman"/>
          <w:sz w:val="28"/>
          <w:szCs w:val="28"/>
        </w:rPr>
      </w:pPr>
      <w:r w:rsidRPr="00676ED5">
        <w:rPr>
          <w:rFonts w:ascii="Times New Roman" w:hAnsi="Times New Roman"/>
          <w:sz w:val="28"/>
          <w:szCs w:val="28"/>
        </w:rPr>
        <w:t>Людмила                                  Кот учёный</w:t>
      </w:r>
    </w:p>
    <w:p w:rsidR="00FE1574" w:rsidRPr="00676ED5" w:rsidRDefault="00FE1574" w:rsidP="00676ED5">
      <w:pPr>
        <w:pStyle w:val="NoSpacing"/>
        <w:rPr>
          <w:rFonts w:ascii="Times New Roman" w:hAnsi="Times New Roman"/>
          <w:sz w:val="28"/>
          <w:szCs w:val="28"/>
        </w:rPr>
      </w:pPr>
      <w:r w:rsidRPr="00676ED5">
        <w:rPr>
          <w:rFonts w:ascii="Times New Roman" w:hAnsi="Times New Roman"/>
          <w:sz w:val="28"/>
          <w:szCs w:val="28"/>
        </w:rPr>
        <w:t>Царь Дадон                             часы</w:t>
      </w:r>
    </w:p>
    <w:p w:rsidR="00FE1574" w:rsidRPr="00676ED5" w:rsidRDefault="00FE1574" w:rsidP="00676ED5">
      <w:pPr>
        <w:pStyle w:val="NoSpacing"/>
        <w:rPr>
          <w:rFonts w:ascii="Times New Roman" w:hAnsi="Times New Roman"/>
          <w:sz w:val="28"/>
          <w:szCs w:val="28"/>
        </w:rPr>
      </w:pPr>
      <w:r w:rsidRPr="00676ED5">
        <w:rPr>
          <w:rFonts w:ascii="Times New Roman" w:hAnsi="Times New Roman"/>
          <w:sz w:val="28"/>
          <w:szCs w:val="28"/>
        </w:rPr>
        <w:t>Шамаханская царица            ветерок</w:t>
      </w:r>
    </w:p>
    <w:p w:rsidR="00FE1574" w:rsidRPr="00676ED5" w:rsidRDefault="00FE1574" w:rsidP="00676ED5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676ED5" w:rsidRDefault="00FE1574" w:rsidP="00676ED5">
      <w:pPr>
        <w:pStyle w:val="NoSpacing"/>
        <w:rPr>
          <w:rFonts w:ascii="Times New Roman" w:hAnsi="Times New Roman"/>
          <w:sz w:val="28"/>
          <w:szCs w:val="28"/>
        </w:rPr>
      </w:pPr>
      <w:r w:rsidRPr="00676ED5">
        <w:rPr>
          <w:rFonts w:ascii="Times New Roman" w:hAnsi="Times New Roman"/>
          <w:sz w:val="28"/>
          <w:szCs w:val="28"/>
        </w:rPr>
        <w:t>Учитель читает текст, артисты, услышав по тексту свою роль, выходят в центр и играют.</w:t>
      </w:r>
    </w:p>
    <w:p w:rsidR="00FE1574" w:rsidRPr="00676ED5" w:rsidRDefault="00FE1574" w:rsidP="00676ED5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CD5224" w:rsidRDefault="00FE1574" w:rsidP="00676ED5">
      <w:pPr>
        <w:pStyle w:val="NoSpacing"/>
        <w:rPr>
          <w:rFonts w:ascii="Times New Roman" w:hAnsi="Times New Roman"/>
          <w:b/>
          <w:sz w:val="28"/>
          <w:szCs w:val="28"/>
        </w:rPr>
      </w:pPr>
      <w:r w:rsidRPr="00CD5224">
        <w:rPr>
          <w:rFonts w:ascii="Times New Roman" w:hAnsi="Times New Roman"/>
          <w:b/>
          <w:sz w:val="28"/>
          <w:szCs w:val="28"/>
        </w:rPr>
        <w:t xml:space="preserve">                           ЛУКОМОРЬЕ</w:t>
      </w:r>
    </w:p>
    <w:p w:rsidR="00FE1574" w:rsidRPr="00CD5224" w:rsidRDefault="00FE1574" w:rsidP="00676ED5">
      <w:pPr>
        <w:pStyle w:val="NoSpacing"/>
        <w:rPr>
          <w:rFonts w:ascii="Times New Roman" w:hAnsi="Times New Roman"/>
          <w:b/>
          <w:sz w:val="28"/>
          <w:szCs w:val="28"/>
        </w:rPr>
      </w:pPr>
      <w:r w:rsidRPr="00CD5224">
        <w:rPr>
          <w:rFonts w:ascii="Times New Roman" w:hAnsi="Times New Roman"/>
          <w:b/>
          <w:sz w:val="28"/>
          <w:szCs w:val="28"/>
        </w:rPr>
        <w:t xml:space="preserve">              Стоит </w:t>
      </w:r>
      <w:r w:rsidRPr="00CD5224">
        <w:rPr>
          <w:rFonts w:ascii="Times New Roman" w:hAnsi="Times New Roman"/>
          <w:b/>
          <w:sz w:val="28"/>
          <w:szCs w:val="28"/>
          <w:u w:val="single"/>
        </w:rPr>
        <w:t>дуб.</w:t>
      </w:r>
      <w:r w:rsidRPr="00CD5224">
        <w:rPr>
          <w:rFonts w:ascii="Times New Roman" w:hAnsi="Times New Roman"/>
          <w:b/>
          <w:sz w:val="28"/>
          <w:szCs w:val="28"/>
        </w:rPr>
        <w:t xml:space="preserve"> У него развесистая крона(руки вверх).Дует </w:t>
      </w:r>
      <w:r w:rsidRPr="00CD5224">
        <w:rPr>
          <w:rFonts w:ascii="Times New Roman" w:hAnsi="Times New Roman"/>
          <w:b/>
          <w:sz w:val="28"/>
          <w:szCs w:val="28"/>
          <w:u w:val="single"/>
        </w:rPr>
        <w:t>ветерок</w:t>
      </w:r>
      <w:r w:rsidRPr="00CD5224">
        <w:rPr>
          <w:rFonts w:ascii="Times New Roman" w:hAnsi="Times New Roman"/>
          <w:b/>
          <w:sz w:val="28"/>
          <w:szCs w:val="28"/>
        </w:rPr>
        <w:t>.</w:t>
      </w:r>
    </w:p>
    <w:p w:rsidR="00FE1574" w:rsidRPr="00CD5224" w:rsidRDefault="00FE1574" w:rsidP="00676ED5">
      <w:pPr>
        <w:pStyle w:val="NoSpacing"/>
        <w:rPr>
          <w:rFonts w:ascii="Times New Roman" w:hAnsi="Times New Roman"/>
          <w:b/>
          <w:sz w:val="28"/>
          <w:szCs w:val="28"/>
        </w:rPr>
      </w:pPr>
      <w:r w:rsidRPr="00CD5224">
        <w:rPr>
          <w:rFonts w:ascii="Times New Roman" w:hAnsi="Times New Roman"/>
          <w:b/>
          <w:sz w:val="28"/>
          <w:szCs w:val="28"/>
        </w:rPr>
        <w:t xml:space="preserve">Крона колышется. Около дуба собираются пушкинские герои. Первым прибывает </w:t>
      </w:r>
      <w:r w:rsidRPr="00CD5224">
        <w:rPr>
          <w:rFonts w:ascii="Times New Roman" w:hAnsi="Times New Roman"/>
          <w:b/>
          <w:sz w:val="28"/>
          <w:szCs w:val="28"/>
          <w:u w:val="single"/>
        </w:rPr>
        <w:t xml:space="preserve">Руслан. </w:t>
      </w:r>
      <w:r w:rsidRPr="00CD5224">
        <w:rPr>
          <w:rFonts w:ascii="Times New Roman" w:hAnsi="Times New Roman"/>
          <w:b/>
          <w:sz w:val="28"/>
          <w:szCs w:val="28"/>
        </w:rPr>
        <w:t xml:space="preserve">Он встаёт около дуба, опирается на него рукой, а другую руку приставляет к глазам и грустно смотрит вдаль, поджидая Людмилу. Но </w:t>
      </w:r>
      <w:r w:rsidRPr="00CD5224">
        <w:rPr>
          <w:rFonts w:ascii="Times New Roman" w:hAnsi="Times New Roman"/>
          <w:b/>
          <w:sz w:val="28"/>
          <w:szCs w:val="28"/>
          <w:u w:val="single"/>
        </w:rPr>
        <w:t>Людмила</w:t>
      </w:r>
      <w:r w:rsidRPr="00CD5224">
        <w:rPr>
          <w:rFonts w:ascii="Times New Roman" w:hAnsi="Times New Roman"/>
          <w:b/>
          <w:sz w:val="28"/>
          <w:szCs w:val="28"/>
        </w:rPr>
        <w:t xml:space="preserve"> не торопится, достала из сумочки зеркальце и помаду, и красит губы.</w:t>
      </w:r>
    </w:p>
    <w:p w:rsidR="00FE1574" w:rsidRPr="00CD5224" w:rsidRDefault="00FE1574" w:rsidP="00676ED5">
      <w:pPr>
        <w:pStyle w:val="NoSpacing"/>
        <w:rPr>
          <w:rFonts w:ascii="Times New Roman" w:hAnsi="Times New Roman"/>
          <w:b/>
          <w:sz w:val="28"/>
          <w:szCs w:val="28"/>
        </w:rPr>
      </w:pPr>
      <w:r w:rsidRPr="00CD5224">
        <w:rPr>
          <w:rFonts w:ascii="Times New Roman" w:hAnsi="Times New Roman"/>
          <w:b/>
          <w:sz w:val="28"/>
          <w:szCs w:val="28"/>
        </w:rPr>
        <w:t xml:space="preserve">           Руслан видит ,как приближается, еле волоча ноги, царь </w:t>
      </w:r>
      <w:r w:rsidRPr="00CD5224">
        <w:rPr>
          <w:rFonts w:ascii="Times New Roman" w:hAnsi="Times New Roman"/>
          <w:b/>
          <w:sz w:val="28"/>
          <w:szCs w:val="28"/>
          <w:u w:val="single"/>
        </w:rPr>
        <w:t>Дадон</w:t>
      </w:r>
      <w:r w:rsidRPr="00CD5224">
        <w:rPr>
          <w:rFonts w:ascii="Times New Roman" w:hAnsi="Times New Roman"/>
          <w:b/>
          <w:sz w:val="28"/>
          <w:szCs w:val="28"/>
        </w:rPr>
        <w:t xml:space="preserve"> под руку с </w:t>
      </w:r>
      <w:r w:rsidRPr="00CD5224">
        <w:rPr>
          <w:rFonts w:ascii="Times New Roman" w:hAnsi="Times New Roman"/>
          <w:b/>
          <w:sz w:val="28"/>
          <w:szCs w:val="28"/>
          <w:u w:val="single"/>
        </w:rPr>
        <w:t>Шамаханской царицей.</w:t>
      </w:r>
      <w:r w:rsidRPr="00CD5224">
        <w:rPr>
          <w:rFonts w:ascii="Times New Roman" w:hAnsi="Times New Roman"/>
          <w:b/>
          <w:sz w:val="28"/>
          <w:szCs w:val="28"/>
        </w:rPr>
        <w:t xml:space="preserve"> Она весело хохочет и строит глазки Руслану. С другой стороны подлетает </w:t>
      </w:r>
      <w:r w:rsidRPr="00CD5224">
        <w:rPr>
          <w:rFonts w:ascii="Times New Roman" w:hAnsi="Times New Roman"/>
          <w:b/>
          <w:sz w:val="28"/>
          <w:szCs w:val="28"/>
          <w:u w:val="single"/>
        </w:rPr>
        <w:t xml:space="preserve">Золотой петушок. </w:t>
      </w:r>
      <w:r w:rsidRPr="00CD5224">
        <w:rPr>
          <w:rFonts w:ascii="Times New Roman" w:hAnsi="Times New Roman"/>
          <w:b/>
          <w:sz w:val="28"/>
          <w:szCs w:val="28"/>
        </w:rPr>
        <w:t>Он кружит около дуба, машет крыльями и пытается клюнуть Дадона в темя. Дадон отмахивается от него.</w:t>
      </w:r>
    </w:p>
    <w:p w:rsidR="00FE1574" w:rsidRPr="00CD5224" w:rsidRDefault="00FE1574" w:rsidP="00676ED5">
      <w:pPr>
        <w:pStyle w:val="NoSpacing"/>
        <w:rPr>
          <w:rFonts w:ascii="Times New Roman" w:hAnsi="Times New Roman"/>
          <w:b/>
          <w:sz w:val="28"/>
          <w:szCs w:val="28"/>
        </w:rPr>
      </w:pPr>
      <w:r w:rsidRPr="00CD5224">
        <w:rPr>
          <w:rFonts w:ascii="Times New Roman" w:hAnsi="Times New Roman"/>
          <w:b/>
          <w:sz w:val="28"/>
          <w:szCs w:val="28"/>
        </w:rPr>
        <w:t xml:space="preserve">         Медленно плетётся </w:t>
      </w:r>
      <w:r w:rsidRPr="00CD5224">
        <w:rPr>
          <w:rFonts w:ascii="Times New Roman" w:hAnsi="Times New Roman"/>
          <w:b/>
          <w:sz w:val="28"/>
          <w:szCs w:val="28"/>
          <w:u w:val="single"/>
        </w:rPr>
        <w:t>Старик.</w:t>
      </w:r>
      <w:r w:rsidRPr="00CD5224">
        <w:rPr>
          <w:rFonts w:ascii="Times New Roman" w:hAnsi="Times New Roman"/>
          <w:b/>
          <w:sz w:val="28"/>
          <w:szCs w:val="28"/>
        </w:rPr>
        <w:t xml:space="preserve"> В руках у него удочка. Он подходит к </w:t>
      </w:r>
      <w:r w:rsidRPr="00CD5224">
        <w:rPr>
          <w:rFonts w:ascii="Times New Roman" w:hAnsi="Times New Roman"/>
          <w:b/>
          <w:sz w:val="28"/>
          <w:szCs w:val="28"/>
          <w:u w:val="single"/>
        </w:rPr>
        <w:t>морю</w:t>
      </w:r>
      <w:r w:rsidRPr="00CD5224">
        <w:rPr>
          <w:rFonts w:ascii="Times New Roman" w:hAnsi="Times New Roman"/>
          <w:b/>
          <w:sz w:val="28"/>
          <w:szCs w:val="28"/>
        </w:rPr>
        <w:t>( море волнуется).Старик кличет Золотую рыбку…………</w:t>
      </w:r>
    </w:p>
    <w:p w:rsidR="00FE1574" w:rsidRPr="00CD5224" w:rsidRDefault="00FE1574" w:rsidP="00676ED5">
      <w:pPr>
        <w:pStyle w:val="NoSpacing"/>
        <w:rPr>
          <w:rFonts w:ascii="Times New Roman" w:hAnsi="Times New Roman"/>
          <w:b/>
          <w:sz w:val="28"/>
          <w:szCs w:val="28"/>
        </w:rPr>
      </w:pPr>
      <w:r w:rsidRPr="00CD5224">
        <w:rPr>
          <w:rFonts w:ascii="Times New Roman" w:hAnsi="Times New Roman"/>
          <w:b/>
          <w:sz w:val="28"/>
          <w:szCs w:val="28"/>
        </w:rPr>
        <w:t xml:space="preserve">В волнах появляется </w:t>
      </w:r>
      <w:r w:rsidRPr="00CD5224">
        <w:rPr>
          <w:rFonts w:ascii="Times New Roman" w:hAnsi="Times New Roman"/>
          <w:b/>
          <w:sz w:val="28"/>
          <w:szCs w:val="28"/>
          <w:u w:val="single"/>
        </w:rPr>
        <w:t>Золотая рыбка</w:t>
      </w:r>
      <w:r w:rsidRPr="00CD5224">
        <w:rPr>
          <w:rFonts w:ascii="Times New Roman" w:hAnsi="Times New Roman"/>
          <w:b/>
          <w:sz w:val="28"/>
          <w:szCs w:val="28"/>
        </w:rPr>
        <w:t>. Она лениво подплывает к Старику и говорит: «Чего тебе надобно, старче?». Потом машет хвостом и уплывает. Старик плачет.</w:t>
      </w:r>
    </w:p>
    <w:p w:rsidR="00FE1574" w:rsidRPr="00CD5224" w:rsidRDefault="00FE1574" w:rsidP="00676ED5">
      <w:pPr>
        <w:pStyle w:val="NoSpacing"/>
        <w:rPr>
          <w:rFonts w:ascii="Times New Roman" w:hAnsi="Times New Roman"/>
          <w:b/>
          <w:sz w:val="28"/>
          <w:szCs w:val="28"/>
        </w:rPr>
      </w:pPr>
      <w:r w:rsidRPr="00CD5224">
        <w:rPr>
          <w:rFonts w:ascii="Times New Roman" w:hAnsi="Times New Roman"/>
          <w:b/>
          <w:sz w:val="28"/>
          <w:szCs w:val="28"/>
        </w:rPr>
        <w:t xml:space="preserve">        В это время появляется </w:t>
      </w:r>
      <w:r w:rsidRPr="00CD5224">
        <w:rPr>
          <w:rFonts w:ascii="Times New Roman" w:hAnsi="Times New Roman"/>
          <w:b/>
          <w:sz w:val="28"/>
          <w:szCs w:val="28"/>
          <w:u w:val="single"/>
        </w:rPr>
        <w:t>Кот учёный</w:t>
      </w:r>
      <w:r w:rsidRPr="00CD5224">
        <w:rPr>
          <w:rFonts w:ascii="Times New Roman" w:hAnsi="Times New Roman"/>
          <w:b/>
          <w:sz w:val="28"/>
          <w:szCs w:val="28"/>
        </w:rPr>
        <w:t xml:space="preserve">. Он обводит всех жадным взглядам, видит </w:t>
      </w:r>
      <w:r w:rsidRPr="00CD5224">
        <w:rPr>
          <w:rFonts w:ascii="Times New Roman" w:hAnsi="Times New Roman"/>
          <w:b/>
          <w:sz w:val="28"/>
          <w:szCs w:val="28"/>
          <w:u w:val="single"/>
        </w:rPr>
        <w:t>часы</w:t>
      </w:r>
      <w:r w:rsidRPr="00CD5224">
        <w:rPr>
          <w:rFonts w:ascii="Times New Roman" w:hAnsi="Times New Roman"/>
          <w:b/>
          <w:sz w:val="28"/>
          <w:szCs w:val="28"/>
        </w:rPr>
        <w:t>, которые висят на дубе и громко тикают. Часы бьют три удара. Бом! Бом! Бом! Взгляд у кота становится хитрым-хитрым…Он взмахивает лапами, идёт направо и «песнь заводит»</w:t>
      </w:r>
    </w:p>
    <w:p w:rsidR="00FE1574" w:rsidRPr="00CD5224" w:rsidRDefault="00FE1574" w:rsidP="00676ED5">
      <w:pPr>
        <w:pStyle w:val="NoSpacing"/>
        <w:rPr>
          <w:rFonts w:ascii="Times New Roman" w:hAnsi="Times New Roman"/>
          <w:b/>
          <w:sz w:val="28"/>
          <w:szCs w:val="28"/>
        </w:rPr>
      </w:pPr>
      <w:r w:rsidRPr="00CD5224">
        <w:rPr>
          <w:rFonts w:ascii="Times New Roman" w:hAnsi="Times New Roman"/>
          <w:b/>
          <w:sz w:val="28"/>
          <w:szCs w:val="28"/>
        </w:rPr>
        <w:t xml:space="preserve">   Все подхватывают.</w:t>
      </w:r>
    </w:p>
    <w:p w:rsidR="00FE1574" w:rsidRPr="00CD5224" w:rsidRDefault="00FE1574" w:rsidP="00F32AE2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E1574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/>
          <w:b/>
          <w:sz w:val="28"/>
          <w:szCs w:val="28"/>
        </w:rPr>
        <w:t xml:space="preserve">Царица </w:t>
      </w:r>
      <w:r w:rsidRPr="00F32AE2">
        <w:rPr>
          <w:rFonts w:ascii="Times New Roman" w:hAnsi="Times New Roman"/>
          <w:i/>
          <w:color w:val="0000FF"/>
          <w:sz w:val="28"/>
          <w:szCs w:val="28"/>
        </w:rPr>
        <w:t>Да! У нас одни артисты.</w:t>
      </w:r>
      <w:r>
        <w:rPr>
          <w:rFonts w:ascii="Times New Roman" w:hAnsi="Times New Roman"/>
          <w:i/>
          <w:color w:val="0000FF"/>
          <w:sz w:val="28"/>
          <w:szCs w:val="28"/>
        </w:rPr>
        <w:t>. А ещё у нас  возникали симпатии между министрами .Чаще всего это было так…</w:t>
      </w:r>
    </w:p>
    <w:p w:rsidR="00FE1574" w:rsidRDefault="00FE1574" w:rsidP="00F32AE2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</w:p>
    <w:p w:rsidR="00FE1574" w:rsidRPr="005736E1" w:rsidRDefault="00FE1574" w:rsidP="00F32AE2">
      <w:pPr>
        <w:pStyle w:val="NoSpacing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5736E1">
        <w:rPr>
          <w:rFonts w:ascii="Times New Roman" w:hAnsi="Times New Roman"/>
          <w:b/>
          <w:i/>
          <w:color w:val="FF0000"/>
          <w:sz w:val="28"/>
          <w:szCs w:val="28"/>
        </w:rPr>
        <w:t>Инсцениров. песня «А ты меня любишь?»</w:t>
      </w:r>
    </w:p>
    <w:p w:rsidR="00FE1574" w:rsidRPr="00CD5224" w:rsidRDefault="00FE1574" w:rsidP="00F32AE2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FE1574" w:rsidRPr="005736E1" w:rsidRDefault="00FE1574" w:rsidP="00ED0B7F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5736E1">
        <w:rPr>
          <w:rFonts w:ascii="Times New Roman" w:hAnsi="Times New Roman"/>
          <w:b/>
          <w:i/>
          <w:sz w:val="28"/>
          <w:szCs w:val="28"/>
        </w:rPr>
        <w:t xml:space="preserve">Затихает музыка и </w:t>
      </w:r>
      <w:r>
        <w:rPr>
          <w:rFonts w:ascii="Times New Roman" w:hAnsi="Times New Roman"/>
          <w:b/>
          <w:i/>
          <w:sz w:val="28"/>
          <w:szCs w:val="28"/>
        </w:rPr>
        <w:t xml:space="preserve">под неё </w:t>
      </w:r>
      <w:r w:rsidRPr="005736E1">
        <w:rPr>
          <w:rFonts w:ascii="Times New Roman" w:hAnsi="Times New Roman"/>
          <w:b/>
          <w:i/>
          <w:sz w:val="28"/>
          <w:szCs w:val="28"/>
        </w:rPr>
        <w:t>выходит ученик</w:t>
      </w:r>
    </w:p>
    <w:p w:rsidR="00FE1574" w:rsidRPr="00636A5D" w:rsidRDefault="00FE1574" w:rsidP="00ED0B7F">
      <w:pPr>
        <w:pStyle w:val="NoSpacing"/>
        <w:rPr>
          <w:rFonts w:ascii="Times New Roman" w:hAnsi="Times New Roman"/>
          <w:color w:val="0000FF"/>
          <w:sz w:val="28"/>
          <w:szCs w:val="28"/>
        </w:rPr>
      </w:pPr>
    </w:p>
    <w:p w:rsidR="00FE1574" w:rsidRPr="00ED0B7F" w:rsidRDefault="00FE1574" w:rsidP="00ED0B7F">
      <w:pPr>
        <w:pStyle w:val="NoSpacing"/>
        <w:rPr>
          <w:rFonts w:ascii="Times New Roman" w:hAnsi="Times New Roman"/>
          <w:sz w:val="28"/>
          <w:szCs w:val="28"/>
        </w:rPr>
      </w:pPr>
      <w:r w:rsidRPr="00ED0B7F">
        <w:rPr>
          <w:rFonts w:ascii="Times New Roman" w:hAnsi="Times New Roman"/>
          <w:b/>
          <w:bCs/>
          <w:sz w:val="28"/>
          <w:szCs w:val="28"/>
        </w:rPr>
        <w:t>Уч. 27:</w:t>
      </w:r>
      <w:r w:rsidRPr="00ED0B7F">
        <w:rPr>
          <w:rFonts w:ascii="Times New Roman" w:hAnsi="Times New Roman"/>
          <w:sz w:val="28"/>
          <w:szCs w:val="28"/>
        </w:rPr>
        <w:t> В нашем классе ученица —</w:t>
      </w:r>
      <w:r w:rsidRPr="00ED0B7F">
        <w:rPr>
          <w:rFonts w:ascii="Times New Roman" w:hAnsi="Times New Roman"/>
          <w:sz w:val="28"/>
          <w:szCs w:val="28"/>
        </w:rPr>
        <w:br/>
        <w:t>Я на ней хочу жениться.</w:t>
      </w:r>
      <w:r w:rsidRPr="00ED0B7F">
        <w:rPr>
          <w:rFonts w:ascii="Times New Roman" w:hAnsi="Times New Roman"/>
          <w:sz w:val="28"/>
          <w:szCs w:val="28"/>
        </w:rPr>
        <w:br/>
      </w:r>
      <w:r w:rsidRPr="00ED0B7F">
        <w:rPr>
          <w:rFonts w:ascii="Times New Roman" w:hAnsi="Times New Roman"/>
          <w:sz w:val="28"/>
          <w:szCs w:val="28"/>
        </w:rPr>
        <w:br/>
        <w:t>Надьку в школе все боятся:</w:t>
      </w:r>
      <w:r w:rsidRPr="00ED0B7F">
        <w:rPr>
          <w:rFonts w:ascii="Times New Roman" w:hAnsi="Times New Roman"/>
          <w:sz w:val="28"/>
          <w:szCs w:val="28"/>
        </w:rPr>
        <w:br/>
        <w:t>Здорово умеет драться.</w:t>
      </w:r>
      <w:r w:rsidRPr="00ED0B7F">
        <w:rPr>
          <w:rFonts w:ascii="Times New Roman" w:hAnsi="Times New Roman"/>
          <w:sz w:val="28"/>
          <w:szCs w:val="28"/>
        </w:rPr>
        <w:br/>
        <w:t>Вот какая мне нужна</w:t>
      </w:r>
      <w:r w:rsidRPr="00ED0B7F">
        <w:rPr>
          <w:rFonts w:ascii="Times New Roman" w:hAnsi="Times New Roman"/>
          <w:sz w:val="28"/>
          <w:szCs w:val="28"/>
        </w:rPr>
        <w:br/>
        <w:t>Верный спутник и жена!</w:t>
      </w:r>
      <w:r w:rsidRPr="00ED0B7F">
        <w:rPr>
          <w:rFonts w:ascii="Times New Roman" w:hAnsi="Times New Roman"/>
          <w:sz w:val="28"/>
          <w:szCs w:val="28"/>
        </w:rPr>
        <w:br/>
      </w:r>
      <w:r w:rsidRPr="00ED0B7F">
        <w:rPr>
          <w:rFonts w:ascii="Times New Roman" w:hAnsi="Times New Roman"/>
          <w:sz w:val="28"/>
          <w:szCs w:val="28"/>
        </w:rPr>
        <w:br/>
        <w:t>На одной из перемен</w:t>
      </w:r>
      <w:r w:rsidRPr="00ED0B7F">
        <w:rPr>
          <w:rFonts w:ascii="Times New Roman" w:hAnsi="Times New Roman"/>
          <w:sz w:val="28"/>
          <w:szCs w:val="28"/>
        </w:rPr>
        <w:br/>
        <w:t>Подойду я к Наде Н.</w:t>
      </w:r>
      <w:r w:rsidRPr="00ED0B7F">
        <w:rPr>
          <w:rFonts w:ascii="Times New Roman" w:hAnsi="Times New Roman"/>
          <w:sz w:val="28"/>
          <w:szCs w:val="28"/>
        </w:rPr>
        <w:br/>
      </w:r>
      <w:r w:rsidRPr="00ED0B7F">
        <w:rPr>
          <w:rFonts w:ascii="Times New Roman" w:hAnsi="Times New Roman"/>
          <w:sz w:val="28"/>
          <w:szCs w:val="28"/>
        </w:rPr>
        <w:br/>
        <w:t>Подкачусь издалека:</w:t>
      </w:r>
      <w:r w:rsidRPr="00ED0B7F">
        <w:rPr>
          <w:rFonts w:ascii="Times New Roman" w:hAnsi="Times New Roman"/>
          <w:sz w:val="28"/>
          <w:szCs w:val="28"/>
        </w:rPr>
        <w:br/>
        <w:t>— Дай списать задачи… —</w:t>
      </w:r>
      <w:r w:rsidRPr="00ED0B7F">
        <w:rPr>
          <w:rFonts w:ascii="Times New Roman" w:hAnsi="Times New Roman"/>
          <w:sz w:val="28"/>
          <w:szCs w:val="28"/>
        </w:rPr>
        <w:br/>
        <w:t>Даст, наверно, тумака,</w:t>
      </w:r>
      <w:r w:rsidRPr="00ED0B7F">
        <w:rPr>
          <w:rFonts w:ascii="Times New Roman" w:hAnsi="Times New Roman"/>
          <w:sz w:val="28"/>
          <w:szCs w:val="28"/>
        </w:rPr>
        <w:br/>
        <w:t>Не дождётся сдачи.</w:t>
      </w:r>
      <w:r w:rsidRPr="00ED0B7F">
        <w:rPr>
          <w:rFonts w:ascii="Times New Roman" w:hAnsi="Times New Roman"/>
          <w:sz w:val="28"/>
          <w:szCs w:val="28"/>
        </w:rPr>
        <w:br/>
      </w:r>
      <w:r w:rsidRPr="00ED0B7F">
        <w:rPr>
          <w:rFonts w:ascii="Times New Roman" w:hAnsi="Times New Roman"/>
          <w:sz w:val="28"/>
          <w:szCs w:val="28"/>
        </w:rPr>
        <w:br/>
        <w:t>Пусть хотя бы извинится…</w:t>
      </w:r>
      <w:r w:rsidRPr="00ED0B7F">
        <w:rPr>
          <w:rFonts w:ascii="Times New Roman" w:hAnsi="Times New Roman"/>
          <w:sz w:val="28"/>
          <w:szCs w:val="28"/>
        </w:rPr>
        <w:br/>
        <w:t>Нет, стерплю, нельзя спешить.</w:t>
      </w:r>
      <w:r w:rsidRPr="00ED0B7F">
        <w:rPr>
          <w:rFonts w:ascii="Times New Roman" w:hAnsi="Times New Roman"/>
          <w:sz w:val="28"/>
          <w:szCs w:val="28"/>
        </w:rPr>
        <w:br/>
        <w:t>Раз уж ты решил жениться.</w:t>
      </w:r>
      <w:r w:rsidRPr="00ED0B7F">
        <w:rPr>
          <w:rFonts w:ascii="Times New Roman" w:hAnsi="Times New Roman"/>
          <w:sz w:val="28"/>
          <w:szCs w:val="28"/>
        </w:rPr>
        <w:br/>
        <w:t>Всё придётся пережить.</w:t>
      </w:r>
      <w:r w:rsidRPr="00ED0B7F">
        <w:rPr>
          <w:rFonts w:ascii="Times New Roman" w:hAnsi="Times New Roman"/>
          <w:sz w:val="28"/>
          <w:szCs w:val="28"/>
        </w:rPr>
        <w:br/>
      </w:r>
      <w:r w:rsidRPr="00ED0B7F">
        <w:rPr>
          <w:rFonts w:ascii="Times New Roman" w:hAnsi="Times New Roman"/>
          <w:sz w:val="28"/>
          <w:szCs w:val="28"/>
        </w:rPr>
        <w:br/>
        <w:t>Но зато научит драться,</w:t>
      </w:r>
      <w:r w:rsidRPr="00ED0B7F">
        <w:rPr>
          <w:rFonts w:ascii="Times New Roman" w:hAnsi="Times New Roman"/>
          <w:sz w:val="28"/>
          <w:szCs w:val="28"/>
        </w:rPr>
        <w:br/>
        <w:t>В школу будет провожать.</w:t>
      </w:r>
      <w:r w:rsidRPr="00ED0B7F">
        <w:rPr>
          <w:rFonts w:ascii="Times New Roman" w:hAnsi="Times New Roman"/>
          <w:sz w:val="28"/>
          <w:szCs w:val="28"/>
        </w:rPr>
        <w:br/>
        <w:t>Все начнут МЕНЯ бояться</w:t>
      </w:r>
      <w:r w:rsidRPr="00ED0B7F">
        <w:rPr>
          <w:rFonts w:ascii="Times New Roman" w:hAnsi="Times New Roman"/>
          <w:sz w:val="28"/>
          <w:szCs w:val="28"/>
        </w:rPr>
        <w:br/>
        <w:t>И за смелость уважать!</w:t>
      </w:r>
    </w:p>
    <w:p w:rsidR="00FE1574" w:rsidRDefault="00FE1574" w:rsidP="00F32AE2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E1574" w:rsidRDefault="00FE1574" w:rsidP="00F32AE2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Инсценировка «Ах, мамочка, на саночках…»(4 мальчика в костюмах)</w:t>
      </w:r>
    </w:p>
    <w:p w:rsidR="00FE1574" w:rsidRDefault="00FE1574" w:rsidP="00F32AE2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E1574" w:rsidRDefault="00FE1574" w:rsidP="00533D5B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237C85">
        <w:rPr>
          <w:rFonts w:ascii="Times New Roman" w:hAnsi="Times New Roman"/>
          <w:b/>
          <w:i/>
          <w:sz w:val="28"/>
          <w:szCs w:val="28"/>
        </w:rPr>
        <w:t xml:space="preserve">Царица </w:t>
      </w:r>
      <w:r w:rsidRPr="00F32AE2">
        <w:rPr>
          <w:rFonts w:ascii="Times New Roman" w:hAnsi="Times New Roman"/>
          <w:i/>
          <w:color w:val="0000FF"/>
          <w:sz w:val="28"/>
          <w:szCs w:val="28"/>
        </w:rPr>
        <w:t>Министерство внутренних дел не только науки осваивало, но и училось  общению с людьми, умению дружить, оценивать свои и чужие поступки.</w:t>
      </w:r>
    </w:p>
    <w:p w:rsidR="00FE1574" w:rsidRPr="00F32AE2" w:rsidRDefault="00FE1574" w:rsidP="00533D5B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</w:p>
    <w:p w:rsidR="00FE1574" w:rsidRPr="00CD5224" w:rsidRDefault="00FE1574" w:rsidP="00533D5B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CD5224">
        <w:rPr>
          <w:rFonts w:ascii="Times New Roman" w:hAnsi="Times New Roman"/>
          <w:b/>
          <w:i/>
          <w:sz w:val="28"/>
          <w:szCs w:val="28"/>
        </w:rPr>
        <w:t>Награждаются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D5224">
        <w:rPr>
          <w:rFonts w:ascii="Times New Roman" w:hAnsi="Times New Roman"/>
          <w:b/>
          <w:i/>
          <w:sz w:val="28"/>
          <w:szCs w:val="28"/>
        </w:rPr>
        <w:t xml:space="preserve">самые дружелюбные </w:t>
      </w:r>
      <w:r w:rsidRPr="00CD5224">
        <w:rPr>
          <w:rFonts w:ascii="Times New Roman" w:hAnsi="Times New Roman"/>
          <w:i/>
          <w:sz w:val="28"/>
          <w:szCs w:val="28"/>
        </w:rPr>
        <w:t xml:space="preserve"> Министры нашего королевства</w:t>
      </w:r>
    </w:p>
    <w:p w:rsidR="00FE1574" w:rsidRPr="00CD5224" w:rsidRDefault="00FE1574" w:rsidP="00533D5B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Аня и Вика</w:t>
      </w:r>
    </w:p>
    <w:p w:rsidR="00FE1574" w:rsidRPr="00CD5224" w:rsidRDefault="00FE1574" w:rsidP="00533D5B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1574" w:rsidRPr="00CD5224" w:rsidRDefault="00FE1574" w:rsidP="00533D5B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CD5224">
        <w:rPr>
          <w:rFonts w:ascii="Times New Roman" w:hAnsi="Times New Roman"/>
          <w:i/>
          <w:sz w:val="28"/>
          <w:szCs w:val="28"/>
        </w:rPr>
        <w:t xml:space="preserve"> </w:t>
      </w:r>
      <w:r w:rsidRPr="00CD5224">
        <w:rPr>
          <w:rFonts w:ascii="Times New Roman" w:hAnsi="Times New Roman"/>
          <w:b/>
          <w:i/>
          <w:sz w:val="28"/>
          <w:szCs w:val="28"/>
        </w:rPr>
        <w:t>Дружбу с лёгкостью заводишь</w:t>
      </w:r>
      <w:r w:rsidRPr="00CD5224">
        <w:rPr>
          <w:rFonts w:ascii="Times New Roman" w:hAnsi="Times New Roman"/>
          <w:i/>
          <w:color w:val="0000FF"/>
          <w:sz w:val="28"/>
          <w:szCs w:val="28"/>
        </w:rPr>
        <w:t>( медаль «Самые дружелюбные»- 2 шт.)</w:t>
      </w:r>
    </w:p>
    <w:p w:rsidR="00FE1574" w:rsidRPr="00CD5224" w:rsidRDefault="00FE1574" w:rsidP="00533D5B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CD5224">
        <w:rPr>
          <w:rFonts w:ascii="Times New Roman" w:hAnsi="Times New Roman"/>
          <w:b/>
          <w:i/>
          <w:sz w:val="28"/>
          <w:szCs w:val="28"/>
        </w:rPr>
        <w:t>И приятелей находишь.</w:t>
      </w:r>
    </w:p>
    <w:p w:rsidR="00FE1574" w:rsidRPr="00CD5224" w:rsidRDefault="00FE1574" w:rsidP="00533D5B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CD5224">
        <w:rPr>
          <w:rFonts w:ascii="Times New Roman" w:hAnsi="Times New Roman"/>
          <w:b/>
          <w:i/>
          <w:sz w:val="28"/>
          <w:szCs w:val="28"/>
        </w:rPr>
        <w:t>Что же может быть ценней,</w:t>
      </w:r>
    </w:p>
    <w:p w:rsidR="00FE1574" w:rsidRPr="00CD5224" w:rsidRDefault="00FE1574" w:rsidP="00533D5B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CD5224">
        <w:rPr>
          <w:rFonts w:ascii="Times New Roman" w:hAnsi="Times New Roman"/>
          <w:b/>
          <w:i/>
          <w:sz w:val="28"/>
          <w:szCs w:val="28"/>
        </w:rPr>
        <w:t>Чем огромный круг друзей!</w:t>
      </w:r>
    </w:p>
    <w:p w:rsidR="00FE1574" w:rsidRPr="00CD5224" w:rsidRDefault="00FE1574" w:rsidP="00533D5B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FF"/>
          <w:sz w:val="28"/>
          <w:szCs w:val="28"/>
        </w:rPr>
        <w:t xml:space="preserve">       </w:t>
      </w:r>
      <w:r w:rsidRPr="00CD5224">
        <w:rPr>
          <w:rFonts w:ascii="Times New Roman" w:hAnsi="Times New Roman"/>
          <w:b/>
          <w:i/>
          <w:sz w:val="28"/>
          <w:szCs w:val="28"/>
        </w:rPr>
        <w:t>Мы за отзывчивость твою</w:t>
      </w:r>
    </w:p>
    <w:p w:rsidR="00FE1574" w:rsidRPr="00CD5224" w:rsidRDefault="00FE1574" w:rsidP="00533D5B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CD5224">
        <w:rPr>
          <w:rFonts w:ascii="Times New Roman" w:hAnsi="Times New Roman"/>
          <w:b/>
          <w:i/>
          <w:sz w:val="28"/>
          <w:szCs w:val="28"/>
        </w:rPr>
        <w:t xml:space="preserve">       Тебя медалью награждаем, </w:t>
      </w:r>
    </w:p>
    <w:p w:rsidR="00FE1574" w:rsidRPr="00CD5224" w:rsidRDefault="00FE1574" w:rsidP="00533D5B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CD5224">
        <w:rPr>
          <w:rFonts w:ascii="Times New Roman" w:hAnsi="Times New Roman"/>
          <w:b/>
          <w:i/>
          <w:sz w:val="28"/>
          <w:szCs w:val="28"/>
        </w:rPr>
        <w:t xml:space="preserve">      Веселья, счастья и удач</w:t>
      </w:r>
    </w:p>
    <w:p w:rsidR="00FE1574" w:rsidRPr="00C52022" w:rsidRDefault="00FE1574" w:rsidP="00533D5B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CD5224">
        <w:rPr>
          <w:rFonts w:ascii="Times New Roman" w:hAnsi="Times New Roman"/>
          <w:b/>
          <w:i/>
          <w:sz w:val="28"/>
          <w:szCs w:val="28"/>
        </w:rPr>
        <w:t xml:space="preserve">      Тебе во всём желаем</w:t>
      </w:r>
    </w:p>
    <w:p w:rsidR="00FE1574" w:rsidRPr="0040130B" w:rsidRDefault="00FE1574" w:rsidP="00533D5B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FE1574" w:rsidRPr="0040130B" w:rsidRDefault="00FE1574" w:rsidP="00533D5B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FE1574" w:rsidRPr="0040130B" w:rsidRDefault="00FE1574" w:rsidP="00533D5B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40130B">
        <w:rPr>
          <w:rFonts w:ascii="Times New Roman" w:hAnsi="Times New Roman"/>
          <w:b/>
          <w:i/>
          <w:sz w:val="28"/>
          <w:szCs w:val="28"/>
        </w:rPr>
        <w:t>Награждаются за спортивные успехи, умение постоять за честь класса</w:t>
      </w:r>
    </w:p>
    <w:p w:rsidR="00FE1574" w:rsidRDefault="00FE1574" w:rsidP="00533D5B">
      <w:pPr>
        <w:pStyle w:val="NoSpacing"/>
        <w:rPr>
          <w:rFonts w:ascii="Times New Roman" w:hAnsi="Times New Roman"/>
          <w:sz w:val="28"/>
          <w:szCs w:val="28"/>
        </w:rPr>
      </w:pPr>
      <w:r w:rsidRPr="00834EFC">
        <w:rPr>
          <w:rFonts w:ascii="Times New Roman" w:hAnsi="Times New Roman"/>
          <w:sz w:val="28"/>
          <w:szCs w:val="28"/>
        </w:rPr>
        <w:t>Миша и Саша</w:t>
      </w:r>
    </w:p>
    <w:p w:rsidR="00FE1574" w:rsidRPr="00834EFC" w:rsidRDefault="00FE1574" w:rsidP="00533D5B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40130B" w:rsidRDefault="00FE1574" w:rsidP="00533D5B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40130B">
        <w:rPr>
          <w:rFonts w:ascii="Times New Roman" w:hAnsi="Times New Roman"/>
          <w:b/>
          <w:i/>
          <w:sz w:val="28"/>
          <w:szCs w:val="28"/>
        </w:rPr>
        <w:t>Ты- самый быстрый, сильный, ловкий,</w:t>
      </w:r>
    </w:p>
    <w:p w:rsidR="00FE1574" w:rsidRPr="0040130B" w:rsidRDefault="00FE1574" w:rsidP="00533D5B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40130B">
        <w:rPr>
          <w:rFonts w:ascii="Times New Roman" w:hAnsi="Times New Roman"/>
          <w:b/>
          <w:i/>
          <w:sz w:val="28"/>
          <w:szCs w:val="28"/>
        </w:rPr>
        <w:t>Не пропускаешь тренировки!</w:t>
      </w:r>
    </w:p>
    <w:p w:rsidR="00FE1574" w:rsidRPr="0040130B" w:rsidRDefault="00FE1574" w:rsidP="00533D5B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40130B">
        <w:rPr>
          <w:rFonts w:ascii="Times New Roman" w:hAnsi="Times New Roman"/>
          <w:b/>
          <w:i/>
          <w:sz w:val="28"/>
          <w:szCs w:val="28"/>
        </w:rPr>
        <w:t>Пусть воплотятся все мечты-</w:t>
      </w:r>
    </w:p>
    <w:p w:rsidR="00FE1574" w:rsidRPr="0040130B" w:rsidRDefault="00FE1574" w:rsidP="00533D5B">
      <w:pPr>
        <w:pStyle w:val="NoSpacing"/>
        <w:rPr>
          <w:rFonts w:ascii="Times New Roman" w:hAnsi="Times New Roman"/>
          <w:i/>
          <w:sz w:val="28"/>
          <w:szCs w:val="28"/>
        </w:rPr>
      </w:pPr>
      <w:r w:rsidRPr="0040130B">
        <w:rPr>
          <w:rFonts w:ascii="Times New Roman" w:hAnsi="Times New Roman"/>
          <w:b/>
          <w:i/>
          <w:sz w:val="28"/>
          <w:szCs w:val="28"/>
        </w:rPr>
        <w:t>И станешь чемпионом ты! (</w:t>
      </w:r>
      <w:r w:rsidRPr="0040130B">
        <w:rPr>
          <w:rFonts w:ascii="Times New Roman" w:hAnsi="Times New Roman"/>
          <w:i/>
          <w:sz w:val="28"/>
          <w:szCs w:val="28"/>
        </w:rPr>
        <w:t>медаль «За спортивные успехи)</w:t>
      </w:r>
    </w:p>
    <w:p w:rsidR="00FE1574" w:rsidRPr="0040130B" w:rsidRDefault="00FE1574" w:rsidP="00533D5B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1574" w:rsidRDefault="00FE1574" w:rsidP="000E6F3D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1574" w:rsidRPr="00B566CB" w:rsidRDefault="00FE1574" w:rsidP="00B566CB">
      <w:pPr>
        <w:pStyle w:val="NoSpacing"/>
        <w:rPr>
          <w:rFonts w:ascii="Times New Roman" w:hAnsi="Times New Roman"/>
          <w:sz w:val="28"/>
          <w:szCs w:val="28"/>
        </w:rPr>
      </w:pPr>
      <w:r w:rsidRPr="00B566C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6CB">
        <w:rPr>
          <w:rFonts w:ascii="Times New Roman" w:hAnsi="Times New Roman"/>
          <w:b/>
          <w:sz w:val="28"/>
          <w:szCs w:val="28"/>
        </w:rPr>
        <w:t xml:space="preserve"> Советник</w:t>
      </w:r>
      <w:r w:rsidRPr="00B566CB">
        <w:rPr>
          <w:rFonts w:ascii="Times New Roman" w:hAnsi="Times New Roman"/>
          <w:sz w:val="28"/>
          <w:szCs w:val="28"/>
        </w:rPr>
        <w:t xml:space="preserve"> Пришёл конец вашим испытаниям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sz w:val="28"/>
          <w:szCs w:val="28"/>
        </w:rPr>
      </w:pPr>
      <w:r w:rsidRPr="00B566C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566CB">
        <w:rPr>
          <w:rFonts w:ascii="Times New Roman" w:hAnsi="Times New Roman"/>
          <w:b/>
          <w:sz w:val="28"/>
          <w:szCs w:val="28"/>
        </w:rPr>
        <w:t xml:space="preserve"> Советник</w:t>
      </w:r>
      <w:r w:rsidRPr="00B566CB">
        <w:rPr>
          <w:rFonts w:ascii="Times New Roman" w:hAnsi="Times New Roman"/>
          <w:sz w:val="28"/>
          <w:szCs w:val="28"/>
        </w:rPr>
        <w:t xml:space="preserve"> Внимание! Экзаменационная комиссия в лице многоуважаемой Царицы и нас- Советников главных, подвела итоги.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sz w:val="28"/>
          <w:szCs w:val="28"/>
        </w:rPr>
      </w:pPr>
      <w:r w:rsidRPr="00B566C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6CB">
        <w:rPr>
          <w:rFonts w:ascii="Times New Roman" w:hAnsi="Times New Roman"/>
          <w:b/>
          <w:sz w:val="28"/>
          <w:szCs w:val="28"/>
        </w:rPr>
        <w:t xml:space="preserve"> Советник  </w:t>
      </w:r>
      <w:r w:rsidRPr="00B566CB">
        <w:rPr>
          <w:rFonts w:ascii="Times New Roman" w:hAnsi="Times New Roman"/>
          <w:sz w:val="28"/>
          <w:szCs w:val="28"/>
        </w:rPr>
        <w:t>Мы пришли к выводу, что Министерство внутренних дел и Министерство  внешних дел успешно с экзаменами справились.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sz w:val="28"/>
          <w:szCs w:val="28"/>
        </w:rPr>
      </w:pPr>
      <w:r w:rsidRPr="00B566C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566CB">
        <w:rPr>
          <w:rFonts w:ascii="Times New Roman" w:hAnsi="Times New Roman"/>
          <w:b/>
          <w:sz w:val="28"/>
          <w:szCs w:val="28"/>
        </w:rPr>
        <w:t xml:space="preserve"> Советник</w:t>
      </w:r>
      <w:r w:rsidRPr="00B566CB">
        <w:rPr>
          <w:rFonts w:ascii="Times New Roman" w:hAnsi="Times New Roman"/>
          <w:sz w:val="28"/>
          <w:szCs w:val="28"/>
        </w:rPr>
        <w:t xml:space="preserve"> И могут быть приняты в новое Царство- Школьное государство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C52022" w:rsidRDefault="00FE1574" w:rsidP="00B566CB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B566CB">
        <w:rPr>
          <w:rFonts w:ascii="Times New Roman" w:hAnsi="Times New Roman"/>
          <w:b/>
          <w:sz w:val="28"/>
          <w:szCs w:val="28"/>
        </w:rPr>
        <w:t xml:space="preserve">Царица </w:t>
      </w:r>
      <w:r w:rsidRPr="00C52022">
        <w:rPr>
          <w:rFonts w:ascii="Times New Roman" w:hAnsi="Times New Roman"/>
          <w:i/>
          <w:color w:val="0000FF"/>
          <w:sz w:val="28"/>
          <w:szCs w:val="28"/>
        </w:rPr>
        <w:t>Но перед тем, как посвятить Вас в старшеклассников, вы дадите  клятву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1574" w:rsidRPr="00B566CB" w:rsidRDefault="00FE1574" w:rsidP="00B566CB">
      <w:pPr>
        <w:pStyle w:val="NoSpacing"/>
        <w:rPr>
          <w:rFonts w:ascii="Times New Roman" w:hAnsi="Times New Roman"/>
          <w:sz w:val="28"/>
          <w:szCs w:val="28"/>
        </w:rPr>
      </w:pPr>
      <w:r w:rsidRPr="00B566CB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Pr="00B566CB">
        <w:rPr>
          <w:rFonts w:ascii="Times New Roman" w:hAnsi="Times New Roman"/>
          <w:sz w:val="28"/>
          <w:szCs w:val="28"/>
        </w:rPr>
        <w:t>КЛЯТВА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sz w:val="28"/>
          <w:szCs w:val="28"/>
        </w:rPr>
      </w:pPr>
      <w:r w:rsidRPr="00B566CB">
        <w:rPr>
          <w:rFonts w:ascii="Times New Roman" w:hAnsi="Times New Roman"/>
          <w:sz w:val="28"/>
          <w:szCs w:val="28"/>
        </w:rPr>
        <w:t>Я…(каждый называет Ф.и.) в присутствии своих учителей, родителей, товарищей , торжественно клянусь: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sz w:val="28"/>
          <w:szCs w:val="28"/>
        </w:rPr>
      </w:pPr>
      <w:r w:rsidRPr="00B566CB">
        <w:rPr>
          <w:rFonts w:ascii="Times New Roman" w:hAnsi="Times New Roman"/>
          <w:sz w:val="28"/>
          <w:szCs w:val="28"/>
        </w:rPr>
        <w:t xml:space="preserve">Быть добрым, честным, справедливым/ </w:t>
      </w:r>
      <w:r w:rsidRPr="00B566CB">
        <w:rPr>
          <w:rFonts w:ascii="Times New Roman" w:hAnsi="Times New Roman"/>
          <w:i/>
          <w:sz w:val="28"/>
          <w:szCs w:val="28"/>
        </w:rPr>
        <w:t>Клянусь.Клянусь.Клянусь</w:t>
      </w:r>
      <w:r w:rsidRPr="00B566CB">
        <w:rPr>
          <w:rFonts w:ascii="Times New Roman" w:hAnsi="Times New Roman"/>
          <w:sz w:val="28"/>
          <w:szCs w:val="28"/>
        </w:rPr>
        <w:t>/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sz w:val="28"/>
          <w:szCs w:val="28"/>
        </w:rPr>
      </w:pPr>
      <w:r w:rsidRPr="00B566CB">
        <w:rPr>
          <w:rFonts w:ascii="Times New Roman" w:hAnsi="Times New Roman"/>
          <w:sz w:val="28"/>
          <w:szCs w:val="28"/>
        </w:rPr>
        <w:t>Сохра</w:t>
      </w:r>
      <w:r>
        <w:rPr>
          <w:rFonts w:ascii="Times New Roman" w:hAnsi="Times New Roman"/>
          <w:sz w:val="28"/>
          <w:szCs w:val="28"/>
        </w:rPr>
        <w:t xml:space="preserve">нить все знания, полученные </w:t>
      </w:r>
      <w:r w:rsidRPr="00B566CB">
        <w:rPr>
          <w:rFonts w:ascii="Times New Roman" w:hAnsi="Times New Roman"/>
          <w:sz w:val="28"/>
          <w:szCs w:val="28"/>
        </w:rPr>
        <w:t xml:space="preserve"> за время обучения в начальной школе, и приумножить их…/</w:t>
      </w:r>
      <w:r w:rsidRPr="00B566CB">
        <w:rPr>
          <w:rFonts w:ascii="Times New Roman" w:hAnsi="Times New Roman"/>
          <w:i/>
          <w:sz w:val="28"/>
          <w:szCs w:val="28"/>
        </w:rPr>
        <w:t xml:space="preserve"> Клянусь.Клянусь.Клянусь</w:t>
      </w:r>
      <w:r w:rsidRPr="00B566CB">
        <w:rPr>
          <w:rFonts w:ascii="Times New Roman" w:hAnsi="Times New Roman"/>
          <w:sz w:val="28"/>
          <w:szCs w:val="28"/>
        </w:rPr>
        <w:t>/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sz w:val="28"/>
          <w:szCs w:val="28"/>
        </w:rPr>
      </w:pPr>
      <w:r w:rsidRPr="00B566CB">
        <w:rPr>
          <w:rFonts w:ascii="Times New Roman" w:hAnsi="Times New Roman"/>
          <w:sz w:val="28"/>
          <w:szCs w:val="28"/>
        </w:rPr>
        <w:t>Помнить своих первых учителей/</w:t>
      </w:r>
      <w:r w:rsidRPr="00B566CB">
        <w:rPr>
          <w:rFonts w:ascii="Times New Roman" w:hAnsi="Times New Roman"/>
          <w:i/>
          <w:sz w:val="28"/>
          <w:szCs w:val="28"/>
        </w:rPr>
        <w:t xml:space="preserve"> Клянусь.Клянусь.Клянусь</w:t>
      </w:r>
      <w:r w:rsidRPr="00B566CB">
        <w:rPr>
          <w:rFonts w:ascii="Times New Roman" w:hAnsi="Times New Roman"/>
          <w:sz w:val="28"/>
          <w:szCs w:val="28"/>
        </w:rPr>
        <w:t>/</w:t>
      </w:r>
    </w:p>
    <w:p w:rsidR="00FE1574" w:rsidRDefault="00FE1574" w:rsidP="00B566CB">
      <w:pPr>
        <w:pStyle w:val="NoSpacing"/>
        <w:rPr>
          <w:rFonts w:ascii="Times New Roman" w:hAnsi="Times New Roman"/>
          <w:sz w:val="28"/>
          <w:szCs w:val="28"/>
        </w:rPr>
      </w:pPr>
      <w:r w:rsidRPr="00B566CB">
        <w:rPr>
          <w:rFonts w:ascii="Times New Roman" w:hAnsi="Times New Roman"/>
          <w:sz w:val="28"/>
          <w:szCs w:val="28"/>
        </w:rPr>
        <w:t>Любить своих родителей и свою Родину/</w:t>
      </w:r>
      <w:r w:rsidRPr="00B566CB">
        <w:rPr>
          <w:rFonts w:ascii="Times New Roman" w:hAnsi="Times New Roman"/>
          <w:i/>
          <w:sz w:val="28"/>
          <w:szCs w:val="28"/>
        </w:rPr>
        <w:t xml:space="preserve"> Клянусь.Клянусь.Клянусь</w:t>
      </w:r>
      <w:r w:rsidRPr="00B566CB">
        <w:rPr>
          <w:rFonts w:ascii="Times New Roman" w:hAnsi="Times New Roman"/>
          <w:sz w:val="28"/>
          <w:szCs w:val="28"/>
        </w:rPr>
        <w:t>/</w:t>
      </w:r>
    </w:p>
    <w:p w:rsidR="00FE1574" w:rsidRDefault="00FE1574" w:rsidP="00B566CB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Default="00FE1574" w:rsidP="00B566CB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C03160">
        <w:rPr>
          <w:rFonts w:ascii="Times New Roman" w:hAnsi="Times New Roman"/>
          <w:color w:val="FF0000"/>
          <w:sz w:val="28"/>
          <w:szCs w:val="28"/>
        </w:rPr>
        <w:t>Песня «Опа, 5 класс»</w:t>
      </w:r>
    </w:p>
    <w:p w:rsidR="00FE1574" w:rsidRPr="00C03160" w:rsidRDefault="00FE1574" w:rsidP="00B566CB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FE1574" w:rsidRPr="00000B97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 w:rsidRPr="00000B97">
        <w:rPr>
          <w:rFonts w:ascii="Times New Roman" w:hAnsi="Times New Roman"/>
          <w:sz w:val="24"/>
          <w:szCs w:val="24"/>
        </w:rPr>
        <w:t>Нас в класс привели,</w:t>
      </w:r>
    </w:p>
    <w:p w:rsidR="00FE1574" w:rsidRPr="00000B97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 w:rsidRPr="00000B97">
        <w:rPr>
          <w:rFonts w:ascii="Times New Roman" w:hAnsi="Times New Roman"/>
          <w:sz w:val="24"/>
          <w:szCs w:val="24"/>
        </w:rPr>
        <w:t>Прошло почти 4 года.</w:t>
      </w:r>
    </w:p>
    <w:p w:rsidR="00FE1574" w:rsidRPr="00000B97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 w:rsidRPr="00000B97">
        <w:rPr>
          <w:rFonts w:ascii="Times New Roman" w:hAnsi="Times New Roman"/>
          <w:sz w:val="24"/>
          <w:szCs w:val="24"/>
        </w:rPr>
        <w:t>Сидели мы за партами,</w:t>
      </w:r>
    </w:p>
    <w:p w:rsidR="00FE1574" w:rsidRPr="00000B97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 w:rsidRPr="00000B97">
        <w:rPr>
          <w:rFonts w:ascii="Times New Roman" w:hAnsi="Times New Roman"/>
          <w:sz w:val="24"/>
          <w:szCs w:val="24"/>
        </w:rPr>
        <w:t>Не глядя на погоду.</w:t>
      </w:r>
    </w:p>
    <w:p w:rsidR="00FE1574" w:rsidRPr="00000B97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 w:rsidRPr="00000B97">
        <w:rPr>
          <w:rFonts w:ascii="Times New Roman" w:hAnsi="Times New Roman"/>
          <w:sz w:val="24"/>
          <w:szCs w:val="24"/>
        </w:rPr>
        <w:t>Учили математику, и русский, и литру,</w:t>
      </w:r>
    </w:p>
    <w:p w:rsidR="00FE1574" w:rsidRPr="00000B97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 w:rsidRPr="00000B97">
        <w:rPr>
          <w:rFonts w:ascii="Times New Roman" w:hAnsi="Times New Roman"/>
          <w:sz w:val="24"/>
          <w:szCs w:val="24"/>
        </w:rPr>
        <w:t>И нам казалось- это очень много.</w:t>
      </w:r>
    </w:p>
    <w:p w:rsidR="00FE1574" w:rsidRPr="00000B97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</w:p>
    <w:p w:rsidR="00FE1574" w:rsidRPr="00000B97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 w:rsidRPr="00000B97">
        <w:rPr>
          <w:rFonts w:ascii="Times New Roman" w:hAnsi="Times New Roman"/>
          <w:sz w:val="24"/>
          <w:szCs w:val="24"/>
        </w:rPr>
        <w:t>Время пришло, придётся нам расстаться,</w:t>
      </w:r>
    </w:p>
    <w:p w:rsidR="00FE1574" w:rsidRPr="00000B97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 w:rsidRPr="00000B97">
        <w:rPr>
          <w:rFonts w:ascii="Times New Roman" w:hAnsi="Times New Roman"/>
          <w:sz w:val="24"/>
          <w:szCs w:val="24"/>
        </w:rPr>
        <w:t>Но глядя на Вас, хотелось нам остаться.</w:t>
      </w:r>
    </w:p>
    <w:p w:rsidR="00FE1574" w:rsidRPr="00000B97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 w:rsidRPr="00000B97">
        <w:rPr>
          <w:rFonts w:ascii="Times New Roman" w:hAnsi="Times New Roman"/>
          <w:sz w:val="24"/>
          <w:szCs w:val="24"/>
        </w:rPr>
        <w:t>И дальше продолжать уроками заниматься,</w:t>
      </w:r>
    </w:p>
    <w:p w:rsidR="00FE1574" w:rsidRPr="00000B97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 w:rsidRPr="00000B97">
        <w:rPr>
          <w:rFonts w:ascii="Times New Roman" w:hAnsi="Times New Roman"/>
          <w:sz w:val="24"/>
          <w:szCs w:val="24"/>
        </w:rPr>
        <w:t>Но только лишь совсем немного.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Хотелось все повторить бы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Хоть бы раз, один лишь раз,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время неумолимо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Уводит нас, уводит нас.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Потому что время переводит нас, нас, нас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Опа, в 5 класс-3 р.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Эй,наш учитель…хоп-хоп-хоп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скучай!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Эй, наш учитель…хоп,хоп,хоп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навещать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бы не старались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наш первый не вернём мы.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во второй, ни в 3-й, ни в 4-й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придём мы.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если ты не понял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какой класс нас переводят,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 себе в блокноте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4-й позади, как будто бы прошло полвека</w:t>
      </w:r>
      <w:r>
        <w:rPr>
          <w:rFonts w:ascii="Times New Roman" w:hAnsi="Times New Roman"/>
          <w:sz w:val="24"/>
          <w:szCs w:val="24"/>
        </w:rPr>
        <w:br/>
        <w:t>И, чтоб нас не забыли, сегодня дискотека.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Пришли на праздник этот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 с папой, дядя с тётей,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Даже дядя с моей тётей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на дискотеке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Девчонки есть, есть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Мальчишки есть, есть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на дискотеке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Гостей не счесть, всех их не счесть.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то у них у всех причина есть-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Переходим в 5-й класс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Эй, наш учитель! Хоп-хоп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 не скучать.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Эй, наш учитель! Хоп-хоп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танцевать, 5-й класс</w:t>
      </w:r>
    </w:p>
    <w:p w:rsidR="00FE1574" w:rsidRDefault="00FE1574" w:rsidP="001764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Опа- в 5-й класс</w:t>
      </w:r>
    </w:p>
    <w:p w:rsidR="00FE1574" w:rsidRPr="00B566CB" w:rsidRDefault="00FE1574" w:rsidP="0017649A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D947B8" w:rsidRDefault="00FE1574" w:rsidP="00B566CB">
      <w:pPr>
        <w:pStyle w:val="NoSpacing"/>
        <w:rPr>
          <w:rFonts w:ascii="Times New Roman" w:hAnsi="Times New Roman"/>
          <w:i/>
          <w:color w:val="0000FF"/>
          <w:sz w:val="28"/>
          <w:szCs w:val="28"/>
        </w:rPr>
      </w:pPr>
      <w:r w:rsidRPr="00B566CB">
        <w:rPr>
          <w:rFonts w:ascii="Times New Roman" w:hAnsi="Times New Roman"/>
          <w:b/>
          <w:color w:val="000000"/>
          <w:sz w:val="28"/>
          <w:szCs w:val="28"/>
        </w:rPr>
        <w:t xml:space="preserve">Учитель </w:t>
      </w:r>
      <w:r w:rsidRPr="00676ED5">
        <w:rPr>
          <w:rFonts w:ascii="Times New Roman" w:hAnsi="Times New Roman"/>
          <w:i/>
          <w:color w:val="0000FF"/>
          <w:sz w:val="28"/>
          <w:szCs w:val="28"/>
        </w:rPr>
        <w:t>Ребята! Все эти годы с вами учились и ваши родители. Они тоже, а может быть, и больше вас волновались, переживали ваши неудачи и радовались вашим победам. Они и сейчас здесь, на празднике, и всем им мы говорим огромное «спасибо».</w:t>
      </w:r>
    </w:p>
    <w:p w:rsidR="00FE1574" w:rsidRPr="00D947B8" w:rsidRDefault="00FE1574" w:rsidP="00B566CB">
      <w:pPr>
        <w:pStyle w:val="NoSpacing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947B8">
        <w:rPr>
          <w:rFonts w:ascii="Times New Roman" w:hAnsi="Times New Roman"/>
          <w:b/>
          <w:i/>
          <w:color w:val="000000"/>
          <w:sz w:val="28"/>
          <w:szCs w:val="28"/>
        </w:rPr>
        <w:t>Выпускники: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566CB">
        <w:rPr>
          <w:rFonts w:ascii="Times New Roman" w:hAnsi="Times New Roman"/>
          <w:color w:val="000000"/>
          <w:sz w:val="28"/>
          <w:szCs w:val="28"/>
        </w:rPr>
        <w:t>1.Сегодня мы «спасибо» говорим,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566CB">
        <w:rPr>
          <w:rFonts w:ascii="Times New Roman" w:hAnsi="Times New Roman"/>
          <w:color w:val="000000"/>
          <w:sz w:val="28"/>
          <w:szCs w:val="28"/>
        </w:rPr>
        <w:t>Конечно, и родителям своим.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566CB">
        <w:rPr>
          <w:rFonts w:ascii="Times New Roman" w:hAnsi="Times New Roman"/>
          <w:color w:val="000000"/>
          <w:sz w:val="28"/>
          <w:szCs w:val="28"/>
        </w:rPr>
        <w:t>Забота ваша и вниманье</w:t>
      </w:r>
    </w:p>
    <w:p w:rsidR="00FE1574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566CB">
        <w:rPr>
          <w:rFonts w:ascii="Times New Roman" w:hAnsi="Times New Roman"/>
          <w:color w:val="000000"/>
          <w:sz w:val="28"/>
          <w:szCs w:val="28"/>
        </w:rPr>
        <w:t>Так помогают нам всегда.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FE1574" w:rsidRPr="00B566CB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566CB">
        <w:rPr>
          <w:rFonts w:ascii="Times New Roman" w:hAnsi="Times New Roman"/>
          <w:color w:val="000000"/>
          <w:sz w:val="28"/>
          <w:szCs w:val="28"/>
        </w:rPr>
        <w:t>2.Но признаёмся, с сожаленьем;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566CB">
        <w:rPr>
          <w:rFonts w:ascii="Times New Roman" w:hAnsi="Times New Roman"/>
          <w:color w:val="000000"/>
          <w:sz w:val="28"/>
          <w:szCs w:val="28"/>
        </w:rPr>
        <w:t>Бываем глухи иногда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566CB">
        <w:rPr>
          <w:rFonts w:ascii="Times New Roman" w:hAnsi="Times New Roman"/>
          <w:color w:val="000000"/>
          <w:sz w:val="28"/>
          <w:szCs w:val="28"/>
        </w:rPr>
        <w:t>Мы к вашим просьбам и тревогам,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566CB">
        <w:rPr>
          <w:rFonts w:ascii="Times New Roman" w:hAnsi="Times New Roman"/>
          <w:color w:val="000000"/>
          <w:sz w:val="28"/>
          <w:szCs w:val="28"/>
        </w:rPr>
        <w:t>Сомненьям, горестным упрёкам.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FE1574" w:rsidRPr="00B566CB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566CB">
        <w:rPr>
          <w:rFonts w:ascii="Times New Roman" w:hAnsi="Times New Roman"/>
          <w:color w:val="000000"/>
          <w:sz w:val="28"/>
          <w:szCs w:val="28"/>
        </w:rPr>
        <w:t>3.Непонимания стена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566CB">
        <w:rPr>
          <w:rFonts w:ascii="Times New Roman" w:hAnsi="Times New Roman"/>
          <w:color w:val="000000"/>
          <w:sz w:val="28"/>
          <w:szCs w:val="28"/>
        </w:rPr>
        <w:t>Вдруг вырастает между нами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566CB">
        <w:rPr>
          <w:rFonts w:ascii="Times New Roman" w:hAnsi="Times New Roman"/>
          <w:color w:val="000000"/>
          <w:sz w:val="28"/>
          <w:szCs w:val="28"/>
        </w:rPr>
        <w:t>И, кажется, порою что она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566CB">
        <w:rPr>
          <w:rFonts w:ascii="Times New Roman" w:hAnsi="Times New Roman"/>
          <w:color w:val="000000"/>
          <w:sz w:val="28"/>
          <w:szCs w:val="28"/>
        </w:rPr>
        <w:t>Не может рухнуть с помощью цунами.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FE1574" w:rsidRPr="00B566CB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FE1574" w:rsidRPr="00B566CB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B566CB">
        <w:rPr>
          <w:rFonts w:ascii="Times New Roman" w:hAnsi="Times New Roman"/>
          <w:color w:val="000000"/>
          <w:sz w:val="28"/>
          <w:szCs w:val="28"/>
        </w:rPr>
        <w:t>.А мы ведь любим, любим вас,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566CB">
        <w:rPr>
          <w:rFonts w:ascii="Times New Roman" w:hAnsi="Times New Roman"/>
          <w:color w:val="000000"/>
          <w:sz w:val="28"/>
          <w:szCs w:val="28"/>
        </w:rPr>
        <w:t>Но чувства часто держим под секретом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566CB">
        <w:rPr>
          <w:rFonts w:ascii="Times New Roman" w:hAnsi="Times New Roman"/>
          <w:color w:val="000000"/>
          <w:sz w:val="28"/>
          <w:szCs w:val="28"/>
        </w:rPr>
        <w:t>И только сдержанность подчас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566CB">
        <w:rPr>
          <w:rFonts w:ascii="Times New Roman" w:hAnsi="Times New Roman"/>
          <w:color w:val="000000"/>
          <w:sz w:val="28"/>
          <w:szCs w:val="28"/>
        </w:rPr>
        <w:t>Мешает нам признаться в этом.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FE1574" w:rsidRPr="00B566CB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D947B8">
        <w:rPr>
          <w:rFonts w:ascii="Times New Roman" w:hAnsi="Times New Roman"/>
          <w:b/>
          <w:color w:val="000000"/>
          <w:sz w:val="28"/>
          <w:szCs w:val="28"/>
        </w:rPr>
        <w:t>Все хором</w:t>
      </w:r>
      <w:r w:rsidRPr="00B566CB">
        <w:rPr>
          <w:rFonts w:ascii="Times New Roman" w:hAnsi="Times New Roman"/>
          <w:color w:val="000000"/>
          <w:sz w:val="28"/>
          <w:szCs w:val="28"/>
        </w:rPr>
        <w:t xml:space="preserve">: спасибо вам за всё! </w:t>
      </w:r>
    </w:p>
    <w:p w:rsidR="00FE1574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566CB">
        <w:rPr>
          <w:rFonts w:ascii="Times New Roman" w:hAnsi="Times New Roman"/>
          <w:color w:val="000000"/>
          <w:sz w:val="28"/>
          <w:szCs w:val="28"/>
        </w:rPr>
        <w:t xml:space="preserve">( Вручение грамот </w:t>
      </w:r>
      <w:r>
        <w:rPr>
          <w:rFonts w:ascii="Times New Roman" w:hAnsi="Times New Roman"/>
          <w:color w:val="000000"/>
          <w:sz w:val="28"/>
          <w:szCs w:val="28"/>
        </w:rPr>
        <w:t xml:space="preserve"> родителям)</w:t>
      </w:r>
    </w:p>
    <w:p w:rsidR="00FE1574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FE1574" w:rsidRPr="00676ED5" w:rsidRDefault="00FE1574" w:rsidP="00B566CB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676ED5">
        <w:rPr>
          <w:rFonts w:ascii="Times New Roman" w:hAnsi="Times New Roman"/>
          <w:b/>
          <w:i/>
          <w:sz w:val="28"/>
          <w:szCs w:val="28"/>
        </w:rPr>
        <w:t>Песня «Три желания»</w:t>
      </w:r>
      <w:r>
        <w:rPr>
          <w:rFonts w:ascii="Times New Roman" w:hAnsi="Times New Roman"/>
          <w:b/>
          <w:i/>
          <w:sz w:val="28"/>
          <w:szCs w:val="28"/>
        </w:rPr>
        <w:t xml:space="preserve"> (поёт группа учащихся)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i/>
          <w:color w:val="000000"/>
          <w:sz w:val="28"/>
          <w:szCs w:val="28"/>
        </w:rPr>
      </w:pPr>
    </w:p>
    <w:p w:rsidR="00FE1574" w:rsidRPr="00B566CB" w:rsidRDefault="00FE1574" w:rsidP="00B566CB">
      <w:pPr>
        <w:pStyle w:val="NoSpacing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566CB">
        <w:rPr>
          <w:rFonts w:ascii="Times New Roman" w:hAnsi="Times New Roman"/>
          <w:b/>
          <w:i/>
          <w:color w:val="000000"/>
          <w:sz w:val="28"/>
          <w:szCs w:val="28"/>
        </w:rPr>
        <w:t xml:space="preserve">Учитель:    </w:t>
      </w:r>
    </w:p>
    <w:p w:rsidR="00FE1574" w:rsidRPr="00385978" w:rsidRDefault="00FE1574" w:rsidP="00B566CB">
      <w:pPr>
        <w:pStyle w:val="NoSpacing"/>
        <w:rPr>
          <w:rFonts w:ascii="Times New Roman" w:hAnsi="Times New Roman"/>
          <w:color w:val="0000FF"/>
          <w:sz w:val="28"/>
          <w:szCs w:val="28"/>
        </w:rPr>
      </w:pPr>
      <w:r w:rsidRPr="00385978">
        <w:rPr>
          <w:rFonts w:ascii="Times New Roman" w:hAnsi="Times New Roman"/>
          <w:color w:val="0000FF"/>
          <w:sz w:val="28"/>
          <w:szCs w:val="28"/>
        </w:rPr>
        <w:t>Дорогие мамы, папы!</w:t>
      </w:r>
    </w:p>
    <w:p w:rsidR="00FE1574" w:rsidRPr="00385978" w:rsidRDefault="00FE1574" w:rsidP="00B566CB">
      <w:pPr>
        <w:pStyle w:val="NoSpacing"/>
        <w:rPr>
          <w:rFonts w:ascii="Times New Roman" w:hAnsi="Times New Roman"/>
          <w:color w:val="0000FF"/>
          <w:sz w:val="28"/>
          <w:szCs w:val="28"/>
        </w:rPr>
      </w:pPr>
      <w:r w:rsidRPr="00385978">
        <w:rPr>
          <w:rFonts w:ascii="Times New Roman" w:hAnsi="Times New Roman"/>
          <w:color w:val="0000FF"/>
          <w:sz w:val="28"/>
          <w:szCs w:val="28"/>
        </w:rPr>
        <w:t>Пусть в свете дней исчезнут все печали,</w:t>
      </w:r>
    </w:p>
    <w:p w:rsidR="00FE1574" w:rsidRPr="00385978" w:rsidRDefault="00FE1574" w:rsidP="00B566CB">
      <w:pPr>
        <w:pStyle w:val="NoSpacing"/>
        <w:rPr>
          <w:rFonts w:ascii="Times New Roman" w:hAnsi="Times New Roman"/>
          <w:color w:val="0000FF"/>
          <w:sz w:val="28"/>
          <w:szCs w:val="28"/>
        </w:rPr>
      </w:pPr>
      <w:r w:rsidRPr="00385978">
        <w:rPr>
          <w:rFonts w:ascii="Times New Roman" w:hAnsi="Times New Roman"/>
          <w:color w:val="0000FF"/>
          <w:sz w:val="28"/>
          <w:szCs w:val="28"/>
        </w:rPr>
        <w:t>Пусть сбудутся семейные мечты.</w:t>
      </w:r>
    </w:p>
    <w:p w:rsidR="00FE1574" w:rsidRPr="00385978" w:rsidRDefault="00FE1574" w:rsidP="00B566CB">
      <w:pPr>
        <w:pStyle w:val="NoSpacing"/>
        <w:rPr>
          <w:rFonts w:ascii="Times New Roman" w:hAnsi="Times New Roman"/>
          <w:color w:val="0000FF"/>
          <w:sz w:val="28"/>
          <w:szCs w:val="28"/>
        </w:rPr>
      </w:pPr>
      <w:r w:rsidRPr="00385978">
        <w:rPr>
          <w:rFonts w:ascii="Times New Roman" w:hAnsi="Times New Roman"/>
          <w:color w:val="0000FF"/>
          <w:sz w:val="28"/>
          <w:szCs w:val="28"/>
        </w:rPr>
        <w:t>Желаю, чтоб всегда вы освещали</w:t>
      </w:r>
    </w:p>
    <w:p w:rsidR="00FE1574" w:rsidRPr="00385978" w:rsidRDefault="00FE1574" w:rsidP="00B566CB">
      <w:pPr>
        <w:pStyle w:val="NoSpacing"/>
        <w:rPr>
          <w:rFonts w:ascii="Times New Roman" w:hAnsi="Times New Roman"/>
          <w:color w:val="0000FF"/>
          <w:sz w:val="28"/>
          <w:szCs w:val="28"/>
        </w:rPr>
      </w:pPr>
      <w:r w:rsidRPr="00385978">
        <w:rPr>
          <w:rFonts w:ascii="Times New Roman" w:hAnsi="Times New Roman"/>
          <w:color w:val="0000FF"/>
          <w:sz w:val="28"/>
          <w:szCs w:val="28"/>
        </w:rPr>
        <w:t xml:space="preserve">Дорогу жизни светом красоты. </w:t>
      </w:r>
    </w:p>
    <w:p w:rsidR="00FE1574" w:rsidRPr="00385978" w:rsidRDefault="00FE1574" w:rsidP="00B566CB">
      <w:pPr>
        <w:pStyle w:val="NoSpacing"/>
        <w:rPr>
          <w:rFonts w:ascii="Times New Roman" w:hAnsi="Times New Roman"/>
          <w:color w:val="0000FF"/>
          <w:sz w:val="28"/>
          <w:szCs w:val="28"/>
        </w:rPr>
      </w:pPr>
    </w:p>
    <w:p w:rsidR="00FE1574" w:rsidRPr="00385978" w:rsidRDefault="00FE1574" w:rsidP="00B566CB">
      <w:pPr>
        <w:pStyle w:val="NoSpacing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Желаю детям вашим</w:t>
      </w:r>
      <w:r w:rsidRPr="00385978">
        <w:rPr>
          <w:rFonts w:ascii="Times New Roman" w:hAnsi="Times New Roman"/>
          <w:color w:val="0000FF"/>
          <w:sz w:val="28"/>
          <w:szCs w:val="28"/>
        </w:rPr>
        <w:t xml:space="preserve"> хорошо учиться,</w:t>
      </w:r>
    </w:p>
    <w:p w:rsidR="00FE1574" w:rsidRPr="00385978" w:rsidRDefault="00FE1574" w:rsidP="00B566CB">
      <w:pPr>
        <w:pStyle w:val="NoSpacing"/>
        <w:rPr>
          <w:rFonts w:ascii="Times New Roman" w:hAnsi="Times New Roman"/>
          <w:color w:val="0000FF"/>
          <w:sz w:val="28"/>
          <w:szCs w:val="28"/>
        </w:rPr>
      </w:pPr>
      <w:r w:rsidRPr="00385978">
        <w:rPr>
          <w:rFonts w:ascii="Times New Roman" w:hAnsi="Times New Roman"/>
          <w:color w:val="0000FF"/>
          <w:sz w:val="28"/>
          <w:szCs w:val="28"/>
        </w:rPr>
        <w:t>Чтоб н</w:t>
      </w:r>
      <w:r>
        <w:rPr>
          <w:rFonts w:ascii="Times New Roman" w:hAnsi="Times New Roman"/>
          <w:color w:val="0000FF"/>
          <w:sz w:val="28"/>
          <w:szCs w:val="28"/>
        </w:rPr>
        <w:t>е пришлось  краснеть за вас</w:t>
      </w:r>
      <w:r w:rsidRPr="00385978">
        <w:rPr>
          <w:rFonts w:ascii="Times New Roman" w:hAnsi="Times New Roman"/>
          <w:color w:val="0000FF"/>
          <w:sz w:val="28"/>
          <w:szCs w:val="28"/>
        </w:rPr>
        <w:t>,</w:t>
      </w:r>
    </w:p>
    <w:p w:rsidR="00FE1574" w:rsidRPr="00385978" w:rsidRDefault="00FE1574" w:rsidP="00B566CB">
      <w:pPr>
        <w:pStyle w:val="NoSpacing"/>
        <w:rPr>
          <w:rFonts w:ascii="Times New Roman" w:hAnsi="Times New Roman"/>
          <w:color w:val="0000FF"/>
          <w:sz w:val="28"/>
          <w:szCs w:val="28"/>
        </w:rPr>
      </w:pPr>
      <w:r w:rsidRPr="00385978">
        <w:rPr>
          <w:rFonts w:ascii="Times New Roman" w:hAnsi="Times New Roman"/>
          <w:color w:val="0000FF"/>
          <w:sz w:val="28"/>
          <w:szCs w:val="28"/>
        </w:rPr>
        <w:t>Спортом заниматься и всегда трудиться.</w:t>
      </w:r>
    </w:p>
    <w:p w:rsidR="00FE1574" w:rsidRPr="00385978" w:rsidRDefault="00FE1574" w:rsidP="00B566CB">
      <w:pPr>
        <w:pStyle w:val="NoSpacing"/>
        <w:rPr>
          <w:rFonts w:ascii="Times New Roman" w:hAnsi="Times New Roman"/>
          <w:color w:val="0000FF"/>
          <w:sz w:val="28"/>
          <w:szCs w:val="28"/>
        </w:rPr>
      </w:pPr>
      <w:r w:rsidRPr="00385978">
        <w:rPr>
          <w:rFonts w:ascii="Times New Roman" w:hAnsi="Times New Roman"/>
          <w:color w:val="0000FF"/>
          <w:sz w:val="28"/>
          <w:szCs w:val="28"/>
        </w:rPr>
        <w:t>Чтоб веселым, дружным был всегда ваш класс!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FE1574" w:rsidRPr="00B566CB" w:rsidRDefault="00FE1574" w:rsidP="00B566CB">
      <w:pPr>
        <w:pStyle w:val="NoSpacing"/>
        <w:rPr>
          <w:rFonts w:ascii="Times New Roman" w:hAnsi="Times New Roman"/>
          <w:i/>
          <w:color w:val="000000"/>
          <w:sz w:val="28"/>
          <w:szCs w:val="28"/>
        </w:rPr>
      </w:pPr>
      <w:r w:rsidRPr="00B566CB">
        <w:rPr>
          <w:rFonts w:ascii="Times New Roman" w:hAnsi="Times New Roman"/>
          <w:color w:val="000000"/>
          <w:sz w:val="28"/>
          <w:szCs w:val="28"/>
        </w:rPr>
        <w:t>(</w:t>
      </w:r>
      <w:r w:rsidRPr="00B566CB">
        <w:rPr>
          <w:rFonts w:ascii="Times New Roman" w:hAnsi="Times New Roman"/>
          <w:i/>
          <w:color w:val="000000"/>
          <w:sz w:val="28"/>
          <w:szCs w:val="28"/>
        </w:rPr>
        <w:t>учитель читает, дети по очереди выстраиваются около доски)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i/>
          <w:color w:val="000000"/>
          <w:sz w:val="28"/>
          <w:szCs w:val="28"/>
        </w:rPr>
      </w:pPr>
      <w:r w:rsidRPr="00B566CB">
        <w:rPr>
          <w:rFonts w:ascii="Times New Roman" w:hAnsi="Times New Roman"/>
          <w:i/>
          <w:color w:val="000000"/>
          <w:sz w:val="28"/>
          <w:szCs w:val="28"/>
        </w:rPr>
        <w:t>Про</w:t>
      </w:r>
      <w:r>
        <w:rPr>
          <w:rFonts w:ascii="Times New Roman" w:hAnsi="Times New Roman"/>
          <w:i/>
          <w:color w:val="000000"/>
          <w:sz w:val="28"/>
          <w:szCs w:val="28"/>
        </w:rPr>
        <w:t>йдут года. Наступит 2030</w:t>
      </w:r>
      <w:r w:rsidRPr="00B566CB">
        <w:rPr>
          <w:rFonts w:ascii="Times New Roman" w:hAnsi="Times New Roman"/>
          <w:i/>
          <w:color w:val="000000"/>
          <w:sz w:val="28"/>
          <w:szCs w:val="28"/>
        </w:rPr>
        <w:t xml:space="preserve"> год.</w:t>
      </w:r>
    </w:p>
    <w:p w:rsidR="00FE1574" w:rsidRPr="004C4569" w:rsidRDefault="00FE1574" w:rsidP="00B566CB">
      <w:pPr>
        <w:pStyle w:val="NoSpacing"/>
        <w:rPr>
          <w:rFonts w:ascii="Times New Roman" w:hAnsi="Times New Roman"/>
          <w:i/>
          <w:color w:val="000000"/>
          <w:sz w:val="28"/>
          <w:szCs w:val="28"/>
        </w:rPr>
      </w:pPr>
      <w:r w:rsidRPr="00B566CB">
        <w:rPr>
          <w:rFonts w:ascii="Times New Roman" w:hAnsi="Times New Roman"/>
          <w:i/>
          <w:color w:val="000000"/>
          <w:sz w:val="28"/>
          <w:szCs w:val="28"/>
        </w:rPr>
        <w:t>Сколько лет вам исполнится?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C4569">
        <w:rPr>
          <w:rFonts w:ascii="Times New Roman" w:hAnsi="Times New Roman"/>
          <w:i/>
          <w:color w:val="000000"/>
          <w:sz w:val="28"/>
          <w:szCs w:val="28"/>
        </w:rPr>
        <w:t>(25 лет)</w:t>
      </w:r>
    </w:p>
    <w:p w:rsidR="00FE1574" w:rsidRDefault="00FE1574" w:rsidP="00B566CB">
      <w:pPr>
        <w:pStyle w:val="NoSpacing"/>
        <w:rPr>
          <w:rFonts w:ascii="Times New Roman" w:hAnsi="Times New Roman"/>
          <w:i/>
          <w:color w:val="000000"/>
          <w:sz w:val="28"/>
          <w:szCs w:val="28"/>
        </w:rPr>
      </w:pPr>
    </w:p>
    <w:p w:rsidR="00FE1574" w:rsidRPr="00B566CB" w:rsidRDefault="00FE1574" w:rsidP="00B566CB">
      <w:pPr>
        <w:pStyle w:val="NoSpacing"/>
        <w:rPr>
          <w:rFonts w:ascii="Times New Roman" w:hAnsi="Times New Roman"/>
          <w:i/>
          <w:color w:val="000000"/>
          <w:sz w:val="28"/>
          <w:szCs w:val="28"/>
        </w:rPr>
      </w:pPr>
      <w:r w:rsidRPr="00B566CB">
        <w:rPr>
          <w:rFonts w:ascii="Times New Roman" w:hAnsi="Times New Roman"/>
          <w:i/>
          <w:color w:val="000000"/>
          <w:sz w:val="28"/>
          <w:szCs w:val="28"/>
        </w:rPr>
        <w:t>Придет весна…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i/>
          <w:color w:val="000000"/>
          <w:sz w:val="28"/>
          <w:szCs w:val="28"/>
        </w:rPr>
      </w:pPr>
      <w:r w:rsidRPr="00B566CB">
        <w:rPr>
          <w:rFonts w:ascii="Times New Roman" w:hAnsi="Times New Roman"/>
          <w:i/>
          <w:color w:val="000000"/>
          <w:sz w:val="28"/>
          <w:szCs w:val="28"/>
        </w:rPr>
        <w:t>Мы Ваши в газетах прочтём имена…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i/>
          <w:color w:val="000000"/>
          <w:sz w:val="28"/>
          <w:szCs w:val="28"/>
        </w:rPr>
      </w:pP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Никита</w:t>
      </w:r>
      <w:r w:rsidRPr="00D947B8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- президент наш любимый </w:t>
      </w: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Серьёзный, ответственный и креативный.</w:t>
      </w: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Команду хорошую он подобрал</w:t>
      </w: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Школьных товарищей тоже позвал.</w:t>
      </w: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 xml:space="preserve">У президента </w:t>
      </w:r>
      <w:r>
        <w:rPr>
          <w:rFonts w:ascii="Times New Roman" w:hAnsi="Times New Roman"/>
          <w:i/>
          <w:sz w:val="28"/>
          <w:szCs w:val="28"/>
        </w:rPr>
        <w:t xml:space="preserve">советник чудесный.  </w:t>
      </w: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Он бизнесмен и финансист известный.</w:t>
      </w: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Миша</w:t>
      </w:r>
      <w:r w:rsidRPr="00D947B8">
        <w:rPr>
          <w:rFonts w:ascii="Times New Roman" w:hAnsi="Times New Roman"/>
          <w:i/>
          <w:sz w:val="28"/>
          <w:szCs w:val="28"/>
        </w:rPr>
        <w:t xml:space="preserve"> , вы помните его?</w:t>
      </w: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Теперь и он не забывает ничего.</w:t>
      </w: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Саша_____</w:t>
      </w:r>
      <w:r w:rsidRPr="00D947B8">
        <w:rPr>
          <w:rFonts w:ascii="Times New Roman" w:hAnsi="Times New Roman"/>
          <w:i/>
          <w:sz w:val="28"/>
          <w:szCs w:val="28"/>
        </w:rPr>
        <w:t xml:space="preserve"> – консультант</w:t>
      </w: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К нему за совето</w:t>
      </w:r>
      <w:r>
        <w:rPr>
          <w:rFonts w:ascii="Times New Roman" w:hAnsi="Times New Roman"/>
          <w:i/>
          <w:sz w:val="28"/>
          <w:szCs w:val="28"/>
        </w:rPr>
        <w:t xml:space="preserve">м идёт сам Гарант   </w:t>
      </w: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Он в бизнесе достиг высот:</w:t>
      </w: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Огромный выстроил завод,</w:t>
      </w: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Филиалы в разных странах мира,</w:t>
      </w: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У всех его рабочих есть квартира.</w:t>
      </w:r>
    </w:p>
    <w:p w:rsidR="00FE1574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А кто же , друзья, в Кабине</w:t>
      </w:r>
      <w:r>
        <w:rPr>
          <w:rFonts w:ascii="Times New Roman" w:hAnsi="Times New Roman"/>
          <w:i/>
          <w:sz w:val="28"/>
          <w:szCs w:val="28"/>
        </w:rPr>
        <w:t xml:space="preserve">те министров </w:t>
      </w: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Сейчас возглавляет службу юристов?</w:t>
      </w: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Здесь тоже знакомые имена:</w:t>
      </w:r>
    </w:p>
    <w:p w:rsidR="00FE1574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Катя и Валя</w:t>
      </w:r>
      <w:r w:rsidRPr="00D947B8">
        <w:rPr>
          <w:rFonts w:ascii="Times New Roman" w:hAnsi="Times New Roman"/>
          <w:i/>
          <w:sz w:val="28"/>
          <w:szCs w:val="28"/>
        </w:rPr>
        <w:t xml:space="preserve"> ! Мы их все  знаем</w:t>
      </w: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Управлять страной доверяем.</w:t>
      </w: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b/>
          <w:i/>
          <w:sz w:val="28"/>
          <w:szCs w:val="28"/>
        </w:rPr>
        <w:t xml:space="preserve">Дима </w:t>
      </w:r>
      <w:r w:rsidRPr="00D947B8">
        <w:rPr>
          <w:rFonts w:ascii="Times New Roman" w:hAnsi="Times New Roman"/>
          <w:i/>
          <w:sz w:val="28"/>
          <w:szCs w:val="28"/>
        </w:rPr>
        <w:t>у н</w:t>
      </w:r>
      <w:r>
        <w:rPr>
          <w:rFonts w:ascii="Times New Roman" w:hAnsi="Times New Roman"/>
          <w:i/>
          <w:sz w:val="28"/>
          <w:szCs w:val="28"/>
        </w:rPr>
        <w:t xml:space="preserve">ас ФСБешник  отважный! </w:t>
      </w:r>
    </w:p>
    <w:p w:rsidR="00FE1574" w:rsidRPr="00D947B8" w:rsidRDefault="00FE1574" w:rsidP="003E07C2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Он генерал и поэтому важный.</w:t>
      </w:r>
    </w:p>
    <w:p w:rsidR="00FE1574" w:rsidRPr="00D947B8" w:rsidRDefault="00FE1574" w:rsidP="003E07C2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Сам президент ему орден вручает,</w:t>
      </w:r>
    </w:p>
    <w:p w:rsidR="00FE1574" w:rsidRPr="00D947B8" w:rsidRDefault="00FE1574" w:rsidP="003E07C2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Он - лучший в профессии, все это знают!</w:t>
      </w:r>
    </w:p>
    <w:p w:rsidR="00FE1574" w:rsidRPr="00D947B8" w:rsidRDefault="00FE1574" w:rsidP="003E07C2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 </w:t>
      </w:r>
    </w:p>
    <w:p w:rsidR="00FE1574" w:rsidRPr="00D947B8" w:rsidRDefault="00FE1574" w:rsidP="003E07C2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 xml:space="preserve"> Волшебные руки у </w:t>
      </w:r>
      <w:r>
        <w:rPr>
          <w:rFonts w:ascii="Times New Roman" w:hAnsi="Times New Roman"/>
          <w:b/>
          <w:i/>
          <w:sz w:val="28"/>
          <w:szCs w:val="28"/>
        </w:rPr>
        <w:t>Даши</w:t>
      </w:r>
      <w:r>
        <w:rPr>
          <w:rFonts w:ascii="Times New Roman" w:hAnsi="Times New Roman"/>
          <w:i/>
          <w:sz w:val="28"/>
          <w:szCs w:val="28"/>
        </w:rPr>
        <w:t xml:space="preserve"> - хирурга! </w:t>
      </w:r>
    </w:p>
    <w:p w:rsidR="00FE1574" w:rsidRPr="00D947B8" w:rsidRDefault="00FE1574" w:rsidP="003E07C2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Она  известна не только в округе.</w:t>
      </w:r>
    </w:p>
    <w:p w:rsidR="00FE1574" w:rsidRPr="00D947B8" w:rsidRDefault="00FE1574" w:rsidP="003E07C2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Жизни спасает людям она,</w:t>
      </w:r>
    </w:p>
    <w:p w:rsidR="00FE1574" w:rsidRPr="00D947B8" w:rsidRDefault="00FE1574" w:rsidP="003E07C2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Дашей</w:t>
      </w:r>
      <w:r w:rsidRPr="00D947B8">
        <w:rPr>
          <w:rFonts w:ascii="Times New Roman" w:hAnsi="Times New Roman"/>
          <w:i/>
          <w:sz w:val="28"/>
          <w:szCs w:val="28"/>
        </w:rPr>
        <w:t xml:space="preserve">  гордится вся наша страна!</w:t>
      </w:r>
    </w:p>
    <w:p w:rsidR="00FE1574" w:rsidRPr="00D947B8" w:rsidRDefault="00FE1574" w:rsidP="00137A9F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1574" w:rsidRPr="00C52022" w:rsidRDefault="00FE1574" w:rsidP="00655149">
      <w:pPr>
        <w:pStyle w:val="NoSpacing"/>
        <w:rPr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Заболел</w:t>
      </w:r>
      <w:r w:rsidRPr="00D947B8">
        <w:rPr>
          <w:rFonts w:ascii="Baskerville Old Face" w:hAnsi="Baskerville Old Face"/>
          <w:i/>
          <w:sz w:val="28"/>
          <w:szCs w:val="28"/>
        </w:rPr>
        <w:t xml:space="preserve"> </w:t>
      </w:r>
      <w:r w:rsidRPr="00D947B8">
        <w:rPr>
          <w:rFonts w:ascii="Times New Roman" w:hAnsi="Times New Roman"/>
          <w:i/>
          <w:sz w:val="28"/>
          <w:szCs w:val="28"/>
        </w:rPr>
        <w:t>человек</w:t>
      </w:r>
      <w:r w:rsidRPr="00D947B8">
        <w:rPr>
          <w:rFonts w:ascii="Baskerville Old Face" w:hAnsi="Baskerville Old Face"/>
          <w:i/>
          <w:sz w:val="28"/>
          <w:szCs w:val="28"/>
        </w:rPr>
        <w:t xml:space="preserve"> – </w:t>
      </w:r>
      <w:r w:rsidRPr="00D947B8">
        <w:rPr>
          <w:rFonts w:ascii="Times New Roman" w:hAnsi="Times New Roman"/>
          <w:i/>
          <w:sz w:val="28"/>
          <w:szCs w:val="28"/>
        </w:rPr>
        <w:t>обратимся</w:t>
      </w:r>
      <w:r w:rsidRPr="00D947B8">
        <w:rPr>
          <w:rFonts w:ascii="Baskerville Old Face" w:hAnsi="Baskerville Old Face"/>
          <w:i/>
          <w:sz w:val="28"/>
          <w:szCs w:val="28"/>
        </w:rPr>
        <w:t xml:space="preserve"> </w:t>
      </w:r>
      <w:r w:rsidRPr="00D947B8">
        <w:rPr>
          <w:rFonts w:ascii="Times New Roman" w:hAnsi="Times New Roman"/>
          <w:i/>
          <w:sz w:val="28"/>
          <w:szCs w:val="28"/>
        </w:rPr>
        <w:t>в</w:t>
      </w:r>
      <w:r w:rsidRPr="00D947B8">
        <w:rPr>
          <w:rFonts w:ascii="Baskerville Old Face" w:hAnsi="Baskerville Old Face"/>
          <w:i/>
          <w:sz w:val="28"/>
          <w:szCs w:val="28"/>
        </w:rPr>
        <w:t xml:space="preserve"> </w:t>
      </w:r>
      <w:r w:rsidRPr="00D947B8">
        <w:rPr>
          <w:rFonts w:ascii="Times New Roman" w:hAnsi="Times New Roman"/>
          <w:i/>
          <w:sz w:val="28"/>
          <w:szCs w:val="28"/>
        </w:rPr>
        <w:t>больницу</w:t>
      </w:r>
      <w:r w:rsidRPr="00D947B8">
        <w:rPr>
          <w:rFonts w:ascii="Baskerville Old Face" w:hAnsi="Baskerville Old Face"/>
          <w:i/>
          <w:sz w:val="28"/>
          <w:szCs w:val="28"/>
        </w:rPr>
        <w:t>,</w:t>
      </w:r>
    </w:p>
    <w:p w:rsidR="00FE1574" w:rsidRPr="00D947B8" w:rsidRDefault="00FE1574" w:rsidP="00655149">
      <w:pPr>
        <w:pStyle w:val="NoSpacing"/>
        <w:rPr>
          <w:rFonts w:ascii="Baskerville Old Face" w:hAnsi="Baskerville Old Face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Ну</w:t>
      </w:r>
      <w:r w:rsidRPr="00D947B8">
        <w:rPr>
          <w:rFonts w:ascii="Baskerville Old Face" w:hAnsi="Baskerville Old Face"/>
          <w:i/>
          <w:sz w:val="28"/>
          <w:szCs w:val="28"/>
        </w:rPr>
        <w:t xml:space="preserve">, </w:t>
      </w:r>
      <w:r w:rsidRPr="00D947B8">
        <w:rPr>
          <w:rFonts w:ascii="Times New Roman" w:hAnsi="Times New Roman"/>
          <w:i/>
          <w:sz w:val="28"/>
          <w:szCs w:val="28"/>
        </w:rPr>
        <w:t>а</w:t>
      </w:r>
      <w:r w:rsidRPr="00D947B8">
        <w:rPr>
          <w:rFonts w:ascii="Baskerville Old Face" w:hAnsi="Baskerville Old Face"/>
          <w:i/>
          <w:sz w:val="28"/>
          <w:szCs w:val="28"/>
        </w:rPr>
        <w:t xml:space="preserve"> </w:t>
      </w:r>
      <w:r w:rsidRPr="00D947B8">
        <w:rPr>
          <w:rFonts w:ascii="Times New Roman" w:hAnsi="Times New Roman"/>
          <w:i/>
          <w:sz w:val="28"/>
          <w:szCs w:val="28"/>
        </w:rPr>
        <w:t>животным</w:t>
      </w:r>
      <w:r w:rsidRPr="00D947B8">
        <w:rPr>
          <w:rFonts w:ascii="Baskerville Old Face" w:hAnsi="Baskerville Old Face"/>
          <w:i/>
          <w:sz w:val="28"/>
          <w:szCs w:val="28"/>
        </w:rPr>
        <w:t xml:space="preserve"> </w:t>
      </w:r>
      <w:r w:rsidRPr="00D947B8">
        <w:rPr>
          <w:rFonts w:ascii="Times New Roman" w:hAnsi="Times New Roman"/>
          <w:i/>
          <w:sz w:val="28"/>
          <w:szCs w:val="28"/>
        </w:rPr>
        <w:t>как</w:t>
      </w:r>
      <w:r w:rsidRPr="00D947B8">
        <w:rPr>
          <w:rFonts w:ascii="Baskerville Old Face" w:hAnsi="Baskerville Old Face"/>
          <w:i/>
          <w:sz w:val="28"/>
          <w:szCs w:val="28"/>
        </w:rPr>
        <w:t xml:space="preserve"> </w:t>
      </w:r>
      <w:r w:rsidRPr="00D947B8">
        <w:rPr>
          <w:rFonts w:ascii="Times New Roman" w:hAnsi="Times New Roman"/>
          <w:i/>
          <w:sz w:val="28"/>
          <w:szCs w:val="28"/>
        </w:rPr>
        <w:t>полечиться</w:t>
      </w:r>
      <w:r w:rsidRPr="00D947B8">
        <w:rPr>
          <w:rFonts w:ascii="Baskerville Old Face" w:hAnsi="Baskerville Old Face"/>
          <w:i/>
          <w:sz w:val="28"/>
          <w:szCs w:val="28"/>
        </w:rPr>
        <w:t>?</w:t>
      </w:r>
    </w:p>
    <w:p w:rsidR="00FE1574" w:rsidRPr="00D947B8" w:rsidRDefault="00FE1574" w:rsidP="00655149">
      <w:pPr>
        <w:pStyle w:val="NoSpacing"/>
        <w:rPr>
          <w:rFonts w:ascii="Baskerville Old Face" w:hAnsi="Baskerville Old Face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Ветеринаром</w:t>
      </w:r>
      <w:r w:rsidRPr="00D947B8">
        <w:rPr>
          <w:rFonts w:ascii="Baskerville Old Face" w:hAnsi="Baskerville Old Face"/>
          <w:i/>
          <w:sz w:val="28"/>
          <w:szCs w:val="28"/>
        </w:rPr>
        <w:t xml:space="preserve"> </w:t>
      </w:r>
      <w:r w:rsidRPr="00D947B8">
        <w:rPr>
          <w:rFonts w:ascii="Times New Roman" w:hAnsi="Times New Roman"/>
          <w:b/>
          <w:i/>
          <w:sz w:val="28"/>
          <w:szCs w:val="28"/>
        </w:rPr>
        <w:t>Н</w:t>
      </w:r>
      <w:r>
        <w:rPr>
          <w:rFonts w:ascii="Times New Roman" w:hAnsi="Times New Roman"/>
          <w:b/>
          <w:i/>
          <w:sz w:val="28"/>
          <w:szCs w:val="28"/>
        </w:rPr>
        <w:t>ина</w:t>
      </w:r>
      <w:r w:rsidRPr="00D947B8">
        <w:rPr>
          <w:rFonts w:ascii="Baskerville Old Face" w:hAnsi="Baskerville Old Face"/>
          <w:i/>
          <w:sz w:val="28"/>
          <w:szCs w:val="28"/>
        </w:rPr>
        <w:t xml:space="preserve">  </w:t>
      </w:r>
      <w:r w:rsidRPr="00D947B8">
        <w:rPr>
          <w:rFonts w:ascii="Times New Roman" w:hAnsi="Times New Roman"/>
          <w:i/>
          <w:sz w:val="28"/>
          <w:szCs w:val="28"/>
        </w:rPr>
        <w:t>стала</w:t>
      </w:r>
    </w:p>
    <w:p w:rsidR="00FE1574" w:rsidRPr="00D947B8" w:rsidRDefault="00FE1574" w:rsidP="00655149">
      <w:pPr>
        <w:pStyle w:val="NoSpacing"/>
        <w:rPr>
          <w:rFonts w:ascii="Baskerville Old Face" w:hAnsi="Baskerville Old Face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С</w:t>
      </w:r>
      <w:r w:rsidRPr="00D947B8">
        <w:rPr>
          <w:rFonts w:ascii="Baskerville Old Face" w:hAnsi="Baskerville Old Face"/>
          <w:i/>
          <w:sz w:val="28"/>
          <w:szCs w:val="28"/>
        </w:rPr>
        <w:t xml:space="preserve"> </w:t>
      </w:r>
      <w:r w:rsidRPr="00D947B8">
        <w:rPr>
          <w:rFonts w:ascii="Times New Roman" w:hAnsi="Times New Roman"/>
          <w:i/>
          <w:sz w:val="28"/>
          <w:szCs w:val="28"/>
        </w:rPr>
        <w:t>детства</w:t>
      </w:r>
      <w:r w:rsidRPr="00D947B8">
        <w:rPr>
          <w:rFonts w:ascii="Baskerville Old Face" w:hAnsi="Baskerville Old Face"/>
          <w:i/>
          <w:sz w:val="28"/>
          <w:szCs w:val="28"/>
        </w:rPr>
        <w:t xml:space="preserve"> </w:t>
      </w:r>
      <w:r w:rsidRPr="00D947B8">
        <w:rPr>
          <w:rFonts w:ascii="Times New Roman" w:hAnsi="Times New Roman"/>
          <w:i/>
          <w:sz w:val="28"/>
          <w:szCs w:val="28"/>
        </w:rPr>
        <w:t>она</w:t>
      </w:r>
      <w:r w:rsidRPr="00D947B8">
        <w:rPr>
          <w:rFonts w:ascii="Baskerville Old Face" w:hAnsi="Baskerville Old Face"/>
          <w:i/>
          <w:sz w:val="28"/>
          <w:szCs w:val="28"/>
        </w:rPr>
        <w:t xml:space="preserve"> </w:t>
      </w:r>
      <w:r w:rsidRPr="00D947B8">
        <w:rPr>
          <w:rFonts w:ascii="Times New Roman" w:hAnsi="Times New Roman"/>
          <w:i/>
          <w:sz w:val="28"/>
          <w:szCs w:val="28"/>
        </w:rPr>
        <w:t>об</w:t>
      </w:r>
      <w:r w:rsidRPr="00D947B8">
        <w:rPr>
          <w:rFonts w:ascii="Baskerville Old Face" w:hAnsi="Baskerville Old Face"/>
          <w:i/>
          <w:sz w:val="28"/>
          <w:szCs w:val="28"/>
        </w:rPr>
        <w:t xml:space="preserve"> </w:t>
      </w:r>
      <w:r w:rsidRPr="00D947B8">
        <w:rPr>
          <w:rFonts w:ascii="Times New Roman" w:hAnsi="Times New Roman"/>
          <w:i/>
          <w:sz w:val="28"/>
          <w:szCs w:val="28"/>
        </w:rPr>
        <w:t>этом</w:t>
      </w:r>
      <w:r w:rsidRPr="00D947B8">
        <w:rPr>
          <w:rFonts w:ascii="Baskerville Old Face" w:hAnsi="Baskerville Old Face"/>
          <w:i/>
          <w:sz w:val="28"/>
          <w:szCs w:val="28"/>
        </w:rPr>
        <w:t xml:space="preserve"> </w:t>
      </w:r>
      <w:r w:rsidRPr="00D947B8">
        <w:rPr>
          <w:rFonts w:ascii="Times New Roman" w:hAnsi="Times New Roman"/>
          <w:i/>
          <w:sz w:val="28"/>
          <w:szCs w:val="28"/>
        </w:rPr>
        <w:t>мечтала</w:t>
      </w:r>
      <w:r w:rsidRPr="00D947B8">
        <w:rPr>
          <w:rFonts w:ascii="Baskerville Old Face" w:hAnsi="Baskerville Old Face"/>
          <w:i/>
          <w:sz w:val="28"/>
          <w:szCs w:val="28"/>
        </w:rPr>
        <w:t>.</w:t>
      </w:r>
    </w:p>
    <w:p w:rsidR="00FE1574" w:rsidRPr="00D947B8" w:rsidRDefault="00FE1574" w:rsidP="00655149">
      <w:pPr>
        <w:pStyle w:val="NoSpacing"/>
        <w:rPr>
          <w:rFonts w:ascii="Baskerville Old Face" w:hAnsi="Baskerville Old Face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Наша</w:t>
      </w:r>
      <w:r w:rsidRPr="00D947B8">
        <w:rPr>
          <w:rFonts w:ascii="Baskerville Old Face" w:hAnsi="Baskerville Old Face"/>
          <w:i/>
          <w:sz w:val="28"/>
          <w:szCs w:val="28"/>
        </w:rPr>
        <w:t xml:space="preserve"> </w:t>
      </w:r>
      <w:r w:rsidRPr="00D947B8">
        <w:rPr>
          <w:rFonts w:ascii="Times New Roman" w:hAnsi="Times New Roman"/>
          <w:i/>
          <w:sz w:val="28"/>
          <w:szCs w:val="28"/>
        </w:rPr>
        <w:t>газета</w:t>
      </w:r>
      <w:r w:rsidRPr="00D947B8">
        <w:rPr>
          <w:rFonts w:ascii="Baskerville Old Face" w:hAnsi="Baskerville Old Face"/>
          <w:i/>
          <w:sz w:val="28"/>
          <w:szCs w:val="28"/>
        </w:rPr>
        <w:t xml:space="preserve"> </w:t>
      </w:r>
      <w:r w:rsidRPr="00D947B8">
        <w:rPr>
          <w:rFonts w:ascii="Times New Roman" w:hAnsi="Times New Roman"/>
          <w:i/>
          <w:sz w:val="28"/>
          <w:szCs w:val="28"/>
        </w:rPr>
        <w:t>статью</w:t>
      </w:r>
      <w:r w:rsidRPr="00D947B8">
        <w:rPr>
          <w:rFonts w:ascii="Baskerville Old Face" w:hAnsi="Baskerville Old Face"/>
          <w:i/>
          <w:sz w:val="28"/>
          <w:szCs w:val="28"/>
        </w:rPr>
        <w:t xml:space="preserve"> </w:t>
      </w:r>
      <w:r w:rsidRPr="00D947B8">
        <w:rPr>
          <w:rFonts w:ascii="Times New Roman" w:hAnsi="Times New Roman"/>
          <w:i/>
          <w:sz w:val="28"/>
          <w:szCs w:val="28"/>
        </w:rPr>
        <w:t>поместила</w:t>
      </w:r>
      <w:r w:rsidRPr="00D947B8">
        <w:rPr>
          <w:rFonts w:ascii="Baskerville Old Face" w:hAnsi="Baskerville Old Face"/>
          <w:i/>
          <w:sz w:val="28"/>
          <w:szCs w:val="28"/>
        </w:rPr>
        <w:t>,</w:t>
      </w:r>
    </w:p>
    <w:p w:rsidR="00FE1574" w:rsidRPr="00D947B8" w:rsidRDefault="00FE1574" w:rsidP="00655149">
      <w:pPr>
        <w:pStyle w:val="NoSpacing"/>
        <w:rPr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Как</w:t>
      </w:r>
      <w:r w:rsidRPr="00D947B8">
        <w:rPr>
          <w:rFonts w:ascii="Baskerville Old Face" w:hAnsi="Baskerville Old Face"/>
          <w:i/>
          <w:sz w:val="28"/>
          <w:szCs w:val="28"/>
        </w:rPr>
        <w:t xml:space="preserve"> </w:t>
      </w:r>
      <w:r w:rsidRPr="00D947B8">
        <w:rPr>
          <w:rFonts w:ascii="Times New Roman" w:hAnsi="Times New Roman"/>
          <w:i/>
          <w:sz w:val="28"/>
          <w:szCs w:val="28"/>
        </w:rPr>
        <w:t>девушка</w:t>
      </w:r>
      <w:r w:rsidRPr="00D947B8">
        <w:rPr>
          <w:rFonts w:ascii="Baskerville Old Face" w:hAnsi="Baskerville Old Face"/>
          <w:i/>
          <w:sz w:val="28"/>
          <w:szCs w:val="28"/>
        </w:rPr>
        <w:t xml:space="preserve"> </w:t>
      </w:r>
      <w:r w:rsidRPr="00D947B8">
        <w:rPr>
          <w:rFonts w:ascii="Times New Roman" w:hAnsi="Times New Roman"/>
          <w:i/>
          <w:sz w:val="28"/>
          <w:szCs w:val="28"/>
        </w:rPr>
        <w:t>смело</w:t>
      </w:r>
      <w:r w:rsidRPr="00D947B8">
        <w:rPr>
          <w:rFonts w:ascii="Baskerville Old Face" w:hAnsi="Baskerville Old Face"/>
          <w:i/>
          <w:sz w:val="28"/>
          <w:szCs w:val="28"/>
        </w:rPr>
        <w:t xml:space="preserve"> </w:t>
      </w:r>
      <w:r w:rsidRPr="00D947B8">
        <w:rPr>
          <w:rFonts w:ascii="Times New Roman" w:hAnsi="Times New Roman"/>
          <w:i/>
          <w:sz w:val="28"/>
          <w:szCs w:val="28"/>
        </w:rPr>
        <w:t>львицу</w:t>
      </w:r>
      <w:r w:rsidRPr="00D947B8">
        <w:rPr>
          <w:rFonts w:ascii="Baskerville Old Face" w:hAnsi="Baskerville Old Face"/>
          <w:i/>
          <w:sz w:val="28"/>
          <w:szCs w:val="28"/>
        </w:rPr>
        <w:t xml:space="preserve"> </w:t>
      </w:r>
      <w:r w:rsidRPr="00D947B8">
        <w:rPr>
          <w:rFonts w:ascii="Times New Roman" w:hAnsi="Times New Roman"/>
          <w:i/>
          <w:sz w:val="28"/>
          <w:szCs w:val="28"/>
        </w:rPr>
        <w:t>лечила</w:t>
      </w:r>
      <w:r w:rsidRPr="00D947B8">
        <w:rPr>
          <w:rFonts w:ascii="Baskerville Old Face" w:hAnsi="Baskerville Old Face"/>
          <w:i/>
          <w:sz w:val="28"/>
          <w:szCs w:val="28"/>
        </w:rPr>
        <w:t>.</w:t>
      </w:r>
    </w:p>
    <w:p w:rsidR="00FE1574" w:rsidRPr="00D947B8" w:rsidRDefault="00FE1574" w:rsidP="00655149">
      <w:pPr>
        <w:pStyle w:val="NoSpacing"/>
        <w:rPr>
          <w:i/>
          <w:sz w:val="28"/>
          <w:szCs w:val="28"/>
        </w:rPr>
      </w:pPr>
    </w:p>
    <w:p w:rsidR="00FE1574" w:rsidRPr="00D947B8" w:rsidRDefault="00FE1574" w:rsidP="00137A9F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Илья</w:t>
      </w:r>
      <w:r w:rsidRPr="00D947B8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- крутой бизнесмен,   </w:t>
      </w:r>
    </w:p>
    <w:p w:rsidR="00FE1574" w:rsidRPr="00D947B8" w:rsidRDefault="00FE1574" w:rsidP="00137A9F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Но добрый и щедрый, заботливый мен.</w:t>
      </w:r>
    </w:p>
    <w:p w:rsidR="00FE1574" w:rsidRPr="00D947B8" w:rsidRDefault="00FE1574" w:rsidP="00137A9F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 xml:space="preserve">Спонсором </w:t>
      </w:r>
      <w:r>
        <w:rPr>
          <w:rFonts w:ascii="Times New Roman" w:hAnsi="Times New Roman"/>
          <w:i/>
          <w:sz w:val="28"/>
          <w:szCs w:val="28"/>
        </w:rPr>
        <w:t>школы</w:t>
      </w:r>
      <w:r w:rsidRPr="00D947B8">
        <w:rPr>
          <w:rFonts w:ascii="Times New Roman" w:hAnsi="Times New Roman"/>
          <w:i/>
          <w:sz w:val="28"/>
          <w:szCs w:val="28"/>
        </w:rPr>
        <w:t xml:space="preserve"> он выступает,</w:t>
      </w:r>
    </w:p>
    <w:p w:rsidR="00FE1574" w:rsidRPr="00D947B8" w:rsidRDefault="00FE1574" w:rsidP="00137A9F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Всем компьютеры выдать мечтает.</w:t>
      </w:r>
    </w:p>
    <w:p w:rsidR="00FE1574" w:rsidRPr="00D947B8" w:rsidRDefault="00FE1574" w:rsidP="00137A9F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1574" w:rsidRPr="00D947B8" w:rsidRDefault="00FE1574" w:rsidP="00137A9F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b/>
          <w:i/>
          <w:sz w:val="28"/>
          <w:szCs w:val="28"/>
        </w:rPr>
        <w:t>Ка</w:t>
      </w:r>
      <w:r>
        <w:rPr>
          <w:rFonts w:ascii="Times New Roman" w:hAnsi="Times New Roman"/>
          <w:b/>
          <w:i/>
          <w:sz w:val="28"/>
          <w:szCs w:val="28"/>
        </w:rPr>
        <w:t>рина</w:t>
      </w:r>
      <w:r w:rsidRPr="00D947B8">
        <w:rPr>
          <w:rFonts w:ascii="Times New Roman" w:hAnsi="Times New Roman"/>
          <w:i/>
          <w:sz w:val="28"/>
          <w:szCs w:val="28"/>
        </w:rPr>
        <w:t xml:space="preserve">  главн</w:t>
      </w:r>
      <w:r>
        <w:rPr>
          <w:rFonts w:ascii="Times New Roman" w:hAnsi="Times New Roman"/>
          <w:i/>
          <w:sz w:val="28"/>
          <w:szCs w:val="28"/>
        </w:rPr>
        <w:t xml:space="preserve">ым бухгалтером стала </w:t>
      </w:r>
    </w:p>
    <w:p w:rsidR="00FE1574" w:rsidRPr="00D947B8" w:rsidRDefault="00FE1574" w:rsidP="00137A9F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Считает быстро она  и ловко.</w:t>
      </w:r>
    </w:p>
    <w:p w:rsidR="00FE1574" w:rsidRPr="00D947B8" w:rsidRDefault="00FE1574" w:rsidP="00137A9F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Вот оказывается где</w:t>
      </w:r>
    </w:p>
    <w:p w:rsidR="00FE1574" w:rsidRPr="00D947B8" w:rsidRDefault="00FE1574" w:rsidP="00137A9F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Нужна математическая сноровка.</w:t>
      </w: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1574" w:rsidRPr="00D947B8" w:rsidRDefault="00FE1574" w:rsidP="00E7170D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Аня</w:t>
      </w:r>
      <w:r w:rsidRPr="00D947B8">
        <w:rPr>
          <w:rFonts w:ascii="Times New Roman" w:hAnsi="Times New Roman"/>
          <w:i/>
          <w:sz w:val="28"/>
          <w:szCs w:val="28"/>
        </w:rPr>
        <w:t xml:space="preserve">– модница  у  </w:t>
      </w:r>
      <w:r>
        <w:rPr>
          <w:rFonts w:ascii="Times New Roman" w:hAnsi="Times New Roman"/>
          <w:i/>
          <w:sz w:val="28"/>
          <w:szCs w:val="28"/>
        </w:rPr>
        <w:t xml:space="preserve">нас,                 </w:t>
      </w:r>
    </w:p>
    <w:p w:rsidR="00FE1574" w:rsidRPr="00D947B8" w:rsidRDefault="00FE1574" w:rsidP="00E7170D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Поёт, танцует – высший  класс!</w:t>
      </w:r>
    </w:p>
    <w:p w:rsidR="00FE1574" w:rsidRPr="00D947B8" w:rsidRDefault="00FE1574" w:rsidP="00E7170D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В  модельном  деле  ждёт  её  успех,</w:t>
      </w:r>
    </w:p>
    <w:p w:rsidR="00FE1574" w:rsidRPr="00D947B8" w:rsidRDefault="00FE1574" w:rsidP="00E7170D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Кардена, Зайцева – обогнала она  всех.</w:t>
      </w:r>
    </w:p>
    <w:p w:rsidR="00FE1574" w:rsidRPr="00D947B8" w:rsidRDefault="00FE1574" w:rsidP="00B566CB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1574" w:rsidRPr="00D947B8" w:rsidRDefault="00FE1574" w:rsidP="00C64DD5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 xml:space="preserve">Подумайте только: наша </w:t>
      </w:r>
      <w:r>
        <w:rPr>
          <w:rFonts w:ascii="Times New Roman" w:hAnsi="Times New Roman"/>
          <w:b/>
          <w:i/>
          <w:sz w:val="28"/>
          <w:szCs w:val="28"/>
        </w:rPr>
        <w:t>Кристи</w:t>
      </w:r>
      <w:r w:rsidRPr="00D947B8">
        <w:rPr>
          <w:rFonts w:ascii="Times New Roman" w:hAnsi="Times New Roman"/>
          <w:b/>
          <w:i/>
          <w:sz w:val="28"/>
          <w:szCs w:val="28"/>
        </w:rPr>
        <w:t>на</w:t>
      </w:r>
      <w:r w:rsidRPr="00D947B8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FE1574" w:rsidRPr="00D947B8" w:rsidRDefault="00FE1574" w:rsidP="00C64DD5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Та, что сметливей была всех и краше,</w:t>
      </w:r>
    </w:p>
    <w:p w:rsidR="00FE1574" w:rsidRPr="00D947B8" w:rsidRDefault="00FE1574" w:rsidP="00C64DD5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Живет и работает здесь, по соседству –</w:t>
      </w:r>
    </w:p>
    <w:p w:rsidR="00FE1574" w:rsidRPr="00D947B8" w:rsidRDefault="00FE1574" w:rsidP="00C64DD5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Стилист  она очень  известный!</w:t>
      </w:r>
    </w:p>
    <w:p w:rsidR="00FE1574" w:rsidRPr="00D947B8" w:rsidRDefault="00FE1574" w:rsidP="004C4569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1574" w:rsidRPr="00D947B8" w:rsidRDefault="00FE1574" w:rsidP="004C4569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В инс</w:t>
      </w:r>
      <w:r>
        <w:rPr>
          <w:rFonts w:ascii="Times New Roman" w:hAnsi="Times New Roman"/>
          <w:i/>
          <w:sz w:val="28"/>
          <w:szCs w:val="28"/>
        </w:rPr>
        <w:t xml:space="preserve">титуте работает </w:t>
      </w:r>
      <w:r w:rsidRPr="00AC0107">
        <w:rPr>
          <w:rFonts w:ascii="Times New Roman" w:hAnsi="Times New Roman"/>
          <w:b/>
          <w:i/>
          <w:sz w:val="28"/>
          <w:szCs w:val="28"/>
        </w:rPr>
        <w:t>Варя</w:t>
      </w:r>
      <w:r>
        <w:rPr>
          <w:rFonts w:ascii="Times New Roman" w:hAnsi="Times New Roman"/>
          <w:i/>
          <w:sz w:val="28"/>
          <w:szCs w:val="28"/>
        </w:rPr>
        <w:t xml:space="preserve">, </w:t>
      </w:r>
    </w:p>
    <w:p w:rsidR="00FE1574" w:rsidRPr="00D947B8" w:rsidRDefault="00FE1574" w:rsidP="004C4569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Знает школьные все уловки:</w:t>
      </w:r>
    </w:p>
    <w:p w:rsidR="00FE1574" w:rsidRPr="00D947B8" w:rsidRDefault="00FE1574" w:rsidP="004C4569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Она у студентов шпаргалки</w:t>
      </w:r>
    </w:p>
    <w:p w:rsidR="00FE1574" w:rsidRPr="00D947B8" w:rsidRDefault="00FE1574" w:rsidP="004C4569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Ликвидирует быстро и ловко.</w:t>
      </w:r>
    </w:p>
    <w:p w:rsidR="00FE1574" w:rsidRPr="00D947B8" w:rsidRDefault="00FE1574" w:rsidP="00655149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FE1574" w:rsidRPr="00D947B8" w:rsidRDefault="00FE1574" w:rsidP="002F5995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b/>
          <w:i/>
          <w:sz w:val="28"/>
          <w:szCs w:val="28"/>
        </w:rPr>
        <w:t>Вика</w:t>
      </w:r>
      <w:r>
        <w:rPr>
          <w:rFonts w:ascii="Times New Roman" w:hAnsi="Times New Roman"/>
          <w:i/>
          <w:sz w:val="28"/>
          <w:szCs w:val="28"/>
        </w:rPr>
        <w:t xml:space="preserve"> - дизайнер причёсок.</w:t>
      </w:r>
    </w:p>
    <w:p w:rsidR="00FE1574" w:rsidRPr="00D947B8" w:rsidRDefault="00FE1574" w:rsidP="002F5995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Она - королева у массы расчёсок.</w:t>
      </w:r>
    </w:p>
    <w:p w:rsidR="00FE1574" w:rsidRPr="00D947B8" w:rsidRDefault="00FE1574" w:rsidP="002F5995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Очередь к ней, запись и блат.</w:t>
      </w:r>
    </w:p>
    <w:p w:rsidR="00FE1574" w:rsidRDefault="00FE1574" w:rsidP="002F5995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Это не шутки, вам говорят.</w:t>
      </w:r>
    </w:p>
    <w:p w:rsidR="00FE1574" w:rsidRPr="00D947B8" w:rsidRDefault="00FE1574" w:rsidP="00AC01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D947B8">
        <w:rPr>
          <w:rFonts w:ascii="Arial" w:hAnsi="Arial" w:cs="Arial"/>
          <w:sz w:val="23"/>
          <w:szCs w:val="23"/>
        </w:rPr>
        <w:t> </w:t>
      </w:r>
    </w:p>
    <w:p w:rsidR="00FE1574" w:rsidRPr="00D947B8" w:rsidRDefault="00FE1574" w:rsidP="004A2ADB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 xml:space="preserve">Смотрите, вот о нашей </w:t>
      </w:r>
      <w:r>
        <w:rPr>
          <w:rFonts w:ascii="Times New Roman" w:hAnsi="Times New Roman"/>
          <w:b/>
          <w:i/>
          <w:sz w:val="28"/>
          <w:szCs w:val="28"/>
        </w:rPr>
        <w:t>Алине</w:t>
      </w:r>
      <w:r>
        <w:rPr>
          <w:rFonts w:ascii="Times New Roman" w:hAnsi="Times New Roman"/>
          <w:i/>
          <w:sz w:val="28"/>
          <w:szCs w:val="28"/>
        </w:rPr>
        <w:t xml:space="preserve"> строки </w:t>
      </w:r>
    </w:p>
    <w:p w:rsidR="00FE1574" w:rsidRPr="00D947B8" w:rsidRDefault="00FE1574" w:rsidP="004A2ADB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Читай скорее: «Доброты уроки».</w:t>
      </w:r>
    </w:p>
    <w:p w:rsidR="00FE1574" w:rsidRPr="00D947B8" w:rsidRDefault="00FE1574" w:rsidP="004A2ADB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 xml:space="preserve">Открыла </w:t>
      </w:r>
      <w:r>
        <w:rPr>
          <w:rFonts w:ascii="Times New Roman" w:hAnsi="Times New Roman"/>
          <w:i/>
          <w:sz w:val="28"/>
          <w:szCs w:val="28"/>
        </w:rPr>
        <w:t>Алина</w:t>
      </w:r>
      <w:r w:rsidRPr="00D947B8">
        <w:rPr>
          <w:rFonts w:ascii="Times New Roman" w:hAnsi="Times New Roman"/>
          <w:i/>
          <w:sz w:val="28"/>
          <w:szCs w:val="28"/>
        </w:rPr>
        <w:t xml:space="preserve"> новый детский дом,</w:t>
      </w:r>
    </w:p>
    <w:p w:rsidR="00FE1574" w:rsidRPr="00D947B8" w:rsidRDefault="00FE1574" w:rsidP="004A2ADB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Чтоб хорошо детишкам было в нём.</w:t>
      </w:r>
    </w:p>
    <w:p w:rsidR="00FE1574" w:rsidRPr="00D947B8" w:rsidRDefault="00FE1574" w:rsidP="004A2ADB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Благотворительность её – для всех пример.</w:t>
      </w:r>
    </w:p>
    <w:p w:rsidR="00FE1574" w:rsidRPr="00D947B8" w:rsidRDefault="00FE1574" w:rsidP="004A2ADB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А деньги дал ей муж – миллионер.</w:t>
      </w: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1574" w:rsidRPr="00D947B8" w:rsidRDefault="00FE1574" w:rsidP="004A2ADB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Смотрите, смотрите, к нам едет певица,</w:t>
      </w:r>
    </w:p>
    <w:p w:rsidR="00FE1574" w:rsidRPr="00D947B8" w:rsidRDefault="00FE1574" w:rsidP="004A2ADB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Едет сюда она прямо из Ниццы.</w:t>
      </w:r>
    </w:p>
    <w:p w:rsidR="00FE1574" w:rsidRPr="00D947B8" w:rsidRDefault="00FE1574" w:rsidP="004A2ADB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Ну, а потом выступает в Ла-Скала,</w:t>
      </w:r>
    </w:p>
    <w:p w:rsidR="00FE1574" w:rsidRPr="00D947B8" w:rsidRDefault="00FE1574" w:rsidP="004A2ADB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Да, Россия  таких не видала.</w:t>
      </w:r>
    </w:p>
    <w:p w:rsidR="00FE1574" w:rsidRPr="00D947B8" w:rsidRDefault="00FE1574" w:rsidP="004A2ADB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Чем город наш заслужил эту честь?</w:t>
      </w:r>
    </w:p>
    <w:p w:rsidR="00FE1574" w:rsidRPr="00D947B8" w:rsidRDefault="00FE1574" w:rsidP="004A2ADB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 xml:space="preserve">Это же </w:t>
      </w:r>
      <w:r>
        <w:rPr>
          <w:rFonts w:ascii="Times New Roman" w:hAnsi="Times New Roman"/>
          <w:b/>
          <w:i/>
          <w:sz w:val="28"/>
          <w:szCs w:val="28"/>
        </w:rPr>
        <w:t>Аня</w:t>
      </w:r>
      <w:r w:rsidRPr="00D947B8">
        <w:rPr>
          <w:rFonts w:ascii="Times New Roman" w:hAnsi="Times New Roman"/>
          <w:i/>
          <w:sz w:val="28"/>
          <w:szCs w:val="28"/>
        </w:rPr>
        <w:t>! Она выросла здесь.</w:t>
      </w:r>
    </w:p>
    <w:p w:rsidR="00FE1574" w:rsidRPr="00D947B8" w:rsidRDefault="00FE1574" w:rsidP="00B566CB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Карина</w:t>
      </w:r>
      <w:r w:rsidRPr="00D947B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947B8">
        <w:rPr>
          <w:rFonts w:ascii="Times New Roman" w:hAnsi="Times New Roman"/>
          <w:i/>
          <w:sz w:val="28"/>
          <w:szCs w:val="28"/>
        </w:rPr>
        <w:t xml:space="preserve"> лидирует во всех   ответственных делах     </w:t>
      </w:r>
      <w:r w:rsidRPr="00D947B8">
        <w:rPr>
          <w:rFonts w:ascii="Times New Roman" w:hAnsi="Times New Roman"/>
          <w:i/>
          <w:sz w:val="28"/>
          <w:szCs w:val="28"/>
        </w:rPr>
        <w:br/>
        <w:t>Её прекрасный интеллект  у многих</w:t>
      </w:r>
      <w:r>
        <w:rPr>
          <w:rFonts w:ascii="Times New Roman" w:hAnsi="Times New Roman"/>
          <w:i/>
          <w:sz w:val="28"/>
          <w:szCs w:val="28"/>
        </w:rPr>
        <w:t xml:space="preserve"> на устах</w:t>
      </w:r>
      <w:r>
        <w:rPr>
          <w:rFonts w:ascii="Times New Roman" w:hAnsi="Times New Roman"/>
          <w:i/>
          <w:sz w:val="28"/>
          <w:szCs w:val="28"/>
        </w:rPr>
        <w:br/>
        <w:t>Отличница активная, и</w:t>
      </w:r>
      <w:r w:rsidRPr="00D947B8">
        <w:rPr>
          <w:rFonts w:ascii="Times New Roman" w:hAnsi="Times New Roman"/>
          <w:i/>
          <w:sz w:val="28"/>
          <w:szCs w:val="28"/>
        </w:rPr>
        <w:t xml:space="preserve"> вся она спортивная</w:t>
      </w:r>
    </w:p>
    <w:p w:rsidR="00FE1574" w:rsidRPr="00D947B8" w:rsidRDefault="00FE1574" w:rsidP="00655149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Психолог замечательный у нас в России есть</w:t>
      </w:r>
      <w:r w:rsidRPr="00D947B8">
        <w:rPr>
          <w:rFonts w:ascii="Times New Roman" w:hAnsi="Times New Roman"/>
          <w:i/>
          <w:sz w:val="28"/>
          <w:szCs w:val="28"/>
        </w:rPr>
        <w:br/>
      </w:r>
    </w:p>
    <w:p w:rsidR="00FE1574" w:rsidRPr="00D947B8" w:rsidRDefault="00FE1574" w:rsidP="00B566CB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Коля</w:t>
      </w:r>
      <w:r w:rsidRPr="00D947B8">
        <w:rPr>
          <w:rFonts w:ascii="Times New Roman" w:hAnsi="Times New Roman"/>
          <w:i/>
          <w:sz w:val="28"/>
          <w:szCs w:val="28"/>
        </w:rPr>
        <w:t xml:space="preserve">  хозяином стал автопарк</w:t>
      </w:r>
      <w:r>
        <w:rPr>
          <w:rFonts w:ascii="Times New Roman" w:hAnsi="Times New Roman"/>
          <w:i/>
          <w:sz w:val="28"/>
          <w:szCs w:val="28"/>
        </w:rPr>
        <w:t xml:space="preserve">а,                    </w:t>
      </w:r>
    </w:p>
    <w:p w:rsidR="00FE1574" w:rsidRPr="00D947B8" w:rsidRDefault="00FE1574" w:rsidP="00B566CB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Вот только с бензином, как раньше, запарка.</w:t>
      </w:r>
    </w:p>
    <w:p w:rsidR="00FE1574" w:rsidRPr="00D947B8" w:rsidRDefault="00FE1574" w:rsidP="00B566CB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А вот в выходные на спортплощадке</w:t>
      </w:r>
    </w:p>
    <w:p w:rsidR="00FE1574" w:rsidRPr="00D947B8" w:rsidRDefault="00FE1574" w:rsidP="00B566CB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47B8">
        <w:rPr>
          <w:rFonts w:ascii="Times New Roman" w:hAnsi="Times New Roman"/>
          <w:i/>
          <w:sz w:val="28"/>
          <w:szCs w:val="28"/>
        </w:rPr>
        <w:t>В футбол  он играет. И всё в порядке.</w:t>
      </w:r>
    </w:p>
    <w:p w:rsidR="00FE1574" w:rsidRPr="00D947B8" w:rsidRDefault="00FE1574" w:rsidP="00B566CB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1574" w:rsidRPr="00D8268E" w:rsidRDefault="00FE1574" w:rsidP="00D8268E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1574" w:rsidRPr="00B566CB" w:rsidRDefault="00FE1574" w:rsidP="00B566CB">
      <w:pPr>
        <w:pStyle w:val="NoSpacing"/>
        <w:rPr>
          <w:rFonts w:ascii="Times New Roman" w:hAnsi="Times New Roman"/>
          <w:i/>
          <w:color w:val="000000"/>
          <w:sz w:val="28"/>
          <w:szCs w:val="28"/>
        </w:rPr>
      </w:pPr>
      <w:r w:rsidRPr="00B566CB">
        <w:rPr>
          <w:rFonts w:ascii="Times New Roman" w:hAnsi="Times New Roman"/>
          <w:i/>
          <w:color w:val="000000"/>
          <w:sz w:val="28"/>
          <w:szCs w:val="28"/>
        </w:rPr>
        <w:t>Пройдёт лишь несколько лет,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</w:t>
      </w:r>
      <w:r w:rsidRPr="00B566CB">
        <w:rPr>
          <w:rFonts w:ascii="Times New Roman" w:hAnsi="Times New Roman"/>
          <w:i/>
          <w:color w:val="000000"/>
          <w:sz w:val="28"/>
          <w:szCs w:val="28"/>
        </w:rPr>
        <w:t>ридёт весна-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i/>
          <w:color w:val="000000"/>
          <w:sz w:val="28"/>
          <w:szCs w:val="28"/>
        </w:rPr>
      </w:pPr>
      <w:r w:rsidRPr="00B566CB">
        <w:rPr>
          <w:rFonts w:ascii="Times New Roman" w:hAnsi="Times New Roman"/>
          <w:i/>
          <w:color w:val="000000"/>
          <w:sz w:val="28"/>
          <w:szCs w:val="28"/>
        </w:rPr>
        <w:t>Мы Ваши в газетах прочтём имена</w:t>
      </w:r>
    </w:p>
    <w:p w:rsidR="00FE1574" w:rsidRPr="00B566CB" w:rsidRDefault="00FE1574" w:rsidP="00B566CB">
      <w:pPr>
        <w:pStyle w:val="NoSpacing"/>
        <w:rPr>
          <w:rFonts w:ascii="Times New Roman" w:hAnsi="Times New Roman"/>
          <w:i/>
          <w:color w:val="000000"/>
          <w:sz w:val="28"/>
          <w:szCs w:val="28"/>
        </w:rPr>
      </w:pPr>
    </w:p>
    <w:p w:rsidR="00FE1574" w:rsidRPr="001B29A8" w:rsidRDefault="00FE1574" w:rsidP="00B566CB">
      <w:pPr>
        <w:pStyle w:val="NoSpacing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1B29A8">
        <w:rPr>
          <w:rFonts w:ascii="Times New Roman" w:hAnsi="Times New Roman"/>
          <w:b/>
          <w:i/>
          <w:color w:val="0000FF"/>
          <w:sz w:val="28"/>
          <w:szCs w:val="28"/>
        </w:rPr>
        <w:t>Вот и пришла минута прощанья</w:t>
      </w:r>
    </w:p>
    <w:p w:rsidR="00FE1574" w:rsidRPr="001B29A8" w:rsidRDefault="00FE1574" w:rsidP="00AC0107">
      <w:pPr>
        <w:spacing w:after="0" w:line="240" w:lineRule="auto"/>
        <w:ind w:left="360"/>
        <w:rPr>
          <w:color w:val="0000FF"/>
          <w:sz w:val="28"/>
          <w:szCs w:val="28"/>
        </w:rPr>
      </w:pPr>
    </w:p>
    <w:p w:rsidR="00FE1574" w:rsidRDefault="00FE1574" w:rsidP="000E6F3D">
      <w:pPr>
        <w:pStyle w:val="NoSpacing"/>
        <w:rPr>
          <w:rFonts w:ascii="Times New Roman" w:hAnsi="Times New Roman"/>
          <w:i/>
          <w:color w:val="FF0000"/>
          <w:sz w:val="28"/>
          <w:szCs w:val="28"/>
        </w:rPr>
      </w:pPr>
    </w:p>
    <w:p w:rsidR="00FE1574" w:rsidRPr="008008D9" w:rsidRDefault="00FE1574" w:rsidP="000E6F3D">
      <w:pPr>
        <w:pStyle w:val="NoSpacing"/>
        <w:rPr>
          <w:rFonts w:ascii="Times New Roman" w:hAnsi="Times New Roman"/>
          <w:b/>
          <w:color w:val="000000"/>
          <w:sz w:val="28"/>
          <w:szCs w:val="28"/>
        </w:rPr>
      </w:pPr>
      <w:r w:rsidRPr="008008D9">
        <w:rPr>
          <w:rFonts w:ascii="Times New Roman" w:hAnsi="Times New Roman"/>
          <w:b/>
          <w:i/>
          <w:color w:val="FF0000"/>
          <w:sz w:val="28"/>
          <w:szCs w:val="28"/>
        </w:rPr>
        <w:t>Песня</w:t>
      </w:r>
      <w:r w:rsidRPr="008008D9">
        <w:rPr>
          <w:rFonts w:ascii="Times New Roman" w:hAnsi="Times New Roman"/>
          <w:b/>
          <w:sz w:val="28"/>
          <w:szCs w:val="28"/>
        </w:rPr>
        <w:t xml:space="preserve">  «Начальная школа» (сл. и муз. Елены Плотниковой)</w:t>
      </w:r>
    </w:p>
    <w:p w:rsidR="00FE1574" w:rsidRPr="00F907A0" w:rsidRDefault="00FE1574" w:rsidP="000E6F3D">
      <w:pPr>
        <w:pStyle w:val="NoSpacing"/>
        <w:rPr>
          <w:rFonts w:ascii="Times New Roman" w:hAnsi="Times New Roman"/>
          <w:sz w:val="24"/>
          <w:szCs w:val="24"/>
        </w:rPr>
      </w:pPr>
    </w:p>
    <w:p w:rsidR="00FE1574" w:rsidRPr="00F907A0" w:rsidRDefault="00FE1574" w:rsidP="000E6F3D">
      <w:pPr>
        <w:pStyle w:val="NoSpacing"/>
        <w:rPr>
          <w:rFonts w:ascii="Times New Roman" w:hAnsi="Times New Roman"/>
          <w:sz w:val="24"/>
          <w:szCs w:val="24"/>
        </w:rPr>
      </w:pPr>
      <w:r w:rsidRPr="00F907A0">
        <w:rPr>
          <w:rFonts w:ascii="Times New Roman" w:hAnsi="Times New Roman"/>
          <w:sz w:val="24"/>
          <w:szCs w:val="24"/>
        </w:rPr>
        <w:t>1.Пусть осень пройдет золотая,</w:t>
      </w:r>
      <w:r w:rsidRPr="00F907A0">
        <w:rPr>
          <w:rFonts w:ascii="Times New Roman" w:hAnsi="Times New Roman"/>
          <w:sz w:val="24"/>
          <w:szCs w:val="24"/>
        </w:rPr>
        <w:br/>
        <w:t>Метель бушевать перестанет</w:t>
      </w:r>
      <w:r w:rsidRPr="00F907A0">
        <w:rPr>
          <w:rFonts w:ascii="Times New Roman" w:hAnsi="Times New Roman"/>
          <w:sz w:val="24"/>
          <w:szCs w:val="24"/>
        </w:rPr>
        <w:br/>
        <w:t>И солнце, смеясь и сверкая,</w:t>
      </w:r>
      <w:r w:rsidRPr="00F907A0">
        <w:rPr>
          <w:rFonts w:ascii="Times New Roman" w:hAnsi="Times New Roman"/>
          <w:sz w:val="24"/>
          <w:szCs w:val="24"/>
        </w:rPr>
        <w:br/>
        <w:t>В начальные классы заглянет.</w:t>
      </w:r>
    </w:p>
    <w:p w:rsidR="00FE1574" w:rsidRPr="00F907A0" w:rsidRDefault="00FE1574" w:rsidP="000E6F3D">
      <w:pPr>
        <w:pStyle w:val="NoSpacing"/>
        <w:rPr>
          <w:rFonts w:ascii="Times New Roman" w:hAnsi="Times New Roman"/>
          <w:sz w:val="24"/>
          <w:szCs w:val="24"/>
        </w:rPr>
      </w:pPr>
      <w:r w:rsidRPr="00F907A0">
        <w:rPr>
          <w:rFonts w:ascii="Times New Roman" w:hAnsi="Times New Roman"/>
          <w:sz w:val="24"/>
          <w:szCs w:val="24"/>
        </w:rPr>
        <w:t>2.Здесь к знаниям новым спешили</w:t>
      </w:r>
      <w:r w:rsidRPr="00F907A0">
        <w:rPr>
          <w:rFonts w:ascii="Times New Roman" w:hAnsi="Times New Roman"/>
          <w:sz w:val="24"/>
          <w:szCs w:val="24"/>
        </w:rPr>
        <w:br/>
        <w:t>Мы с первым учителем вместе,</w:t>
      </w:r>
      <w:r w:rsidRPr="00F907A0">
        <w:rPr>
          <w:rFonts w:ascii="Times New Roman" w:hAnsi="Times New Roman"/>
          <w:sz w:val="24"/>
          <w:szCs w:val="24"/>
        </w:rPr>
        <w:br/>
        <w:t>Росли, удивлялись, дружили</w:t>
      </w:r>
      <w:r w:rsidRPr="00F907A0">
        <w:rPr>
          <w:rFonts w:ascii="Times New Roman" w:hAnsi="Times New Roman"/>
          <w:sz w:val="24"/>
          <w:szCs w:val="24"/>
        </w:rPr>
        <w:br/>
        <w:t>И пели любимые песни.</w:t>
      </w:r>
    </w:p>
    <w:p w:rsidR="00FE1574" w:rsidRPr="00F907A0" w:rsidRDefault="00FE1574" w:rsidP="000E6F3D">
      <w:pPr>
        <w:pStyle w:val="NoSpacing"/>
        <w:rPr>
          <w:rFonts w:ascii="Times New Roman" w:hAnsi="Times New Roman"/>
          <w:b/>
          <w:sz w:val="24"/>
          <w:szCs w:val="24"/>
        </w:rPr>
      </w:pPr>
      <w:r w:rsidRPr="00F907A0">
        <w:rPr>
          <w:rFonts w:ascii="Times New Roman" w:hAnsi="Times New Roman"/>
          <w:b/>
          <w:sz w:val="24"/>
          <w:szCs w:val="24"/>
        </w:rPr>
        <w:t>Припев:</w:t>
      </w:r>
      <w:r w:rsidRPr="00F907A0">
        <w:rPr>
          <w:rFonts w:ascii="Times New Roman" w:hAnsi="Times New Roman"/>
          <w:b/>
          <w:sz w:val="24"/>
          <w:szCs w:val="24"/>
        </w:rPr>
        <w:br/>
        <w:t>Листвой шелестит сентябрь</w:t>
      </w:r>
      <w:r w:rsidRPr="00F907A0">
        <w:rPr>
          <w:rFonts w:ascii="Times New Roman" w:hAnsi="Times New Roman"/>
          <w:b/>
          <w:sz w:val="24"/>
          <w:szCs w:val="24"/>
        </w:rPr>
        <w:br/>
        <w:t>И вновь расцветает май.</w:t>
      </w:r>
      <w:r w:rsidRPr="00F907A0">
        <w:rPr>
          <w:rFonts w:ascii="Times New Roman" w:hAnsi="Times New Roman"/>
          <w:b/>
          <w:sz w:val="24"/>
          <w:szCs w:val="24"/>
        </w:rPr>
        <w:br/>
        <w:t>Мы будем любить тебя,</w:t>
      </w:r>
      <w:r w:rsidRPr="00F907A0">
        <w:rPr>
          <w:rFonts w:ascii="Times New Roman" w:hAnsi="Times New Roman"/>
          <w:b/>
          <w:sz w:val="24"/>
          <w:szCs w:val="24"/>
        </w:rPr>
        <w:br/>
        <w:t>Начальная школа, знай!</w:t>
      </w:r>
    </w:p>
    <w:p w:rsidR="00FE1574" w:rsidRPr="00F907A0" w:rsidRDefault="00FE1574" w:rsidP="000E6F3D">
      <w:pPr>
        <w:pStyle w:val="NoSpacing"/>
        <w:rPr>
          <w:rFonts w:ascii="Times New Roman" w:hAnsi="Times New Roman"/>
          <w:sz w:val="24"/>
          <w:szCs w:val="24"/>
        </w:rPr>
      </w:pPr>
      <w:r w:rsidRPr="00F907A0">
        <w:rPr>
          <w:rFonts w:ascii="Times New Roman" w:hAnsi="Times New Roman"/>
          <w:sz w:val="24"/>
          <w:szCs w:val="24"/>
        </w:rPr>
        <w:t>3.Наш класс, озорной и веселый.</w:t>
      </w:r>
      <w:r w:rsidRPr="00F907A0">
        <w:rPr>
          <w:rFonts w:ascii="Times New Roman" w:hAnsi="Times New Roman"/>
          <w:sz w:val="24"/>
          <w:szCs w:val="24"/>
        </w:rPr>
        <w:br/>
        <w:t>Зачеты, уроки, задачи…</w:t>
      </w:r>
      <w:r w:rsidRPr="00F907A0">
        <w:rPr>
          <w:rFonts w:ascii="Times New Roman" w:hAnsi="Times New Roman"/>
          <w:sz w:val="24"/>
          <w:szCs w:val="24"/>
        </w:rPr>
        <w:br/>
        <w:t>Сегодня начальная школа</w:t>
      </w:r>
      <w:r w:rsidRPr="00F907A0">
        <w:rPr>
          <w:rFonts w:ascii="Times New Roman" w:hAnsi="Times New Roman"/>
          <w:sz w:val="24"/>
          <w:szCs w:val="24"/>
        </w:rPr>
        <w:br/>
        <w:t>Нам в жизни желает удачи!</w:t>
      </w:r>
    </w:p>
    <w:p w:rsidR="00FE1574" w:rsidRPr="00F907A0" w:rsidRDefault="00FE1574" w:rsidP="000E6F3D">
      <w:pPr>
        <w:pStyle w:val="NoSpacing"/>
        <w:rPr>
          <w:rFonts w:ascii="Times New Roman" w:hAnsi="Times New Roman"/>
          <w:sz w:val="24"/>
          <w:szCs w:val="24"/>
        </w:rPr>
      </w:pPr>
      <w:r w:rsidRPr="00F907A0">
        <w:rPr>
          <w:rFonts w:ascii="Times New Roman" w:hAnsi="Times New Roman"/>
          <w:sz w:val="24"/>
          <w:szCs w:val="24"/>
        </w:rPr>
        <w:t>4.Откроются двери, и снова</w:t>
      </w:r>
      <w:r w:rsidRPr="00F907A0">
        <w:rPr>
          <w:rFonts w:ascii="Times New Roman" w:hAnsi="Times New Roman"/>
          <w:sz w:val="24"/>
          <w:szCs w:val="24"/>
        </w:rPr>
        <w:br/>
        <w:t>Ты встретишь своих первоклашек.</w:t>
      </w:r>
      <w:r w:rsidRPr="00F907A0">
        <w:rPr>
          <w:rFonts w:ascii="Times New Roman" w:hAnsi="Times New Roman"/>
          <w:sz w:val="24"/>
          <w:szCs w:val="24"/>
        </w:rPr>
        <w:br/>
        <w:t>Мы знаем, начальная школа,–</w:t>
      </w:r>
      <w:r w:rsidRPr="00F907A0">
        <w:rPr>
          <w:rFonts w:ascii="Times New Roman" w:hAnsi="Times New Roman"/>
          <w:sz w:val="24"/>
          <w:szCs w:val="24"/>
        </w:rPr>
        <w:br/>
        <w:t>Ты в сердце останешься нашем!</w:t>
      </w:r>
    </w:p>
    <w:p w:rsidR="00FE1574" w:rsidRDefault="00FE1574" w:rsidP="000E6F3D">
      <w:pPr>
        <w:pStyle w:val="NoSpacing"/>
        <w:rPr>
          <w:rFonts w:ascii="Times New Roman" w:hAnsi="Times New Roman"/>
          <w:sz w:val="24"/>
          <w:szCs w:val="24"/>
        </w:rPr>
      </w:pPr>
      <w:r w:rsidRPr="00F907A0">
        <w:rPr>
          <w:rFonts w:ascii="Times New Roman" w:hAnsi="Times New Roman"/>
          <w:sz w:val="24"/>
          <w:szCs w:val="24"/>
        </w:rPr>
        <w:t>Припев:</w:t>
      </w:r>
    </w:p>
    <w:p w:rsidR="00FE1574" w:rsidRDefault="00FE1574" w:rsidP="000E6F3D">
      <w:pPr>
        <w:pStyle w:val="NoSpacing"/>
        <w:rPr>
          <w:rFonts w:ascii="Times New Roman" w:hAnsi="Times New Roman"/>
          <w:sz w:val="24"/>
          <w:szCs w:val="24"/>
        </w:rPr>
      </w:pPr>
    </w:p>
    <w:p w:rsidR="00FE1574" w:rsidRPr="008008D9" w:rsidRDefault="00FE1574" w:rsidP="008008D9">
      <w:pPr>
        <w:pStyle w:val="NoSpacing"/>
        <w:rPr>
          <w:rFonts w:ascii="Times New Roman" w:hAnsi="Times New Roman"/>
          <w:b/>
          <w:sz w:val="28"/>
          <w:szCs w:val="28"/>
        </w:rPr>
      </w:pPr>
      <w:r w:rsidRPr="008008D9">
        <w:rPr>
          <w:rFonts w:ascii="Times New Roman" w:hAnsi="Times New Roman"/>
          <w:b/>
          <w:sz w:val="28"/>
          <w:szCs w:val="28"/>
        </w:rPr>
        <w:t>ДЕТИ</w:t>
      </w:r>
    </w:p>
    <w:p w:rsidR="00FE1574" w:rsidRPr="00665463" w:rsidRDefault="00FE1574" w:rsidP="00665463">
      <w:pPr>
        <w:pStyle w:val="NoSpacing"/>
        <w:rPr>
          <w:rFonts w:ascii="Times New Roman" w:hAnsi="Times New Roman"/>
          <w:sz w:val="28"/>
          <w:szCs w:val="28"/>
        </w:rPr>
      </w:pPr>
      <w:r w:rsidRPr="00665463">
        <w:rPr>
          <w:rFonts w:ascii="Times New Roman" w:hAnsi="Times New Roman"/>
          <w:b/>
          <w:sz w:val="28"/>
          <w:szCs w:val="28"/>
        </w:rPr>
        <w:t>Уч.</w:t>
      </w:r>
      <w:r w:rsidRPr="00665463">
        <w:rPr>
          <w:rFonts w:ascii="Times New Roman" w:hAnsi="Times New Roman"/>
          <w:sz w:val="28"/>
          <w:szCs w:val="28"/>
        </w:rPr>
        <w:t>Вот и повесть о детстве подходит к развязке,</w:t>
      </w:r>
    </w:p>
    <w:p w:rsidR="00FE1574" w:rsidRPr="00665463" w:rsidRDefault="00FE1574" w:rsidP="00665463">
      <w:pPr>
        <w:pStyle w:val="NoSpacing"/>
        <w:rPr>
          <w:rFonts w:ascii="Times New Roman" w:hAnsi="Times New Roman"/>
          <w:sz w:val="28"/>
          <w:szCs w:val="28"/>
        </w:rPr>
      </w:pPr>
      <w:r w:rsidRPr="00665463">
        <w:rPr>
          <w:rFonts w:ascii="Times New Roman" w:hAnsi="Times New Roman"/>
          <w:sz w:val="28"/>
          <w:szCs w:val="28"/>
        </w:rPr>
        <w:t>Дописаны главы, досмотрены сны,</w:t>
      </w:r>
    </w:p>
    <w:p w:rsidR="00FE1574" w:rsidRPr="00665463" w:rsidRDefault="00FE1574" w:rsidP="00665463">
      <w:pPr>
        <w:pStyle w:val="NoSpacing"/>
        <w:rPr>
          <w:rFonts w:ascii="Times New Roman" w:hAnsi="Times New Roman"/>
          <w:sz w:val="28"/>
          <w:szCs w:val="28"/>
        </w:rPr>
      </w:pPr>
      <w:r w:rsidRPr="00665463">
        <w:rPr>
          <w:rFonts w:ascii="Times New Roman" w:hAnsi="Times New Roman"/>
          <w:sz w:val="28"/>
          <w:szCs w:val="28"/>
        </w:rPr>
        <w:t>И уже не надеясь на чьи-то подсказки</w:t>
      </w:r>
    </w:p>
    <w:p w:rsidR="00FE1574" w:rsidRPr="00665463" w:rsidRDefault="00FE1574" w:rsidP="00665463">
      <w:pPr>
        <w:pStyle w:val="NoSpacing"/>
        <w:rPr>
          <w:rFonts w:ascii="Times New Roman" w:hAnsi="Times New Roman"/>
          <w:sz w:val="28"/>
          <w:szCs w:val="28"/>
        </w:rPr>
      </w:pPr>
      <w:r w:rsidRPr="00665463">
        <w:rPr>
          <w:rFonts w:ascii="Times New Roman" w:hAnsi="Times New Roman"/>
          <w:sz w:val="28"/>
          <w:szCs w:val="28"/>
        </w:rPr>
        <w:t>Мы сами решать все задачи должны.</w:t>
      </w:r>
    </w:p>
    <w:p w:rsidR="00FE1574" w:rsidRPr="00665463" w:rsidRDefault="00FE1574" w:rsidP="00665463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665463" w:rsidRDefault="00FE1574" w:rsidP="00665463">
      <w:pPr>
        <w:pStyle w:val="NoSpacing"/>
        <w:rPr>
          <w:rFonts w:ascii="Times New Roman" w:hAnsi="Times New Roman"/>
          <w:sz w:val="28"/>
          <w:szCs w:val="28"/>
        </w:rPr>
      </w:pPr>
      <w:r w:rsidRPr="00665463">
        <w:rPr>
          <w:rFonts w:ascii="Times New Roman" w:hAnsi="Times New Roman"/>
          <w:b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.</w:t>
      </w:r>
      <w:r w:rsidRPr="00665463">
        <w:rPr>
          <w:rFonts w:ascii="Times New Roman" w:hAnsi="Times New Roman"/>
          <w:sz w:val="28"/>
          <w:szCs w:val="28"/>
        </w:rPr>
        <w:t>Не каждая тропка окажется гладкой,</w:t>
      </w:r>
    </w:p>
    <w:p w:rsidR="00FE1574" w:rsidRPr="00665463" w:rsidRDefault="00FE1574" w:rsidP="00665463">
      <w:pPr>
        <w:pStyle w:val="NoSpacing"/>
        <w:rPr>
          <w:rFonts w:ascii="Times New Roman" w:hAnsi="Times New Roman"/>
          <w:sz w:val="28"/>
          <w:szCs w:val="28"/>
        </w:rPr>
      </w:pPr>
      <w:r w:rsidRPr="00665463">
        <w:rPr>
          <w:rFonts w:ascii="Times New Roman" w:hAnsi="Times New Roman"/>
          <w:sz w:val="28"/>
          <w:szCs w:val="28"/>
        </w:rPr>
        <w:t>Не все испытания будут легки,</w:t>
      </w:r>
    </w:p>
    <w:p w:rsidR="00FE1574" w:rsidRPr="00665463" w:rsidRDefault="00FE1574" w:rsidP="00665463">
      <w:pPr>
        <w:pStyle w:val="NoSpacing"/>
        <w:rPr>
          <w:rFonts w:ascii="Times New Roman" w:hAnsi="Times New Roman"/>
          <w:sz w:val="28"/>
          <w:szCs w:val="28"/>
        </w:rPr>
      </w:pPr>
      <w:r w:rsidRPr="00665463">
        <w:rPr>
          <w:rFonts w:ascii="Times New Roman" w:hAnsi="Times New Roman"/>
          <w:sz w:val="28"/>
          <w:szCs w:val="28"/>
        </w:rPr>
        <w:t>И жизнь перед нами лежит как тетрадка,</w:t>
      </w:r>
    </w:p>
    <w:p w:rsidR="00FE1574" w:rsidRPr="00665463" w:rsidRDefault="00FE1574" w:rsidP="00665463">
      <w:pPr>
        <w:pStyle w:val="NoSpacing"/>
        <w:rPr>
          <w:rFonts w:ascii="Times New Roman" w:hAnsi="Times New Roman"/>
          <w:sz w:val="28"/>
          <w:szCs w:val="28"/>
        </w:rPr>
      </w:pPr>
      <w:r w:rsidRPr="00665463">
        <w:rPr>
          <w:rFonts w:ascii="Times New Roman" w:hAnsi="Times New Roman"/>
          <w:sz w:val="28"/>
          <w:szCs w:val="28"/>
        </w:rPr>
        <w:t>В которой пока ещё нет ни строки.</w:t>
      </w:r>
    </w:p>
    <w:p w:rsidR="00FE1574" w:rsidRPr="00665463" w:rsidRDefault="00FE1574" w:rsidP="00665463">
      <w:pPr>
        <w:pStyle w:val="NoSpacing"/>
        <w:rPr>
          <w:rFonts w:ascii="Times New Roman" w:hAnsi="Times New Roman"/>
          <w:sz w:val="28"/>
          <w:szCs w:val="28"/>
        </w:rPr>
      </w:pPr>
    </w:p>
    <w:p w:rsidR="00FE1574" w:rsidRPr="00665463" w:rsidRDefault="00FE1574" w:rsidP="00665463">
      <w:pPr>
        <w:pStyle w:val="NoSpacing"/>
        <w:rPr>
          <w:rFonts w:ascii="Times New Roman" w:hAnsi="Times New Roman"/>
          <w:sz w:val="28"/>
          <w:szCs w:val="28"/>
        </w:rPr>
      </w:pPr>
      <w:r w:rsidRPr="00665463">
        <w:rPr>
          <w:rFonts w:ascii="Times New Roman" w:hAnsi="Times New Roman"/>
          <w:b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.</w:t>
      </w:r>
      <w:r w:rsidRPr="00665463">
        <w:rPr>
          <w:rFonts w:ascii="Times New Roman" w:hAnsi="Times New Roman"/>
          <w:sz w:val="28"/>
          <w:szCs w:val="28"/>
        </w:rPr>
        <w:t>И не надо давать обещаний трескучих,</w:t>
      </w:r>
    </w:p>
    <w:p w:rsidR="00FE1574" w:rsidRPr="00665463" w:rsidRDefault="00FE1574" w:rsidP="00665463">
      <w:pPr>
        <w:pStyle w:val="NoSpacing"/>
        <w:rPr>
          <w:rFonts w:ascii="Times New Roman" w:hAnsi="Times New Roman"/>
          <w:sz w:val="28"/>
          <w:szCs w:val="28"/>
        </w:rPr>
      </w:pPr>
      <w:r w:rsidRPr="00665463">
        <w:rPr>
          <w:rFonts w:ascii="Times New Roman" w:hAnsi="Times New Roman"/>
          <w:sz w:val="28"/>
          <w:szCs w:val="28"/>
        </w:rPr>
        <w:t>Громких слов говорить, клятв высоких давать,</w:t>
      </w:r>
    </w:p>
    <w:p w:rsidR="00FE1574" w:rsidRPr="00665463" w:rsidRDefault="00FE1574" w:rsidP="00665463">
      <w:pPr>
        <w:pStyle w:val="NoSpacing"/>
        <w:rPr>
          <w:rFonts w:ascii="Times New Roman" w:hAnsi="Times New Roman"/>
          <w:sz w:val="28"/>
          <w:szCs w:val="28"/>
        </w:rPr>
      </w:pPr>
      <w:r w:rsidRPr="00665463">
        <w:rPr>
          <w:rFonts w:ascii="Times New Roman" w:hAnsi="Times New Roman"/>
          <w:sz w:val="28"/>
          <w:szCs w:val="28"/>
        </w:rPr>
        <w:t>Просто жить на земле постараемся лучше,</w:t>
      </w:r>
    </w:p>
    <w:p w:rsidR="00FE1574" w:rsidRPr="00665463" w:rsidRDefault="00FE1574" w:rsidP="0066546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 лицо своё </w:t>
      </w:r>
      <w:r w:rsidRPr="00665463">
        <w:rPr>
          <w:rFonts w:ascii="Times New Roman" w:hAnsi="Times New Roman"/>
          <w:sz w:val="28"/>
          <w:szCs w:val="28"/>
        </w:rPr>
        <w:t xml:space="preserve"> никогда не терять! </w:t>
      </w:r>
    </w:p>
    <w:p w:rsidR="00FE1574" w:rsidRDefault="00FE1574" w:rsidP="000E6F3D">
      <w:pPr>
        <w:pStyle w:val="NoSpacing"/>
        <w:rPr>
          <w:rFonts w:ascii="Times New Roman" w:hAnsi="Times New Roman"/>
          <w:sz w:val="24"/>
          <w:szCs w:val="24"/>
        </w:rPr>
      </w:pPr>
    </w:p>
    <w:p w:rsidR="00FE1574" w:rsidRDefault="00FE1574" w:rsidP="000E6F3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E1574" w:rsidRDefault="00FE1574" w:rsidP="00B566C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Прощальный вальс «Венский вальс» (танец)</w:t>
      </w:r>
    </w:p>
    <w:p w:rsidR="00FE1574" w:rsidRDefault="00FE1574" w:rsidP="00B566C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E1574" w:rsidRPr="001B29A8" w:rsidRDefault="00FE1574" w:rsidP="00B566CB">
      <w:pPr>
        <w:pStyle w:val="NoSpacing"/>
        <w:rPr>
          <w:rFonts w:ascii="Times New Roman" w:hAnsi="Times New Roman"/>
          <w:sz w:val="24"/>
          <w:szCs w:val="24"/>
        </w:rPr>
      </w:pPr>
    </w:p>
    <w:p w:rsidR="00FE1574" w:rsidRPr="00B566CB" w:rsidRDefault="00FE1574" w:rsidP="00B566CB">
      <w:pPr>
        <w:pStyle w:val="NoSpacing"/>
        <w:rPr>
          <w:rFonts w:ascii="Times New Roman" w:hAnsi="Times New Roman"/>
          <w:i/>
          <w:color w:val="000000"/>
          <w:sz w:val="28"/>
          <w:szCs w:val="28"/>
        </w:rPr>
      </w:pPr>
    </w:p>
    <w:p w:rsidR="00FE1574" w:rsidRPr="00B566CB" w:rsidRDefault="00FE1574" w:rsidP="00B566CB">
      <w:pPr>
        <w:pStyle w:val="NoSpacing"/>
        <w:rPr>
          <w:rFonts w:ascii="Times New Roman" w:hAnsi="Times New Roman"/>
          <w:i/>
          <w:color w:val="000000"/>
          <w:sz w:val="28"/>
          <w:szCs w:val="28"/>
        </w:rPr>
      </w:pPr>
    </w:p>
    <w:p w:rsidR="00FE1574" w:rsidRPr="00B566CB" w:rsidRDefault="00FE1574" w:rsidP="00B566CB">
      <w:pPr>
        <w:pStyle w:val="NoSpacing"/>
        <w:rPr>
          <w:rFonts w:ascii="Times New Roman" w:hAnsi="Times New Roman"/>
          <w:i/>
          <w:color w:val="000000"/>
          <w:sz w:val="28"/>
          <w:szCs w:val="28"/>
        </w:rPr>
      </w:pPr>
    </w:p>
    <w:p w:rsidR="00FE1574" w:rsidRDefault="00FE1574" w:rsidP="00F32AE2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color w:val="000000"/>
          <w:sz w:val="28"/>
          <w:szCs w:val="28"/>
        </w:rPr>
      </w:pPr>
    </w:p>
    <w:p w:rsidR="00FE1574" w:rsidRPr="00C627B4" w:rsidRDefault="00FE1574" w:rsidP="00C627B4">
      <w:pPr>
        <w:pStyle w:val="NoSpacing"/>
        <w:rPr>
          <w:rFonts w:ascii="Times New Roman" w:hAnsi="Times New Roman"/>
          <w:sz w:val="24"/>
          <w:szCs w:val="24"/>
        </w:rPr>
      </w:pPr>
    </w:p>
    <w:sectPr w:rsidR="00FE1574" w:rsidRPr="00C627B4" w:rsidSect="007A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6214"/>
    <w:multiLevelType w:val="hybridMultilevel"/>
    <w:tmpl w:val="F61AF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25D3F"/>
    <w:multiLevelType w:val="hybridMultilevel"/>
    <w:tmpl w:val="FA62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BC400C"/>
    <w:multiLevelType w:val="hybridMultilevel"/>
    <w:tmpl w:val="A79EE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A374A"/>
    <w:multiLevelType w:val="hybridMultilevel"/>
    <w:tmpl w:val="7EDC3316"/>
    <w:lvl w:ilvl="0" w:tplc="3FBA38C6">
      <w:start w:val="1"/>
      <w:numFmt w:val="bullet"/>
      <w:lvlText w:val=""/>
      <w:lvlJc w:val="left"/>
      <w:pPr>
        <w:tabs>
          <w:tab w:val="num" w:pos="1080"/>
        </w:tabs>
        <w:ind w:left="1021" w:hanging="3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CB0BCE"/>
    <w:multiLevelType w:val="hybridMultilevel"/>
    <w:tmpl w:val="FCF02498"/>
    <w:lvl w:ilvl="0" w:tplc="BE3EFDF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D7301"/>
    <w:multiLevelType w:val="hybridMultilevel"/>
    <w:tmpl w:val="802A3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A38C6">
      <w:start w:val="1"/>
      <w:numFmt w:val="bullet"/>
      <w:lvlText w:val=""/>
      <w:lvlJc w:val="left"/>
      <w:pPr>
        <w:tabs>
          <w:tab w:val="num" w:pos="1440"/>
        </w:tabs>
        <w:ind w:left="1381" w:hanging="301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EE795B"/>
    <w:multiLevelType w:val="hybridMultilevel"/>
    <w:tmpl w:val="6B2CE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E02898"/>
    <w:multiLevelType w:val="hybridMultilevel"/>
    <w:tmpl w:val="4FEC906E"/>
    <w:lvl w:ilvl="0" w:tplc="5716565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F25FCB"/>
    <w:multiLevelType w:val="multilevel"/>
    <w:tmpl w:val="73E4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160EB7"/>
    <w:multiLevelType w:val="hybridMultilevel"/>
    <w:tmpl w:val="A7B69CF6"/>
    <w:lvl w:ilvl="0" w:tplc="3FBA38C6">
      <w:start w:val="1"/>
      <w:numFmt w:val="bullet"/>
      <w:lvlText w:val=""/>
      <w:lvlJc w:val="left"/>
      <w:pPr>
        <w:tabs>
          <w:tab w:val="num" w:pos="2640"/>
        </w:tabs>
        <w:ind w:left="2581" w:hanging="3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0">
    <w:nsid w:val="3BD3579D"/>
    <w:multiLevelType w:val="hybridMultilevel"/>
    <w:tmpl w:val="B3A2D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F1244B"/>
    <w:multiLevelType w:val="hybridMultilevel"/>
    <w:tmpl w:val="91BEC8BE"/>
    <w:lvl w:ilvl="0" w:tplc="874ABDEC">
      <w:start w:val="2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>
    <w:nsid w:val="41D01BD5"/>
    <w:multiLevelType w:val="hybridMultilevel"/>
    <w:tmpl w:val="648A601C"/>
    <w:lvl w:ilvl="0" w:tplc="8A6CBDA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41FE7460"/>
    <w:multiLevelType w:val="hybridMultilevel"/>
    <w:tmpl w:val="7B96C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270D9"/>
    <w:multiLevelType w:val="hybridMultilevel"/>
    <w:tmpl w:val="C024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AA41BF"/>
    <w:multiLevelType w:val="hybridMultilevel"/>
    <w:tmpl w:val="F9AA9AB0"/>
    <w:lvl w:ilvl="0" w:tplc="41ACE38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B85876"/>
    <w:multiLevelType w:val="hybridMultilevel"/>
    <w:tmpl w:val="BA10980E"/>
    <w:lvl w:ilvl="0" w:tplc="3FBA38C6">
      <w:start w:val="1"/>
      <w:numFmt w:val="bullet"/>
      <w:lvlText w:val=""/>
      <w:lvlJc w:val="left"/>
      <w:pPr>
        <w:tabs>
          <w:tab w:val="num" w:pos="2355"/>
        </w:tabs>
        <w:ind w:left="2296" w:hanging="3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17">
    <w:nsid w:val="596A7593"/>
    <w:multiLevelType w:val="hybridMultilevel"/>
    <w:tmpl w:val="3DF2E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378C9"/>
    <w:multiLevelType w:val="hybridMultilevel"/>
    <w:tmpl w:val="2C3A01E0"/>
    <w:lvl w:ilvl="0" w:tplc="3FBA38C6">
      <w:start w:val="1"/>
      <w:numFmt w:val="bullet"/>
      <w:lvlText w:val=""/>
      <w:lvlJc w:val="left"/>
      <w:pPr>
        <w:tabs>
          <w:tab w:val="num" w:pos="1080"/>
        </w:tabs>
        <w:ind w:left="1021" w:hanging="3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474F79"/>
    <w:multiLevelType w:val="hybridMultilevel"/>
    <w:tmpl w:val="47C6C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6"/>
  </w:num>
  <w:num w:numId="5">
    <w:abstractNumId w:val="11"/>
  </w:num>
  <w:num w:numId="6">
    <w:abstractNumId w:val="16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15"/>
  </w:num>
  <w:num w:numId="12">
    <w:abstractNumId w:val="4"/>
  </w:num>
  <w:num w:numId="13">
    <w:abstractNumId w:val="0"/>
  </w:num>
  <w:num w:numId="14">
    <w:abstractNumId w:val="10"/>
  </w:num>
  <w:num w:numId="15">
    <w:abstractNumId w:val="19"/>
  </w:num>
  <w:num w:numId="16">
    <w:abstractNumId w:val="18"/>
  </w:num>
  <w:num w:numId="17">
    <w:abstractNumId w:val="3"/>
  </w:num>
  <w:num w:numId="18">
    <w:abstractNumId w:val="8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81F"/>
    <w:rsid w:val="00000B97"/>
    <w:rsid w:val="00017C76"/>
    <w:rsid w:val="00022DA4"/>
    <w:rsid w:val="00031FFF"/>
    <w:rsid w:val="00046232"/>
    <w:rsid w:val="000B2C54"/>
    <w:rsid w:val="000C3E16"/>
    <w:rsid w:val="000C5CAD"/>
    <w:rsid w:val="000E6F3D"/>
    <w:rsid w:val="001032DB"/>
    <w:rsid w:val="00120924"/>
    <w:rsid w:val="00120DA4"/>
    <w:rsid w:val="00121551"/>
    <w:rsid w:val="00137A9F"/>
    <w:rsid w:val="001426BA"/>
    <w:rsid w:val="00142DF6"/>
    <w:rsid w:val="0017649A"/>
    <w:rsid w:val="0018403D"/>
    <w:rsid w:val="00194256"/>
    <w:rsid w:val="001A116A"/>
    <w:rsid w:val="001A1C82"/>
    <w:rsid w:val="001A425D"/>
    <w:rsid w:val="001B13F4"/>
    <w:rsid w:val="001B29A8"/>
    <w:rsid w:val="001E20EE"/>
    <w:rsid w:val="002022CE"/>
    <w:rsid w:val="00204C7D"/>
    <w:rsid w:val="00237C85"/>
    <w:rsid w:val="00241B32"/>
    <w:rsid w:val="002620F3"/>
    <w:rsid w:val="0027142C"/>
    <w:rsid w:val="002B36B5"/>
    <w:rsid w:val="002C2122"/>
    <w:rsid w:val="002D1785"/>
    <w:rsid w:val="002E3E0F"/>
    <w:rsid w:val="002F0645"/>
    <w:rsid w:val="002F08CC"/>
    <w:rsid w:val="002F5995"/>
    <w:rsid w:val="00367FFE"/>
    <w:rsid w:val="00382B56"/>
    <w:rsid w:val="00385978"/>
    <w:rsid w:val="00391E56"/>
    <w:rsid w:val="003A71B7"/>
    <w:rsid w:val="003B3351"/>
    <w:rsid w:val="003E07C2"/>
    <w:rsid w:val="003E0F10"/>
    <w:rsid w:val="0040130B"/>
    <w:rsid w:val="004074A8"/>
    <w:rsid w:val="00420B7C"/>
    <w:rsid w:val="004322B8"/>
    <w:rsid w:val="0047624A"/>
    <w:rsid w:val="004A2ADB"/>
    <w:rsid w:val="004C4569"/>
    <w:rsid w:val="004F09CD"/>
    <w:rsid w:val="005015C1"/>
    <w:rsid w:val="00533D5B"/>
    <w:rsid w:val="005562EC"/>
    <w:rsid w:val="0056571C"/>
    <w:rsid w:val="005736E1"/>
    <w:rsid w:val="005744EF"/>
    <w:rsid w:val="00575589"/>
    <w:rsid w:val="005E141E"/>
    <w:rsid w:val="005F1BCB"/>
    <w:rsid w:val="006135C7"/>
    <w:rsid w:val="006326A9"/>
    <w:rsid w:val="00636A5D"/>
    <w:rsid w:val="00655149"/>
    <w:rsid w:val="00665463"/>
    <w:rsid w:val="006678F9"/>
    <w:rsid w:val="00671C88"/>
    <w:rsid w:val="00676ED5"/>
    <w:rsid w:val="006D4FD5"/>
    <w:rsid w:val="006D6651"/>
    <w:rsid w:val="00720313"/>
    <w:rsid w:val="00741A89"/>
    <w:rsid w:val="00772A70"/>
    <w:rsid w:val="00774B39"/>
    <w:rsid w:val="0078499A"/>
    <w:rsid w:val="00795548"/>
    <w:rsid w:val="007A29B8"/>
    <w:rsid w:val="007A5A22"/>
    <w:rsid w:val="007C50BF"/>
    <w:rsid w:val="007E2BA7"/>
    <w:rsid w:val="008008D9"/>
    <w:rsid w:val="00810028"/>
    <w:rsid w:val="00810D2D"/>
    <w:rsid w:val="00812ACC"/>
    <w:rsid w:val="0081403E"/>
    <w:rsid w:val="00834EFC"/>
    <w:rsid w:val="008357C4"/>
    <w:rsid w:val="008363B1"/>
    <w:rsid w:val="00846ADD"/>
    <w:rsid w:val="00861675"/>
    <w:rsid w:val="008A6E43"/>
    <w:rsid w:val="008A767C"/>
    <w:rsid w:val="008B0ACA"/>
    <w:rsid w:val="008D35BE"/>
    <w:rsid w:val="008F4EDB"/>
    <w:rsid w:val="008F681F"/>
    <w:rsid w:val="009032FC"/>
    <w:rsid w:val="009246C3"/>
    <w:rsid w:val="009273AF"/>
    <w:rsid w:val="00931652"/>
    <w:rsid w:val="00980A5D"/>
    <w:rsid w:val="009940C9"/>
    <w:rsid w:val="009A173C"/>
    <w:rsid w:val="009B2712"/>
    <w:rsid w:val="009F548B"/>
    <w:rsid w:val="00A45972"/>
    <w:rsid w:val="00A47B45"/>
    <w:rsid w:val="00A53555"/>
    <w:rsid w:val="00A63ABB"/>
    <w:rsid w:val="00A65A7B"/>
    <w:rsid w:val="00A81092"/>
    <w:rsid w:val="00A844AB"/>
    <w:rsid w:val="00A85421"/>
    <w:rsid w:val="00AA4C47"/>
    <w:rsid w:val="00AB69BD"/>
    <w:rsid w:val="00AC0107"/>
    <w:rsid w:val="00AD63FA"/>
    <w:rsid w:val="00AD7D8D"/>
    <w:rsid w:val="00AE429C"/>
    <w:rsid w:val="00AF567F"/>
    <w:rsid w:val="00B3637F"/>
    <w:rsid w:val="00B43FFC"/>
    <w:rsid w:val="00B566CB"/>
    <w:rsid w:val="00B66888"/>
    <w:rsid w:val="00B822B7"/>
    <w:rsid w:val="00B83018"/>
    <w:rsid w:val="00B86619"/>
    <w:rsid w:val="00B904DA"/>
    <w:rsid w:val="00B963AF"/>
    <w:rsid w:val="00BC36A8"/>
    <w:rsid w:val="00BC6172"/>
    <w:rsid w:val="00BD331F"/>
    <w:rsid w:val="00BF3467"/>
    <w:rsid w:val="00C03160"/>
    <w:rsid w:val="00C0575E"/>
    <w:rsid w:val="00C06B73"/>
    <w:rsid w:val="00C52022"/>
    <w:rsid w:val="00C5549D"/>
    <w:rsid w:val="00C627B4"/>
    <w:rsid w:val="00C64DD5"/>
    <w:rsid w:val="00C76F45"/>
    <w:rsid w:val="00C83AFE"/>
    <w:rsid w:val="00C86223"/>
    <w:rsid w:val="00CC066C"/>
    <w:rsid w:val="00CD5224"/>
    <w:rsid w:val="00CD67E7"/>
    <w:rsid w:val="00D01EE0"/>
    <w:rsid w:val="00D06A21"/>
    <w:rsid w:val="00D3142B"/>
    <w:rsid w:val="00D366EE"/>
    <w:rsid w:val="00D4316F"/>
    <w:rsid w:val="00D577F8"/>
    <w:rsid w:val="00D8268E"/>
    <w:rsid w:val="00D90721"/>
    <w:rsid w:val="00D947B8"/>
    <w:rsid w:val="00DB242A"/>
    <w:rsid w:val="00DB761F"/>
    <w:rsid w:val="00DD5D0C"/>
    <w:rsid w:val="00E07E3D"/>
    <w:rsid w:val="00E64561"/>
    <w:rsid w:val="00E65DB7"/>
    <w:rsid w:val="00E7170D"/>
    <w:rsid w:val="00E832CB"/>
    <w:rsid w:val="00E9235D"/>
    <w:rsid w:val="00EB0C1E"/>
    <w:rsid w:val="00EC1BEC"/>
    <w:rsid w:val="00EC3DDA"/>
    <w:rsid w:val="00ED0B7F"/>
    <w:rsid w:val="00EF4797"/>
    <w:rsid w:val="00F32AE2"/>
    <w:rsid w:val="00F43B47"/>
    <w:rsid w:val="00F44F91"/>
    <w:rsid w:val="00F70417"/>
    <w:rsid w:val="00F76152"/>
    <w:rsid w:val="00F907A0"/>
    <w:rsid w:val="00FB4913"/>
    <w:rsid w:val="00FC5934"/>
    <w:rsid w:val="00FD7BAE"/>
    <w:rsid w:val="00FE0C69"/>
    <w:rsid w:val="00FE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B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F681F"/>
  </w:style>
  <w:style w:type="character" w:customStyle="1" w:styleId="apple-converted-space">
    <w:name w:val="apple-converted-space"/>
    <w:basedOn w:val="DefaultParagraphFont"/>
    <w:uiPriority w:val="99"/>
    <w:rsid w:val="00846ADD"/>
    <w:rPr>
      <w:rFonts w:cs="Times New Roman"/>
    </w:rPr>
  </w:style>
  <w:style w:type="paragraph" w:styleId="NormalWeb">
    <w:name w:val="Normal (Web)"/>
    <w:basedOn w:val="Normal"/>
    <w:uiPriority w:val="99"/>
    <w:rsid w:val="00C62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627B4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rsid w:val="00C62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27B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3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AE2"/>
    <w:rPr>
      <w:rFonts w:ascii="Tahoma" w:hAnsi="Tahoma" w:cs="Tahoma"/>
      <w:sz w:val="16"/>
      <w:szCs w:val="16"/>
    </w:rPr>
  </w:style>
  <w:style w:type="paragraph" w:customStyle="1" w:styleId="c1">
    <w:name w:val="c1"/>
    <w:basedOn w:val="Normal"/>
    <w:uiPriority w:val="99"/>
    <w:rsid w:val="00EF47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EF4797"/>
    <w:rPr>
      <w:rFonts w:cs="Times New Roman"/>
    </w:rPr>
  </w:style>
  <w:style w:type="paragraph" w:customStyle="1" w:styleId="c7">
    <w:name w:val="c7"/>
    <w:basedOn w:val="Normal"/>
    <w:uiPriority w:val="99"/>
    <w:rsid w:val="00EF47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Normal"/>
    <w:uiPriority w:val="99"/>
    <w:rsid w:val="00ED0B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47B45"/>
    <w:pPr>
      <w:ind w:left="720"/>
      <w:contextualSpacing/>
    </w:pPr>
  </w:style>
  <w:style w:type="table" w:styleId="TableGrid">
    <w:name w:val="Table Grid"/>
    <w:basedOn w:val="TableNormal"/>
    <w:uiPriority w:val="99"/>
    <w:rsid w:val="00A4597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1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1683</TotalTime>
  <Pages>28</Pages>
  <Words>5815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19</cp:revision>
  <cp:lastPrinted>2015-05-05T16:31:00Z</cp:lastPrinted>
  <dcterms:created xsi:type="dcterms:W3CDTF">2014-05-12T20:22:00Z</dcterms:created>
  <dcterms:modified xsi:type="dcterms:W3CDTF">2016-04-04T14:31:00Z</dcterms:modified>
</cp:coreProperties>
</file>