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0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1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2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3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4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5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6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7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8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9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В таких совместных походах, есть все условия для тренировки вашего ребенка в силе, ловкости, смелости.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10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11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  </w:r>
        <w:proofErr w:type="spellStart"/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чтото</w:t>
        </w:r>
        <w:proofErr w:type="spellEnd"/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 xml:space="preserve"> одно, и внимательно рассмотреть в деталях. Можно выбрать витрины, посвященные старинному костюму или оружию, посуде, мебели.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12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13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14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15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16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17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18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19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20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21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Вспомнить те игры, в которые играли наши прабабушки и прадедушки. Например: игра в бирюльки, лапта.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22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23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Заинтриговать ребенка игрой и при желании можно и поиграть!</w:t>
        </w:r>
      </w:ins>
    </w:p>
    <w:p w:rsidR="00ED7666" w:rsidRPr="00ED7666" w:rsidRDefault="00ED7666" w:rsidP="00ED7666">
      <w:pPr>
        <w:spacing w:before="54" w:after="54" w:line="193" w:lineRule="atLeast"/>
        <w:ind w:firstLine="107"/>
        <w:jc w:val="both"/>
        <w:rPr>
          <w:ins w:id="24" w:author="Unknown"/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ins w:id="25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  </w:r>
      </w:ins>
    </w:p>
    <w:p w:rsidR="006E44AD" w:rsidRPr="00ED7666" w:rsidRDefault="00ED7666" w:rsidP="00ED7666">
      <w:pPr>
        <w:jc w:val="both"/>
        <w:rPr>
          <w:rFonts w:ascii="Times New Roman" w:hAnsi="Times New Roman" w:cs="Times New Roman"/>
          <w:sz w:val="24"/>
          <w:szCs w:val="24"/>
        </w:rPr>
      </w:pPr>
      <w:ins w:id="26" w:author="Unknown">
        <w:r w:rsidRPr="00ED7666">
          <w:rPr>
            <w:rFonts w:ascii="Times New Roman" w:eastAsia="Times New Roman" w:hAnsi="Times New Roman" w:cs="Times New Roman"/>
            <w:color w:val="464646"/>
            <w:sz w:val="24"/>
            <w:szCs w:val="24"/>
            <w:lang w:eastAsia="ru-RU"/>
          </w:rPr>
          <w:t>Родители, желаем Вам успехов!</w:t>
        </w:r>
      </w:ins>
    </w:p>
    <w:sectPr w:rsidR="006E44AD" w:rsidRPr="00ED7666" w:rsidSect="006E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666"/>
    <w:rsid w:val="006E44AD"/>
    <w:rsid w:val="00ED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AD"/>
  </w:style>
  <w:style w:type="paragraph" w:styleId="2">
    <w:name w:val="heading 2"/>
    <w:basedOn w:val="a"/>
    <w:link w:val="20"/>
    <w:uiPriority w:val="9"/>
    <w:qFormat/>
    <w:rsid w:val="00ED7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6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6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ED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2660</Characters>
  <Application>Microsoft Office Word</Application>
  <DocSecurity>0</DocSecurity>
  <Lines>22</Lines>
  <Paragraphs>6</Paragraphs>
  <ScaleCrop>false</ScaleCrop>
  <Company>MultiDVD Team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Эдуардовна</dc:creator>
  <cp:keywords/>
  <dc:description/>
  <cp:lastModifiedBy>Людмила Эдуардовна</cp:lastModifiedBy>
  <cp:revision>2</cp:revision>
  <cp:lastPrinted>2013-10-13T11:55:00Z</cp:lastPrinted>
  <dcterms:created xsi:type="dcterms:W3CDTF">2013-10-13T11:52:00Z</dcterms:created>
  <dcterms:modified xsi:type="dcterms:W3CDTF">2013-10-13T11:58:00Z</dcterms:modified>
</cp:coreProperties>
</file>