
<file path=[Content_Types].xml><?xml version="1.0" encoding="utf-8"?>
<Types xmlns="http://schemas.openxmlformats.org/package/2006/content-types">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D1" w:rsidRPr="00BA1EC3" w:rsidRDefault="007E6ED1" w:rsidP="00554587">
      <w:pPr>
        <w:spacing w:after="0" w:line="240" w:lineRule="auto"/>
        <w:jc w:val="center"/>
        <w:rPr>
          <w:rFonts w:ascii="Monotype Corsiva" w:eastAsia="Times New Roman" w:hAnsi="Monotype Corsiva" w:cs="Times New Roman"/>
          <w:sz w:val="52"/>
          <w:szCs w:val="32"/>
        </w:rPr>
      </w:pPr>
      <w:r w:rsidRPr="00BA1EC3">
        <w:rPr>
          <w:rFonts w:ascii="Monotype Corsiva" w:eastAsia="Times New Roman" w:hAnsi="Monotype Corsiva" w:cs="Times New Roman"/>
          <w:sz w:val="52"/>
          <w:szCs w:val="32"/>
        </w:rPr>
        <w:t xml:space="preserve">МКДОУ </w:t>
      </w:r>
      <w:proofErr w:type="spellStart"/>
      <w:r w:rsidRPr="00BA1EC3">
        <w:rPr>
          <w:rFonts w:ascii="Monotype Corsiva" w:eastAsia="Times New Roman" w:hAnsi="Monotype Corsiva" w:cs="Times New Roman"/>
          <w:sz w:val="52"/>
          <w:szCs w:val="32"/>
        </w:rPr>
        <w:t>д</w:t>
      </w:r>
      <w:proofErr w:type="spellEnd"/>
      <w:r w:rsidRPr="00BA1EC3">
        <w:rPr>
          <w:rFonts w:ascii="Monotype Corsiva" w:eastAsia="Times New Roman" w:hAnsi="Monotype Corsiva" w:cs="Times New Roman"/>
          <w:sz w:val="52"/>
          <w:szCs w:val="32"/>
        </w:rPr>
        <w:t xml:space="preserve">/с №18 с. </w:t>
      </w:r>
      <w:proofErr w:type="spellStart"/>
      <w:r w:rsidRPr="00BA1EC3">
        <w:rPr>
          <w:rFonts w:ascii="Monotype Corsiva" w:eastAsia="Times New Roman" w:hAnsi="Monotype Corsiva" w:cs="Times New Roman"/>
          <w:sz w:val="52"/>
          <w:szCs w:val="32"/>
        </w:rPr>
        <w:t>Демарино</w:t>
      </w:r>
      <w:proofErr w:type="spellEnd"/>
    </w:p>
    <w:p w:rsidR="007E6ED1" w:rsidRPr="00BA1EC3" w:rsidRDefault="007E6ED1" w:rsidP="00554587">
      <w:pPr>
        <w:spacing w:after="0" w:line="240" w:lineRule="auto"/>
        <w:jc w:val="center"/>
        <w:rPr>
          <w:rFonts w:ascii="Monotype Corsiva" w:eastAsia="Times New Roman" w:hAnsi="Monotype Corsiva" w:cs="Times New Roman"/>
          <w:sz w:val="44"/>
          <w:szCs w:val="32"/>
        </w:rPr>
      </w:pPr>
    </w:p>
    <w:p w:rsidR="007E6ED1" w:rsidRPr="00BA1EC3" w:rsidRDefault="007E6ED1" w:rsidP="00554587">
      <w:pPr>
        <w:spacing w:after="0" w:line="240" w:lineRule="auto"/>
        <w:jc w:val="center"/>
        <w:rPr>
          <w:rFonts w:ascii="Monotype Corsiva" w:eastAsia="Times New Roman" w:hAnsi="Monotype Corsiva" w:cs="Times New Roman"/>
          <w:sz w:val="44"/>
          <w:szCs w:val="32"/>
        </w:rPr>
      </w:pPr>
    </w:p>
    <w:p w:rsidR="007E6ED1" w:rsidRDefault="007E6ED1" w:rsidP="00554587">
      <w:pPr>
        <w:spacing w:after="0" w:line="240" w:lineRule="auto"/>
        <w:jc w:val="center"/>
        <w:rPr>
          <w:rFonts w:ascii="Monotype Corsiva" w:eastAsia="Times New Roman" w:hAnsi="Monotype Corsiva" w:cs="Times New Roman"/>
          <w:sz w:val="44"/>
          <w:szCs w:val="32"/>
        </w:rPr>
      </w:pPr>
    </w:p>
    <w:p w:rsidR="00BA1EC3" w:rsidRPr="00BA1EC3" w:rsidRDefault="00BA1EC3" w:rsidP="00554587">
      <w:pPr>
        <w:spacing w:after="0" w:line="240" w:lineRule="auto"/>
        <w:jc w:val="center"/>
        <w:rPr>
          <w:rFonts w:ascii="Monotype Corsiva" w:eastAsia="Times New Roman" w:hAnsi="Monotype Corsiva" w:cs="Times New Roman"/>
          <w:sz w:val="44"/>
          <w:szCs w:val="32"/>
        </w:rPr>
      </w:pPr>
    </w:p>
    <w:p w:rsidR="007E6ED1" w:rsidRPr="00BA1EC3" w:rsidRDefault="007E6ED1" w:rsidP="00BA1EC3">
      <w:pPr>
        <w:spacing w:after="0" w:line="240" w:lineRule="auto"/>
        <w:rPr>
          <w:rFonts w:ascii="Monotype Corsiva" w:eastAsia="Times New Roman" w:hAnsi="Monotype Corsiva" w:cs="Times New Roman"/>
          <w:sz w:val="44"/>
          <w:szCs w:val="32"/>
        </w:rPr>
      </w:pPr>
    </w:p>
    <w:p w:rsidR="007E6ED1" w:rsidRPr="00BA1EC3" w:rsidRDefault="00BA1EC3" w:rsidP="007E6ED1">
      <w:pPr>
        <w:spacing w:after="0" w:line="240" w:lineRule="auto"/>
        <w:jc w:val="center"/>
        <w:rPr>
          <w:rFonts w:ascii="Monotype Corsiva" w:eastAsia="Times New Roman" w:hAnsi="Monotype Corsiva" w:cs="Times New Roman"/>
          <w:sz w:val="96"/>
          <w:szCs w:val="32"/>
        </w:rPr>
      </w:pPr>
      <w:r>
        <w:rPr>
          <w:rFonts w:ascii="Monotype Corsiva" w:eastAsia="Times New Roman" w:hAnsi="Monotype Corsiva" w:cs="Times New Roman"/>
          <w:sz w:val="96"/>
          <w:szCs w:val="32"/>
        </w:rPr>
        <w:t>ОТКРЫТЫЙ ПРОСМОТР</w:t>
      </w:r>
    </w:p>
    <w:p w:rsidR="007E6ED1" w:rsidRPr="00BA1EC3" w:rsidRDefault="007E6ED1" w:rsidP="007E6ED1">
      <w:pPr>
        <w:spacing w:after="0" w:line="240" w:lineRule="auto"/>
        <w:jc w:val="center"/>
        <w:rPr>
          <w:rFonts w:ascii="Monotype Corsiva" w:eastAsia="Times New Roman" w:hAnsi="Monotype Corsiva" w:cs="Times New Roman"/>
          <w:sz w:val="72"/>
          <w:szCs w:val="32"/>
        </w:rPr>
      </w:pPr>
      <w:r w:rsidRPr="00BA1EC3">
        <w:rPr>
          <w:rFonts w:ascii="Monotype Corsiva" w:eastAsia="Times New Roman" w:hAnsi="Monotype Corsiva" w:cs="Times New Roman"/>
          <w:sz w:val="72"/>
          <w:szCs w:val="32"/>
        </w:rPr>
        <w:t xml:space="preserve">НОД по нетрадиционной технике рисования в разновозрастной группе  </w:t>
      </w:r>
      <w:r w:rsidR="00661A82">
        <w:rPr>
          <w:rFonts w:ascii="Monotype Corsiva" w:eastAsia="Times New Roman" w:hAnsi="Monotype Corsiva" w:cs="Times New Roman"/>
          <w:sz w:val="72"/>
          <w:szCs w:val="32"/>
        </w:rPr>
        <w:t>«Весна идет – весне дорогу»</w:t>
      </w:r>
    </w:p>
    <w:p w:rsidR="007E6ED1" w:rsidRDefault="007E6ED1" w:rsidP="00BA1EC3">
      <w:pPr>
        <w:spacing w:after="0" w:line="240" w:lineRule="auto"/>
        <w:rPr>
          <w:rFonts w:ascii="Monotype Corsiva" w:eastAsia="Times New Roman" w:hAnsi="Monotype Corsiva" w:cs="Times New Roman"/>
          <w:sz w:val="96"/>
          <w:szCs w:val="32"/>
        </w:rPr>
      </w:pPr>
    </w:p>
    <w:p w:rsidR="00BA1EC3" w:rsidRPr="00BA1EC3" w:rsidRDefault="00BA1EC3" w:rsidP="00BA1EC3">
      <w:pPr>
        <w:spacing w:after="0" w:line="240" w:lineRule="auto"/>
        <w:rPr>
          <w:rFonts w:ascii="Monotype Corsiva" w:eastAsia="Times New Roman" w:hAnsi="Monotype Corsiva" w:cs="Times New Roman"/>
          <w:sz w:val="96"/>
          <w:szCs w:val="32"/>
        </w:rPr>
      </w:pPr>
    </w:p>
    <w:p w:rsidR="007E6ED1" w:rsidRPr="00BA1EC3" w:rsidRDefault="007E6ED1" w:rsidP="007E6ED1">
      <w:pPr>
        <w:spacing w:after="0" w:line="240" w:lineRule="auto"/>
        <w:jc w:val="right"/>
        <w:rPr>
          <w:rFonts w:ascii="Monotype Corsiva" w:eastAsia="Times New Roman" w:hAnsi="Monotype Corsiva" w:cs="Times New Roman"/>
          <w:sz w:val="52"/>
          <w:szCs w:val="32"/>
        </w:rPr>
      </w:pPr>
      <w:r w:rsidRPr="00BA1EC3">
        <w:rPr>
          <w:rFonts w:ascii="Monotype Corsiva" w:eastAsia="Times New Roman" w:hAnsi="Monotype Corsiva" w:cs="Times New Roman"/>
          <w:sz w:val="52"/>
          <w:szCs w:val="32"/>
        </w:rPr>
        <w:t xml:space="preserve">Подготовил: воспитатель </w:t>
      </w:r>
    </w:p>
    <w:p w:rsidR="007E6ED1" w:rsidRPr="00BA1EC3" w:rsidRDefault="007E6ED1" w:rsidP="007E6ED1">
      <w:pPr>
        <w:spacing w:after="0" w:line="240" w:lineRule="auto"/>
        <w:jc w:val="right"/>
        <w:rPr>
          <w:rFonts w:ascii="Monotype Corsiva" w:eastAsia="Times New Roman" w:hAnsi="Monotype Corsiva" w:cs="Times New Roman"/>
          <w:sz w:val="52"/>
          <w:szCs w:val="32"/>
        </w:rPr>
      </w:pPr>
      <w:proofErr w:type="spellStart"/>
      <w:r w:rsidRPr="00BA1EC3">
        <w:rPr>
          <w:rFonts w:ascii="Monotype Corsiva" w:eastAsia="Times New Roman" w:hAnsi="Monotype Corsiva" w:cs="Times New Roman"/>
          <w:sz w:val="52"/>
          <w:szCs w:val="32"/>
        </w:rPr>
        <w:t>Ашихмина</w:t>
      </w:r>
      <w:proofErr w:type="spellEnd"/>
      <w:r w:rsidRPr="00BA1EC3">
        <w:rPr>
          <w:rFonts w:ascii="Monotype Corsiva" w:eastAsia="Times New Roman" w:hAnsi="Monotype Corsiva" w:cs="Times New Roman"/>
          <w:sz w:val="52"/>
          <w:szCs w:val="32"/>
        </w:rPr>
        <w:t xml:space="preserve"> Марина Александровна</w:t>
      </w:r>
    </w:p>
    <w:p w:rsidR="007E6ED1" w:rsidRPr="00BA1EC3" w:rsidRDefault="007E6ED1" w:rsidP="007E6ED1">
      <w:pPr>
        <w:spacing w:after="0" w:line="240" w:lineRule="auto"/>
        <w:jc w:val="right"/>
        <w:rPr>
          <w:rFonts w:ascii="Monotype Corsiva" w:eastAsia="Times New Roman" w:hAnsi="Monotype Corsiva" w:cs="Times New Roman"/>
          <w:sz w:val="44"/>
          <w:szCs w:val="32"/>
        </w:rPr>
      </w:pPr>
    </w:p>
    <w:p w:rsidR="007E6ED1" w:rsidRPr="00BA1EC3" w:rsidRDefault="007E6ED1" w:rsidP="007E6ED1">
      <w:pPr>
        <w:spacing w:after="0" w:line="240" w:lineRule="auto"/>
        <w:jc w:val="right"/>
        <w:rPr>
          <w:rFonts w:ascii="Monotype Corsiva" w:eastAsia="Times New Roman" w:hAnsi="Monotype Corsiva" w:cs="Times New Roman"/>
          <w:sz w:val="44"/>
          <w:szCs w:val="32"/>
        </w:rPr>
      </w:pPr>
    </w:p>
    <w:p w:rsidR="007E6ED1" w:rsidRDefault="007E6ED1" w:rsidP="00554587">
      <w:pPr>
        <w:spacing w:after="0" w:line="240" w:lineRule="auto"/>
        <w:jc w:val="center"/>
        <w:rPr>
          <w:rFonts w:ascii="Monotype Corsiva" w:eastAsia="Times New Roman" w:hAnsi="Monotype Corsiva" w:cs="Times New Roman"/>
          <w:sz w:val="44"/>
          <w:szCs w:val="32"/>
        </w:rPr>
      </w:pPr>
    </w:p>
    <w:p w:rsidR="00BA1EC3" w:rsidRPr="00BA1EC3" w:rsidRDefault="00BA1EC3" w:rsidP="00554587">
      <w:pPr>
        <w:spacing w:after="0" w:line="240" w:lineRule="auto"/>
        <w:jc w:val="center"/>
        <w:rPr>
          <w:rFonts w:ascii="Monotype Corsiva" w:eastAsia="Times New Roman" w:hAnsi="Monotype Corsiva" w:cs="Times New Roman"/>
          <w:sz w:val="44"/>
          <w:szCs w:val="32"/>
        </w:rPr>
      </w:pPr>
      <w:r>
        <w:rPr>
          <w:rFonts w:ascii="Monotype Corsiva" w:eastAsia="Times New Roman" w:hAnsi="Monotype Corsiva" w:cs="Times New Roman"/>
          <w:sz w:val="44"/>
          <w:szCs w:val="32"/>
        </w:rPr>
        <w:t>2016г</w:t>
      </w:r>
    </w:p>
    <w:p w:rsidR="007E6ED1" w:rsidRPr="00BA1EC3" w:rsidRDefault="007E6ED1" w:rsidP="00554587">
      <w:pPr>
        <w:spacing w:after="0" w:line="240" w:lineRule="auto"/>
        <w:jc w:val="center"/>
        <w:rPr>
          <w:rFonts w:ascii="Monotype Corsiva" w:eastAsia="Times New Roman" w:hAnsi="Monotype Corsiva" w:cs="Times New Roman"/>
          <w:sz w:val="44"/>
          <w:szCs w:val="32"/>
        </w:rPr>
      </w:pPr>
    </w:p>
    <w:p w:rsidR="005D18E5" w:rsidRPr="00BA1EC3" w:rsidRDefault="002C170A" w:rsidP="00B345D8">
      <w:pPr>
        <w:spacing w:after="0" w:line="240" w:lineRule="auto"/>
        <w:rPr>
          <w:rFonts w:ascii="Times New Roman" w:eastAsia="Times New Roman" w:hAnsi="Times New Roman" w:cs="Times New Roman"/>
          <w:sz w:val="32"/>
          <w:szCs w:val="32"/>
        </w:rPr>
      </w:pPr>
      <w:proofErr w:type="spellStart"/>
      <w:r w:rsidRPr="00BA1EC3">
        <w:rPr>
          <w:rFonts w:ascii="Times New Roman" w:eastAsia="Times New Roman" w:hAnsi="Times New Roman" w:cs="Times New Roman"/>
          <w:b/>
          <w:sz w:val="32"/>
          <w:szCs w:val="32"/>
        </w:rPr>
        <w:lastRenderedPageBreak/>
        <w:t>Цель</w:t>
      </w:r>
      <w:proofErr w:type="gramStart"/>
      <w:r w:rsidRPr="00BA1EC3">
        <w:rPr>
          <w:rFonts w:ascii="Times New Roman" w:eastAsia="Times New Roman" w:hAnsi="Times New Roman" w:cs="Times New Roman"/>
          <w:b/>
          <w:sz w:val="32"/>
          <w:szCs w:val="32"/>
        </w:rPr>
        <w:t>:</w:t>
      </w:r>
      <w:r w:rsidR="005D18E5" w:rsidRPr="00BA1EC3">
        <w:rPr>
          <w:rFonts w:ascii="Times New Roman" w:eastAsia="Times New Roman" w:hAnsi="Times New Roman" w:cs="Times New Roman"/>
          <w:sz w:val="32"/>
          <w:szCs w:val="32"/>
        </w:rPr>
        <w:t>Ф</w:t>
      </w:r>
      <w:proofErr w:type="gramEnd"/>
      <w:r w:rsidR="005D18E5" w:rsidRPr="00BA1EC3">
        <w:rPr>
          <w:rFonts w:ascii="Times New Roman" w:eastAsia="Times New Roman" w:hAnsi="Times New Roman" w:cs="Times New Roman"/>
          <w:sz w:val="32"/>
          <w:szCs w:val="32"/>
        </w:rPr>
        <w:t>ормирование</w:t>
      </w:r>
      <w:proofErr w:type="spellEnd"/>
      <w:r w:rsidR="005D18E5" w:rsidRPr="00BA1EC3">
        <w:rPr>
          <w:rFonts w:ascii="Times New Roman" w:eastAsia="Times New Roman" w:hAnsi="Times New Roman" w:cs="Times New Roman"/>
          <w:sz w:val="32"/>
          <w:szCs w:val="32"/>
        </w:rPr>
        <w:t xml:space="preserve"> художественного вкуса детей, развитие творческого потенциала.</w:t>
      </w:r>
    </w:p>
    <w:p w:rsidR="005D18E5" w:rsidRPr="00BA1EC3" w:rsidRDefault="005D18E5" w:rsidP="00B345D8">
      <w:pPr>
        <w:spacing w:after="0" w:line="240" w:lineRule="auto"/>
        <w:rPr>
          <w:rFonts w:ascii="Times New Roman" w:eastAsia="Times New Roman" w:hAnsi="Times New Roman" w:cs="Times New Roman"/>
          <w:b/>
          <w:sz w:val="32"/>
          <w:szCs w:val="32"/>
        </w:rPr>
      </w:pPr>
      <w:r w:rsidRPr="00BA1EC3">
        <w:rPr>
          <w:rFonts w:ascii="Times New Roman" w:eastAsia="Times New Roman" w:hAnsi="Times New Roman" w:cs="Times New Roman"/>
          <w:b/>
          <w:sz w:val="32"/>
          <w:szCs w:val="32"/>
        </w:rPr>
        <w:t>Задачи:</w:t>
      </w:r>
    </w:p>
    <w:p w:rsidR="005D18E5" w:rsidRPr="00BA1EC3" w:rsidRDefault="005D18E5" w:rsidP="005D18E5">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1.</w:t>
      </w:r>
      <w:r w:rsidR="00D01530" w:rsidRPr="00BA1EC3">
        <w:rPr>
          <w:rFonts w:ascii="Times New Roman" w:eastAsia="Times New Roman" w:hAnsi="Times New Roman" w:cs="Times New Roman"/>
          <w:sz w:val="32"/>
          <w:szCs w:val="32"/>
        </w:rPr>
        <w:t>закрепить у старших детей навыки</w:t>
      </w:r>
      <w:r w:rsidR="00A160C4" w:rsidRPr="00BA1EC3">
        <w:rPr>
          <w:rFonts w:ascii="Times New Roman" w:eastAsia="Times New Roman" w:hAnsi="Times New Roman" w:cs="Times New Roman"/>
          <w:sz w:val="32"/>
          <w:szCs w:val="32"/>
        </w:rPr>
        <w:t xml:space="preserve"> рисования в нетрадиционной </w:t>
      </w:r>
      <w:proofErr w:type="spellStart"/>
      <w:r w:rsidR="00A160C4" w:rsidRPr="00BA1EC3">
        <w:rPr>
          <w:rFonts w:ascii="Times New Roman" w:eastAsia="Times New Roman" w:hAnsi="Times New Roman" w:cs="Times New Roman"/>
          <w:sz w:val="32"/>
          <w:szCs w:val="32"/>
        </w:rPr>
        <w:t>технике-граттаж</w:t>
      </w:r>
      <w:proofErr w:type="spellEnd"/>
      <w:r w:rsidR="00A160C4" w:rsidRPr="00BA1EC3">
        <w:rPr>
          <w:rFonts w:ascii="Times New Roman" w:eastAsia="Times New Roman" w:hAnsi="Times New Roman" w:cs="Times New Roman"/>
          <w:sz w:val="32"/>
          <w:szCs w:val="32"/>
        </w:rPr>
        <w:t xml:space="preserve">, </w:t>
      </w:r>
      <w:r w:rsidR="00D01530" w:rsidRPr="00BA1EC3">
        <w:rPr>
          <w:rFonts w:ascii="Times New Roman" w:eastAsia="Times New Roman" w:hAnsi="Times New Roman" w:cs="Times New Roman"/>
          <w:sz w:val="32"/>
          <w:szCs w:val="32"/>
        </w:rPr>
        <w:t xml:space="preserve">у </w:t>
      </w:r>
      <w:r w:rsidR="00A160C4" w:rsidRPr="00BA1EC3">
        <w:rPr>
          <w:rFonts w:ascii="Times New Roman" w:eastAsia="Times New Roman" w:hAnsi="Times New Roman" w:cs="Times New Roman"/>
          <w:sz w:val="32"/>
          <w:szCs w:val="32"/>
        </w:rPr>
        <w:t>младши</w:t>
      </w:r>
      <w:proofErr w:type="gramStart"/>
      <w:r w:rsidR="00A160C4" w:rsidRPr="00BA1EC3">
        <w:rPr>
          <w:rFonts w:ascii="Times New Roman" w:eastAsia="Times New Roman" w:hAnsi="Times New Roman" w:cs="Times New Roman"/>
          <w:sz w:val="32"/>
          <w:szCs w:val="32"/>
        </w:rPr>
        <w:t>х-</w:t>
      </w:r>
      <w:proofErr w:type="gramEnd"/>
      <w:r w:rsidR="00061AE4">
        <w:rPr>
          <w:rFonts w:ascii="Times New Roman" w:eastAsia="Times New Roman" w:hAnsi="Times New Roman" w:cs="Times New Roman"/>
          <w:sz w:val="32"/>
          <w:szCs w:val="32"/>
        </w:rPr>
        <w:t xml:space="preserve"> </w:t>
      </w:r>
      <w:r w:rsidR="00D01530" w:rsidRPr="00BA1EC3">
        <w:rPr>
          <w:rFonts w:ascii="Times New Roman" w:eastAsia="Times New Roman" w:hAnsi="Times New Roman" w:cs="Times New Roman"/>
          <w:sz w:val="32"/>
          <w:szCs w:val="32"/>
        </w:rPr>
        <w:t>закрепить навыки</w:t>
      </w:r>
      <w:r w:rsidR="00061AE4">
        <w:rPr>
          <w:rFonts w:ascii="Times New Roman" w:eastAsia="Times New Roman" w:hAnsi="Times New Roman" w:cs="Times New Roman"/>
          <w:sz w:val="32"/>
          <w:szCs w:val="32"/>
        </w:rPr>
        <w:t xml:space="preserve"> тампования </w:t>
      </w:r>
      <w:r w:rsidR="00BB47C7">
        <w:rPr>
          <w:rFonts w:ascii="Times New Roman" w:eastAsia="Times New Roman" w:hAnsi="Times New Roman" w:cs="Times New Roman"/>
          <w:sz w:val="32"/>
          <w:szCs w:val="32"/>
        </w:rPr>
        <w:t xml:space="preserve"> по трафарету</w:t>
      </w:r>
    </w:p>
    <w:p w:rsidR="005D18E5" w:rsidRPr="00BA1EC3" w:rsidRDefault="005D18E5" w:rsidP="005D18E5">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2.</w:t>
      </w:r>
      <w:r w:rsidR="00A160C4" w:rsidRPr="00BA1EC3">
        <w:rPr>
          <w:rFonts w:ascii="Times New Roman" w:eastAsia="Times New Roman" w:hAnsi="Times New Roman" w:cs="Times New Roman"/>
          <w:sz w:val="32"/>
          <w:szCs w:val="32"/>
        </w:rPr>
        <w:t xml:space="preserve">Развивать творческое воображение, фантазию. </w:t>
      </w:r>
    </w:p>
    <w:p w:rsidR="00B345D8" w:rsidRPr="00BA1EC3" w:rsidRDefault="005D18E5"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3.</w:t>
      </w:r>
      <w:r w:rsidR="00A160C4" w:rsidRPr="00BA1EC3">
        <w:rPr>
          <w:rFonts w:ascii="Times New Roman" w:eastAsia="Times New Roman" w:hAnsi="Times New Roman" w:cs="Times New Roman"/>
          <w:sz w:val="32"/>
          <w:szCs w:val="32"/>
        </w:rPr>
        <w:t xml:space="preserve">Воспитывать у детей чувство сострадания, взаимопомощи, уважение друг к другу, желание делать людям добро. </w:t>
      </w:r>
    </w:p>
    <w:p w:rsidR="00B345D8" w:rsidRPr="00BA1EC3" w:rsidRDefault="005D18E5" w:rsidP="00B345D8">
      <w:pPr>
        <w:spacing w:after="0" w:line="240" w:lineRule="auto"/>
        <w:rPr>
          <w:rFonts w:ascii="Times New Roman" w:eastAsia="Times New Roman" w:hAnsi="Times New Roman" w:cs="Times New Roman"/>
          <w:sz w:val="32"/>
          <w:szCs w:val="32"/>
        </w:rPr>
      </w:pPr>
      <w:proofErr w:type="spellStart"/>
      <w:r w:rsidRPr="00BA1EC3">
        <w:rPr>
          <w:rFonts w:ascii="Times New Roman" w:eastAsia="Times New Roman" w:hAnsi="Times New Roman" w:cs="Times New Roman"/>
          <w:b/>
          <w:sz w:val="32"/>
          <w:szCs w:val="32"/>
        </w:rPr>
        <w:t>Материал</w:t>
      </w:r>
      <w:proofErr w:type="gramStart"/>
      <w:r w:rsidRPr="00BA1EC3">
        <w:rPr>
          <w:rFonts w:ascii="Times New Roman" w:eastAsia="Times New Roman" w:hAnsi="Times New Roman" w:cs="Times New Roman"/>
          <w:b/>
          <w:sz w:val="32"/>
          <w:szCs w:val="32"/>
        </w:rPr>
        <w:t>:</w:t>
      </w:r>
      <w:r w:rsidR="009E4166">
        <w:rPr>
          <w:rFonts w:ascii="Times New Roman" w:eastAsia="Times New Roman" w:hAnsi="Times New Roman" w:cs="Times New Roman"/>
          <w:sz w:val="32"/>
          <w:szCs w:val="32"/>
        </w:rPr>
        <w:t>б</w:t>
      </w:r>
      <w:proofErr w:type="gramEnd"/>
      <w:r w:rsidR="009E4166">
        <w:rPr>
          <w:rFonts w:ascii="Times New Roman" w:eastAsia="Times New Roman" w:hAnsi="Times New Roman" w:cs="Times New Roman"/>
          <w:sz w:val="32"/>
          <w:szCs w:val="32"/>
        </w:rPr>
        <w:t>умага</w:t>
      </w:r>
      <w:proofErr w:type="spellEnd"/>
      <w:r w:rsidR="009E4166">
        <w:rPr>
          <w:rFonts w:ascii="Times New Roman" w:eastAsia="Times New Roman" w:hAnsi="Times New Roman" w:cs="Times New Roman"/>
          <w:sz w:val="32"/>
          <w:szCs w:val="32"/>
        </w:rPr>
        <w:t xml:space="preserve"> белая</w:t>
      </w:r>
      <w:r w:rsidR="00A160C4" w:rsidRPr="00BA1EC3">
        <w:rPr>
          <w:rFonts w:ascii="Times New Roman" w:eastAsia="Times New Roman" w:hAnsi="Times New Roman" w:cs="Times New Roman"/>
          <w:sz w:val="32"/>
          <w:szCs w:val="32"/>
        </w:rPr>
        <w:t xml:space="preserve">, основа </w:t>
      </w:r>
      <w:proofErr w:type="spellStart"/>
      <w:r w:rsidR="00A160C4" w:rsidRPr="00BA1EC3">
        <w:rPr>
          <w:rFonts w:ascii="Times New Roman" w:eastAsia="Times New Roman" w:hAnsi="Times New Roman" w:cs="Times New Roman"/>
          <w:sz w:val="32"/>
          <w:szCs w:val="32"/>
        </w:rPr>
        <w:t>под</w:t>
      </w:r>
      <w:r w:rsidRPr="00BA1EC3">
        <w:rPr>
          <w:rFonts w:ascii="Times New Roman" w:eastAsia="Times New Roman" w:hAnsi="Times New Roman" w:cs="Times New Roman"/>
          <w:sz w:val="32"/>
          <w:szCs w:val="32"/>
        </w:rPr>
        <w:t>граттаж</w:t>
      </w:r>
      <w:proofErr w:type="spellEnd"/>
      <w:r w:rsidRPr="00BA1EC3">
        <w:rPr>
          <w:rFonts w:ascii="Times New Roman" w:eastAsia="Times New Roman" w:hAnsi="Times New Roman" w:cs="Times New Roman"/>
          <w:sz w:val="32"/>
          <w:szCs w:val="32"/>
        </w:rPr>
        <w:t>, ручка с использованным стержнем</w:t>
      </w:r>
      <w:r w:rsidR="00BB47C7">
        <w:rPr>
          <w:rFonts w:ascii="Times New Roman" w:eastAsia="Times New Roman" w:hAnsi="Times New Roman" w:cs="Times New Roman"/>
          <w:sz w:val="32"/>
          <w:szCs w:val="32"/>
        </w:rPr>
        <w:t xml:space="preserve">, гуашь белого, зеленого </w:t>
      </w:r>
      <w:r w:rsidR="00A160C4" w:rsidRPr="00BA1EC3">
        <w:rPr>
          <w:rFonts w:ascii="Times New Roman" w:eastAsia="Times New Roman" w:hAnsi="Times New Roman" w:cs="Times New Roman"/>
          <w:sz w:val="32"/>
          <w:szCs w:val="32"/>
        </w:rPr>
        <w:t xml:space="preserve"> цвета, </w:t>
      </w:r>
      <w:r w:rsidR="00BB47C7">
        <w:rPr>
          <w:rFonts w:ascii="Times New Roman" w:eastAsia="Times New Roman" w:hAnsi="Times New Roman" w:cs="Times New Roman"/>
          <w:sz w:val="32"/>
          <w:szCs w:val="32"/>
        </w:rPr>
        <w:t>трафарет подснежника, карандаш с губкой на конце</w:t>
      </w:r>
    </w:p>
    <w:p w:rsidR="00554587" w:rsidRPr="00BA1EC3" w:rsidRDefault="00A160C4"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b/>
          <w:sz w:val="32"/>
          <w:szCs w:val="32"/>
        </w:rPr>
        <w:t xml:space="preserve">Предварительная </w:t>
      </w:r>
      <w:proofErr w:type="spellStart"/>
      <w:r w:rsidRPr="00BA1EC3">
        <w:rPr>
          <w:rFonts w:ascii="Times New Roman" w:eastAsia="Times New Roman" w:hAnsi="Times New Roman" w:cs="Times New Roman"/>
          <w:b/>
          <w:sz w:val="32"/>
          <w:szCs w:val="32"/>
        </w:rPr>
        <w:t>работа</w:t>
      </w:r>
      <w:proofErr w:type="gramStart"/>
      <w:r w:rsidR="005D18E5" w:rsidRPr="00BA1EC3">
        <w:rPr>
          <w:rFonts w:ascii="Times New Roman" w:eastAsia="Times New Roman" w:hAnsi="Times New Roman" w:cs="Times New Roman"/>
          <w:b/>
          <w:sz w:val="32"/>
          <w:szCs w:val="32"/>
        </w:rPr>
        <w:t>:</w:t>
      </w:r>
      <w:r w:rsidR="005D18E5" w:rsidRPr="00BA1EC3">
        <w:rPr>
          <w:rFonts w:ascii="Times New Roman" w:eastAsia="Times New Roman" w:hAnsi="Times New Roman" w:cs="Times New Roman"/>
          <w:sz w:val="32"/>
          <w:szCs w:val="32"/>
        </w:rPr>
        <w:t>н</w:t>
      </w:r>
      <w:proofErr w:type="gramEnd"/>
      <w:r w:rsidR="005D18E5" w:rsidRPr="00BA1EC3">
        <w:rPr>
          <w:rFonts w:ascii="Times New Roman" w:eastAsia="Times New Roman" w:hAnsi="Times New Roman" w:cs="Times New Roman"/>
          <w:sz w:val="32"/>
          <w:szCs w:val="32"/>
        </w:rPr>
        <w:t>аблюде</w:t>
      </w:r>
      <w:r w:rsidR="00BB47C7">
        <w:rPr>
          <w:rFonts w:ascii="Times New Roman" w:eastAsia="Times New Roman" w:hAnsi="Times New Roman" w:cs="Times New Roman"/>
          <w:sz w:val="32"/>
          <w:szCs w:val="32"/>
        </w:rPr>
        <w:t>ние</w:t>
      </w:r>
      <w:proofErr w:type="spellEnd"/>
      <w:r w:rsidR="00BB47C7">
        <w:rPr>
          <w:rFonts w:ascii="Times New Roman" w:eastAsia="Times New Roman" w:hAnsi="Times New Roman" w:cs="Times New Roman"/>
          <w:sz w:val="32"/>
          <w:szCs w:val="32"/>
        </w:rPr>
        <w:t xml:space="preserve"> в природе за красотой весеннег</w:t>
      </w:r>
      <w:r w:rsidR="005D18E5" w:rsidRPr="00BA1EC3">
        <w:rPr>
          <w:rFonts w:ascii="Times New Roman" w:eastAsia="Times New Roman" w:hAnsi="Times New Roman" w:cs="Times New Roman"/>
          <w:sz w:val="32"/>
          <w:szCs w:val="32"/>
        </w:rPr>
        <w:t xml:space="preserve">о пейзажа, беседы о сезонных изменениях в живой и неживой природе, </w:t>
      </w:r>
      <w:r w:rsidRPr="00BA1EC3">
        <w:rPr>
          <w:rFonts w:ascii="Times New Roman" w:eastAsia="Times New Roman" w:hAnsi="Times New Roman" w:cs="Times New Roman"/>
          <w:sz w:val="32"/>
          <w:szCs w:val="32"/>
        </w:rPr>
        <w:t xml:space="preserve"> заучивание стихов про природу</w:t>
      </w:r>
      <w:r w:rsidR="005D18E5" w:rsidRPr="00BA1EC3">
        <w:rPr>
          <w:rFonts w:ascii="Times New Roman" w:eastAsia="Times New Roman" w:hAnsi="Times New Roman" w:cs="Times New Roman"/>
          <w:sz w:val="32"/>
          <w:szCs w:val="32"/>
        </w:rPr>
        <w:t>, рассматривание</w:t>
      </w:r>
      <w:r w:rsidR="00BB47C7">
        <w:rPr>
          <w:rFonts w:ascii="Times New Roman" w:eastAsia="Times New Roman" w:hAnsi="Times New Roman" w:cs="Times New Roman"/>
          <w:sz w:val="32"/>
          <w:szCs w:val="32"/>
        </w:rPr>
        <w:t xml:space="preserve"> картин на тему «Весна», «Первоцветы</w:t>
      </w:r>
      <w:r w:rsidR="009E4166">
        <w:rPr>
          <w:rFonts w:ascii="Times New Roman" w:eastAsia="Times New Roman" w:hAnsi="Times New Roman" w:cs="Times New Roman"/>
          <w:sz w:val="32"/>
          <w:szCs w:val="32"/>
        </w:rPr>
        <w:t>», «Март</w:t>
      </w:r>
      <w:r w:rsidR="00554587" w:rsidRPr="00BA1EC3">
        <w:rPr>
          <w:rFonts w:ascii="Times New Roman" w:eastAsia="Times New Roman" w:hAnsi="Times New Roman" w:cs="Times New Roman"/>
          <w:sz w:val="32"/>
          <w:szCs w:val="32"/>
        </w:rPr>
        <w:t>», подбор музыкального сопровождения.</w:t>
      </w:r>
    </w:p>
    <w:p w:rsidR="00554587" w:rsidRPr="00BA1EC3" w:rsidRDefault="00554587"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b/>
          <w:sz w:val="32"/>
          <w:szCs w:val="32"/>
        </w:rPr>
        <w:t xml:space="preserve">Виды </w:t>
      </w:r>
      <w:proofErr w:type="spellStart"/>
      <w:r w:rsidRPr="00BA1EC3">
        <w:rPr>
          <w:rFonts w:ascii="Times New Roman" w:eastAsia="Times New Roman" w:hAnsi="Times New Roman" w:cs="Times New Roman"/>
          <w:b/>
          <w:sz w:val="32"/>
          <w:szCs w:val="32"/>
        </w:rPr>
        <w:t>деятельности</w:t>
      </w:r>
      <w:proofErr w:type="gramStart"/>
      <w:r w:rsidRPr="00BA1EC3">
        <w:rPr>
          <w:rFonts w:ascii="Times New Roman" w:eastAsia="Times New Roman" w:hAnsi="Times New Roman" w:cs="Times New Roman"/>
          <w:b/>
          <w:sz w:val="32"/>
          <w:szCs w:val="32"/>
        </w:rPr>
        <w:t>:</w:t>
      </w:r>
      <w:r w:rsidRPr="00BA1EC3">
        <w:rPr>
          <w:rFonts w:ascii="Times New Roman" w:eastAsia="Times New Roman" w:hAnsi="Times New Roman" w:cs="Times New Roman"/>
          <w:sz w:val="32"/>
          <w:szCs w:val="32"/>
        </w:rPr>
        <w:t>п</w:t>
      </w:r>
      <w:proofErr w:type="gramEnd"/>
      <w:r w:rsidRPr="00BA1EC3">
        <w:rPr>
          <w:rFonts w:ascii="Times New Roman" w:eastAsia="Times New Roman" w:hAnsi="Times New Roman" w:cs="Times New Roman"/>
          <w:sz w:val="32"/>
          <w:szCs w:val="32"/>
        </w:rPr>
        <w:t>родуктивная</w:t>
      </w:r>
      <w:proofErr w:type="spellEnd"/>
      <w:r w:rsidRPr="00BA1EC3">
        <w:rPr>
          <w:rFonts w:ascii="Times New Roman" w:eastAsia="Times New Roman" w:hAnsi="Times New Roman" w:cs="Times New Roman"/>
          <w:sz w:val="32"/>
          <w:szCs w:val="32"/>
        </w:rPr>
        <w:t>, познавательная, коммуникативная, двигательная</w:t>
      </w:r>
    </w:p>
    <w:p w:rsidR="00554587" w:rsidRPr="00BA1EC3" w:rsidRDefault="00554587"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b/>
          <w:sz w:val="32"/>
          <w:szCs w:val="32"/>
        </w:rPr>
        <w:t xml:space="preserve">Возраст </w:t>
      </w:r>
      <w:proofErr w:type="spellStart"/>
      <w:r w:rsidRPr="00BA1EC3">
        <w:rPr>
          <w:rFonts w:ascii="Times New Roman" w:eastAsia="Times New Roman" w:hAnsi="Times New Roman" w:cs="Times New Roman"/>
          <w:b/>
          <w:sz w:val="32"/>
          <w:szCs w:val="32"/>
        </w:rPr>
        <w:t>детей</w:t>
      </w:r>
      <w:proofErr w:type="gramStart"/>
      <w:r w:rsidRPr="00BA1EC3">
        <w:rPr>
          <w:rFonts w:ascii="Times New Roman" w:eastAsia="Times New Roman" w:hAnsi="Times New Roman" w:cs="Times New Roman"/>
          <w:b/>
          <w:sz w:val="32"/>
          <w:szCs w:val="32"/>
        </w:rPr>
        <w:t>:</w:t>
      </w:r>
      <w:r w:rsidRPr="00BA1EC3">
        <w:rPr>
          <w:rFonts w:ascii="Times New Roman" w:eastAsia="Times New Roman" w:hAnsi="Times New Roman" w:cs="Times New Roman"/>
          <w:sz w:val="32"/>
          <w:szCs w:val="32"/>
        </w:rPr>
        <w:t>р</w:t>
      </w:r>
      <w:proofErr w:type="gramEnd"/>
      <w:r w:rsidRPr="00BA1EC3">
        <w:rPr>
          <w:rFonts w:ascii="Times New Roman" w:eastAsia="Times New Roman" w:hAnsi="Times New Roman" w:cs="Times New Roman"/>
          <w:sz w:val="32"/>
          <w:szCs w:val="32"/>
        </w:rPr>
        <w:t>азновозрастная</w:t>
      </w:r>
      <w:proofErr w:type="spellEnd"/>
      <w:r w:rsidRPr="00BA1EC3">
        <w:rPr>
          <w:rFonts w:ascii="Times New Roman" w:eastAsia="Times New Roman" w:hAnsi="Times New Roman" w:cs="Times New Roman"/>
          <w:sz w:val="32"/>
          <w:szCs w:val="32"/>
        </w:rPr>
        <w:t xml:space="preserve"> группа (3 – 7 лет)</w:t>
      </w:r>
    </w:p>
    <w:p w:rsidR="00554587" w:rsidRPr="00BA1EC3" w:rsidRDefault="00554587"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b/>
          <w:sz w:val="32"/>
          <w:szCs w:val="32"/>
        </w:rPr>
        <w:t xml:space="preserve">Приоритетная </w:t>
      </w:r>
      <w:proofErr w:type="spellStart"/>
      <w:r w:rsidRPr="00BA1EC3">
        <w:rPr>
          <w:rFonts w:ascii="Times New Roman" w:eastAsia="Times New Roman" w:hAnsi="Times New Roman" w:cs="Times New Roman"/>
          <w:b/>
          <w:sz w:val="32"/>
          <w:szCs w:val="32"/>
        </w:rPr>
        <w:t>область</w:t>
      </w:r>
      <w:proofErr w:type="gramStart"/>
      <w:r w:rsidRPr="00BA1EC3">
        <w:rPr>
          <w:rFonts w:ascii="Times New Roman" w:eastAsia="Times New Roman" w:hAnsi="Times New Roman" w:cs="Times New Roman"/>
          <w:b/>
          <w:sz w:val="32"/>
          <w:szCs w:val="32"/>
        </w:rPr>
        <w:t>:</w:t>
      </w:r>
      <w:r w:rsidRPr="00BA1EC3">
        <w:rPr>
          <w:rFonts w:ascii="Times New Roman" w:eastAsia="Times New Roman" w:hAnsi="Times New Roman" w:cs="Times New Roman"/>
          <w:sz w:val="32"/>
          <w:szCs w:val="32"/>
        </w:rPr>
        <w:t>Х</w:t>
      </w:r>
      <w:proofErr w:type="gramEnd"/>
      <w:r w:rsidRPr="00BA1EC3">
        <w:rPr>
          <w:rFonts w:ascii="Times New Roman" w:eastAsia="Times New Roman" w:hAnsi="Times New Roman" w:cs="Times New Roman"/>
          <w:sz w:val="32"/>
          <w:szCs w:val="32"/>
        </w:rPr>
        <w:t>удожественно</w:t>
      </w:r>
      <w:proofErr w:type="spellEnd"/>
      <w:r w:rsidRPr="00BA1EC3">
        <w:rPr>
          <w:rFonts w:ascii="Times New Roman" w:eastAsia="Times New Roman" w:hAnsi="Times New Roman" w:cs="Times New Roman"/>
          <w:sz w:val="32"/>
          <w:szCs w:val="32"/>
        </w:rPr>
        <w:t xml:space="preserve"> – эстетическое развитие</w:t>
      </w:r>
    </w:p>
    <w:p w:rsidR="00554587" w:rsidRPr="00BA1EC3" w:rsidRDefault="00554587"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b/>
          <w:sz w:val="32"/>
          <w:szCs w:val="32"/>
        </w:rPr>
        <w:t xml:space="preserve">В </w:t>
      </w:r>
      <w:proofErr w:type="spellStart"/>
      <w:r w:rsidRPr="00BA1EC3">
        <w:rPr>
          <w:rFonts w:ascii="Times New Roman" w:eastAsia="Times New Roman" w:hAnsi="Times New Roman" w:cs="Times New Roman"/>
          <w:b/>
          <w:sz w:val="32"/>
          <w:szCs w:val="32"/>
        </w:rPr>
        <w:t>интеграции</w:t>
      </w:r>
      <w:proofErr w:type="gramStart"/>
      <w:r w:rsidRPr="00BA1EC3">
        <w:rPr>
          <w:rFonts w:ascii="Times New Roman" w:eastAsia="Times New Roman" w:hAnsi="Times New Roman" w:cs="Times New Roman"/>
          <w:b/>
          <w:sz w:val="32"/>
          <w:szCs w:val="32"/>
        </w:rPr>
        <w:t>:</w:t>
      </w:r>
      <w:r w:rsidRPr="00BA1EC3">
        <w:rPr>
          <w:rFonts w:ascii="Times New Roman" w:eastAsia="Times New Roman" w:hAnsi="Times New Roman" w:cs="Times New Roman"/>
          <w:sz w:val="32"/>
          <w:szCs w:val="32"/>
        </w:rPr>
        <w:t>п</w:t>
      </w:r>
      <w:proofErr w:type="gramEnd"/>
      <w:r w:rsidRPr="00BA1EC3">
        <w:rPr>
          <w:rFonts w:ascii="Times New Roman" w:eastAsia="Times New Roman" w:hAnsi="Times New Roman" w:cs="Times New Roman"/>
          <w:sz w:val="32"/>
          <w:szCs w:val="32"/>
        </w:rPr>
        <w:t>ознавательное</w:t>
      </w:r>
      <w:proofErr w:type="spellEnd"/>
      <w:r w:rsidRPr="00BA1EC3">
        <w:rPr>
          <w:rFonts w:ascii="Times New Roman" w:eastAsia="Times New Roman" w:hAnsi="Times New Roman" w:cs="Times New Roman"/>
          <w:sz w:val="32"/>
          <w:szCs w:val="32"/>
        </w:rPr>
        <w:t xml:space="preserve"> развитие, речевое развитие</w:t>
      </w:r>
    </w:p>
    <w:p w:rsidR="00B345D8" w:rsidRPr="00BA1EC3" w:rsidRDefault="00B345D8" w:rsidP="00B345D8">
      <w:pPr>
        <w:spacing w:after="0" w:line="240" w:lineRule="auto"/>
        <w:rPr>
          <w:rFonts w:ascii="Times New Roman" w:eastAsia="Times New Roman" w:hAnsi="Times New Roman" w:cs="Times New Roman"/>
          <w:sz w:val="32"/>
          <w:szCs w:val="32"/>
        </w:rPr>
      </w:pPr>
    </w:p>
    <w:p w:rsidR="00B345D8" w:rsidRDefault="00A160C4"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 xml:space="preserve">Ход занятия: </w:t>
      </w:r>
    </w:p>
    <w:p w:rsidR="006E4226" w:rsidRPr="00661A82" w:rsidRDefault="006E4226" w:rsidP="006E4226">
      <w:pPr>
        <w:pStyle w:val="a3"/>
        <w:spacing w:before="0" w:after="0"/>
        <w:rPr>
          <w:b/>
          <w:sz w:val="32"/>
          <w:szCs w:val="28"/>
        </w:rPr>
      </w:pPr>
      <w:r w:rsidRPr="00661A82">
        <w:rPr>
          <w:b/>
          <w:sz w:val="32"/>
          <w:szCs w:val="28"/>
        </w:rPr>
        <w:t>Речевая игра “Здравствуй! ”</w:t>
      </w:r>
    </w:p>
    <w:p w:rsidR="006E4226" w:rsidRPr="00661A82" w:rsidRDefault="006E4226" w:rsidP="006E4226">
      <w:pPr>
        <w:pStyle w:val="a3"/>
        <w:spacing w:before="0" w:after="0"/>
        <w:rPr>
          <w:sz w:val="32"/>
          <w:szCs w:val="28"/>
        </w:rPr>
      </w:pPr>
      <w:r w:rsidRPr="00661A82">
        <w:rPr>
          <w:sz w:val="32"/>
          <w:szCs w:val="28"/>
        </w:rPr>
        <w:t>Здравствуй, Солнце золотое! Кладут ладони друг на друга, пальцы в стороны – “солнышко”</w:t>
      </w:r>
    </w:p>
    <w:p w:rsidR="006E4226" w:rsidRPr="00661A82" w:rsidRDefault="006E4226" w:rsidP="006E4226">
      <w:pPr>
        <w:pStyle w:val="a3"/>
        <w:spacing w:before="0" w:after="0"/>
        <w:rPr>
          <w:sz w:val="32"/>
          <w:szCs w:val="28"/>
        </w:rPr>
      </w:pPr>
      <w:r w:rsidRPr="00661A82">
        <w:rPr>
          <w:sz w:val="32"/>
          <w:szCs w:val="28"/>
        </w:rPr>
        <w:t xml:space="preserve">Здравствуй, Небо </w:t>
      </w:r>
      <w:proofErr w:type="spellStart"/>
      <w:r w:rsidRPr="00661A82">
        <w:rPr>
          <w:sz w:val="32"/>
          <w:szCs w:val="28"/>
        </w:rPr>
        <w:t>голубое</w:t>
      </w:r>
      <w:proofErr w:type="spellEnd"/>
      <w:r w:rsidRPr="00661A82">
        <w:rPr>
          <w:sz w:val="32"/>
          <w:szCs w:val="28"/>
        </w:rPr>
        <w:t>! Поднимают ладони вверх, руки прямые – “небо”</w:t>
      </w:r>
    </w:p>
    <w:p w:rsidR="006E4226" w:rsidRPr="00661A82" w:rsidRDefault="006E4226" w:rsidP="006E4226">
      <w:pPr>
        <w:pStyle w:val="a3"/>
        <w:spacing w:before="0" w:after="0"/>
        <w:rPr>
          <w:sz w:val="32"/>
          <w:szCs w:val="28"/>
        </w:rPr>
      </w:pPr>
      <w:r w:rsidRPr="00661A82">
        <w:rPr>
          <w:sz w:val="32"/>
          <w:szCs w:val="28"/>
        </w:rPr>
        <w:t>Здравствуй, вольный Ветерок! Покачивают поднятыми руками</w:t>
      </w:r>
    </w:p>
    <w:p w:rsidR="006E4226" w:rsidRPr="00661A82" w:rsidRDefault="006E4226" w:rsidP="006E4226">
      <w:pPr>
        <w:pStyle w:val="a3"/>
        <w:spacing w:before="0" w:after="0"/>
        <w:rPr>
          <w:sz w:val="32"/>
          <w:szCs w:val="28"/>
        </w:rPr>
      </w:pPr>
      <w:r w:rsidRPr="00661A82">
        <w:rPr>
          <w:sz w:val="32"/>
          <w:szCs w:val="28"/>
        </w:rPr>
        <w:t>Здравствуй, маленький Дубок! Опускают руки вниз</w:t>
      </w:r>
    </w:p>
    <w:p w:rsidR="006E4226" w:rsidRPr="00661A82" w:rsidRDefault="006E4226" w:rsidP="006E4226">
      <w:pPr>
        <w:pStyle w:val="a3"/>
        <w:spacing w:before="0" w:after="0"/>
        <w:rPr>
          <w:sz w:val="32"/>
          <w:szCs w:val="28"/>
        </w:rPr>
      </w:pPr>
      <w:r w:rsidRPr="00661A82">
        <w:rPr>
          <w:sz w:val="32"/>
          <w:szCs w:val="28"/>
        </w:rPr>
        <w:t>Здравствуй, Утро! Выполняют мягкий жест рукой вправо</w:t>
      </w:r>
    </w:p>
    <w:p w:rsidR="006E4226" w:rsidRPr="00661A82" w:rsidRDefault="006E4226" w:rsidP="006E4226">
      <w:pPr>
        <w:pStyle w:val="a3"/>
        <w:spacing w:before="0" w:after="0"/>
        <w:rPr>
          <w:sz w:val="32"/>
          <w:szCs w:val="28"/>
        </w:rPr>
      </w:pPr>
      <w:r w:rsidRPr="00661A82">
        <w:rPr>
          <w:sz w:val="32"/>
          <w:szCs w:val="28"/>
        </w:rPr>
        <w:t>Здравствуй, День! Выполняют мягкий жест рукой влево</w:t>
      </w:r>
    </w:p>
    <w:p w:rsidR="006E4226" w:rsidRPr="00661A82" w:rsidRDefault="006E4226" w:rsidP="006E4226">
      <w:pPr>
        <w:pStyle w:val="a3"/>
        <w:spacing w:before="0" w:after="0"/>
        <w:rPr>
          <w:sz w:val="32"/>
          <w:szCs w:val="28"/>
        </w:rPr>
      </w:pPr>
      <w:r w:rsidRPr="00661A82">
        <w:rPr>
          <w:sz w:val="32"/>
          <w:szCs w:val="28"/>
        </w:rPr>
        <w:t>Нам здороваться</w:t>
      </w:r>
      <w:proofErr w:type="gramStart"/>
      <w:r w:rsidRPr="00661A82">
        <w:rPr>
          <w:sz w:val="32"/>
          <w:szCs w:val="28"/>
        </w:rPr>
        <w:t xml:space="preserve"> П</w:t>
      </w:r>
      <w:proofErr w:type="gramEnd"/>
      <w:r w:rsidRPr="00661A82">
        <w:rPr>
          <w:sz w:val="32"/>
          <w:szCs w:val="28"/>
        </w:rPr>
        <w:t>рижимают руки к груди</w:t>
      </w:r>
    </w:p>
    <w:p w:rsidR="006E4226" w:rsidRPr="00661A82" w:rsidRDefault="006E4226" w:rsidP="006E4226">
      <w:pPr>
        <w:pStyle w:val="a3"/>
        <w:spacing w:before="0" w:after="0"/>
        <w:rPr>
          <w:sz w:val="32"/>
          <w:szCs w:val="28"/>
        </w:rPr>
      </w:pPr>
      <w:r w:rsidRPr="00661A82">
        <w:rPr>
          <w:sz w:val="32"/>
          <w:szCs w:val="28"/>
        </w:rPr>
        <w:t xml:space="preserve">Не лень! Разводят руки в стороны. </w:t>
      </w:r>
    </w:p>
    <w:p w:rsidR="006E4226" w:rsidRPr="00661A82" w:rsidRDefault="006E4226" w:rsidP="006E4226">
      <w:pPr>
        <w:pStyle w:val="a3"/>
        <w:spacing w:before="0" w:after="0"/>
        <w:rPr>
          <w:sz w:val="32"/>
          <w:szCs w:val="32"/>
        </w:rPr>
      </w:pPr>
      <w:r w:rsidRPr="00311DFE">
        <w:rPr>
          <w:b/>
          <w:sz w:val="32"/>
          <w:szCs w:val="28"/>
          <w:u w:val="single"/>
        </w:rPr>
        <w:t>В</w:t>
      </w:r>
      <w:r w:rsidR="00311DFE" w:rsidRPr="00311DFE">
        <w:rPr>
          <w:b/>
          <w:sz w:val="32"/>
          <w:szCs w:val="28"/>
          <w:u w:val="single"/>
        </w:rPr>
        <w:t>оспитатель</w:t>
      </w:r>
      <w:r w:rsidRPr="00311DFE">
        <w:rPr>
          <w:b/>
          <w:sz w:val="32"/>
          <w:szCs w:val="28"/>
          <w:u w:val="single"/>
        </w:rPr>
        <w:t>:</w:t>
      </w:r>
      <w:r w:rsidR="00661A82">
        <w:rPr>
          <w:b/>
          <w:sz w:val="32"/>
          <w:szCs w:val="28"/>
          <w:u w:val="single"/>
        </w:rPr>
        <w:t xml:space="preserve"> </w:t>
      </w:r>
      <w:r w:rsidRPr="00661A82">
        <w:rPr>
          <w:sz w:val="32"/>
          <w:szCs w:val="32"/>
        </w:rPr>
        <w:t>Как приятно, как радостно со всеми здороваться:</w:t>
      </w:r>
    </w:p>
    <w:p w:rsidR="00F2272E" w:rsidRPr="00661A82" w:rsidRDefault="00A160C4" w:rsidP="00B345D8">
      <w:pPr>
        <w:spacing w:after="0" w:line="240" w:lineRule="auto"/>
        <w:rPr>
          <w:rFonts w:ascii="Times New Roman" w:eastAsia="Times New Roman" w:hAnsi="Times New Roman" w:cs="Times New Roman"/>
          <w:sz w:val="32"/>
          <w:szCs w:val="32"/>
        </w:rPr>
      </w:pPr>
      <w:r w:rsidRPr="00661A82">
        <w:rPr>
          <w:rFonts w:ascii="Times New Roman" w:eastAsia="Times New Roman" w:hAnsi="Times New Roman" w:cs="Times New Roman"/>
          <w:sz w:val="32"/>
          <w:szCs w:val="32"/>
        </w:rPr>
        <w:t>А теперь</w:t>
      </w:r>
      <w:r w:rsidR="00311DFE" w:rsidRPr="00661A82">
        <w:rPr>
          <w:rFonts w:ascii="Times New Roman" w:eastAsia="Times New Roman" w:hAnsi="Times New Roman" w:cs="Times New Roman"/>
          <w:sz w:val="32"/>
          <w:szCs w:val="32"/>
        </w:rPr>
        <w:t xml:space="preserve"> посмотрели друг на друга и  улыбнулис</w:t>
      </w:r>
      <w:r w:rsidRPr="00661A82">
        <w:rPr>
          <w:rFonts w:ascii="Times New Roman" w:eastAsia="Times New Roman" w:hAnsi="Times New Roman" w:cs="Times New Roman"/>
          <w:sz w:val="32"/>
          <w:szCs w:val="32"/>
        </w:rPr>
        <w:t xml:space="preserve">ь. </w:t>
      </w:r>
    </w:p>
    <w:p w:rsidR="00B345D8" w:rsidRDefault="00F2272E" w:rsidP="00B345D8">
      <w:pPr>
        <w:spacing w:after="0" w:line="240" w:lineRule="auto"/>
        <w:rPr>
          <w:rFonts w:ascii="Times New Roman" w:eastAsia="Times New Roman" w:hAnsi="Times New Roman" w:cs="Times New Roman"/>
          <w:sz w:val="32"/>
          <w:szCs w:val="32"/>
        </w:rPr>
      </w:pPr>
      <w:r w:rsidRPr="00661A82">
        <w:rPr>
          <w:rFonts w:ascii="Times New Roman" w:eastAsia="Times New Roman" w:hAnsi="Times New Roman" w:cs="Times New Roman"/>
          <w:sz w:val="32"/>
          <w:szCs w:val="32"/>
        </w:rPr>
        <w:t>Присаживаемся на стульчики</w:t>
      </w:r>
      <w:r w:rsidRPr="00BA1EC3">
        <w:rPr>
          <w:rFonts w:ascii="Times New Roman" w:eastAsia="Times New Roman" w:hAnsi="Times New Roman" w:cs="Times New Roman"/>
          <w:sz w:val="32"/>
          <w:szCs w:val="32"/>
        </w:rPr>
        <w:t>.</w:t>
      </w:r>
    </w:p>
    <w:p w:rsidR="00661A82" w:rsidRDefault="00661A82" w:rsidP="00B345D8">
      <w:pPr>
        <w:spacing w:after="0" w:line="240" w:lineRule="auto"/>
        <w:rPr>
          <w:rFonts w:ascii="Times New Roman" w:eastAsia="Times New Roman" w:hAnsi="Times New Roman" w:cs="Times New Roman"/>
          <w:sz w:val="32"/>
          <w:szCs w:val="32"/>
        </w:rPr>
      </w:pPr>
    </w:p>
    <w:p w:rsidR="00661A82" w:rsidRDefault="00661A82" w:rsidP="00B345D8">
      <w:pPr>
        <w:spacing w:after="0" w:line="240" w:lineRule="auto"/>
        <w:rPr>
          <w:rFonts w:ascii="Times New Roman" w:eastAsia="Times New Roman" w:hAnsi="Times New Roman" w:cs="Times New Roman"/>
          <w:sz w:val="32"/>
          <w:szCs w:val="32"/>
        </w:rPr>
      </w:pPr>
      <w:r>
        <w:rPr>
          <w:rFonts w:ascii="Times New Roman" w:hAnsi="Times New Roman" w:cs="Times New Roman"/>
          <w:bCs/>
          <w:kern w:val="24"/>
          <w:sz w:val="32"/>
          <w:szCs w:val="32"/>
        </w:rPr>
        <w:lastRenderedPageBreak/>
        <w:t xml:space="preserve">Стук в дверь. Приходит весна. </w:t>
      </w:r>
      <w:r w:rsidRPr="00C15324">
        <w:rPr>
          <w:rFonts w:ascii="Times New Roman" w:eastAsia="Times New Roman" w:hAnsi="Times New Roman" w:cs="Times New Roman"/>
          <w:sz w:val="32"/>
          <w:szCs w:val="32"/>
        </w:rPr>
        <w:br/>
      </w:r>
      <w:r w:rsidRPr="00661A82">
        <w:rPr>
          <w:rFonts w:ascii="Times New Roman" w:eastAsia="Times New Roman" w:hAnsi="Times New Roman" w:cs="Times New Roman"/>
          <w:sz w:val="32"/>
          <w:szCs w:val="32"/>
        </w:rPr>
        <w:t>- Здравствуйте, ребята</w:t>
      </w:r>
      <w:r>
        <w:rPr>
          <w:rFonts w:ascii="Times New Roman" w:eastAsia="Times New Roman" w:hAnsi="Times New Roman" w:cs="Times New Roman"/>
          <w:sz w:val="32"/>
          <w:szCs w:val="32"/>
        </w:rPr>
        <w:t>, вы меня узнали?</w:t>
      </w:r>
    </w:p>
    <w:p w:rsidR="00661A82" w:rsidRDefault="00661A82"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Нет</w:t>
      </w:r>
    </w:p>
    <w:p w:rsidR="00661A82" w:rsidRDefault="00661A82"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Я вам подскажу, давайте посмотрим </w:t>
      </w:r>
      <w:proofErr w:type="gramStart"/>
      <w:r>
        <w:rPr>
          <w:rFonts w:ascii="Times New Roman" w:eastAsia="Times New Roman" w:hAnsi="Times New Roman" w:cs="Times New Roman"/>
          <w:sz w:val="32"/>
          <w:szCs w:val="32"/>
        </w:rPr>
        <w:t>сказку про меня</w:t>
      </w:r>
      <w:proofErr w:type="gramEnd"/>
      <w:r>
        <w:rPr>
          <w:rFonts w:ascii="Times New Roman" w:eastAsia="Times New Roman" w:hAnsi="Times New Roman" w:cs="Times New Roman"/>
          <w:sz w:val="32"/>
          <w:szCs w:val="32"/>
        </w:rPr>
        <w:t xml:space="preserve">. </w:t>
      </w:r>
    </w:p>
    <w:p w:rsidR="00661A82" w:rsidRDefault="00661A82" w:rsidP="00B345D8">
      <w:pPr>
        <w:spacing w:after="0" w:line="240" w:lineRule="auto"/>
        <w:rPr>
          <w:rFonts w:ascii="Times New Roman" w:eastAsia="Times New Roman" w:hAnsi="Times New Roman" w:cs="Times New Roman"/>
          <w:b/>
          <w:sz w:val="32"/>
          <w:szCs w:val="32"/>
          <w:u w:val="single"/>
        </w:rPr>
      </w:pPr>
    </w:p>
    <w:p w:rsidR="00311DFE" w:rsidRDefault="00311DFE" w:rsidP="00B345D8">
      <w:pPr>
        <w:spacing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ПРОСМОТР КЛИПА ВЕСНА</w:t>
      </w:r>
    </w:p>
    <w:p w:rsidR="00661A82" w:rsidRPr="00311DFE" w:rsidRDefault="00661A82" w:rsidP="00B345D8">
      <w:pPr>
        <w:spacing w:after="0" w:line="240" w:lineRule="auto"/>
        <w:rPr>
          <w:rFonts w:ascii="Times New Roman" w:eastAsia="Times New Roman" w:hAnsi="Times New Roman" w:cs="Times New Roman"/>
          <w:sz w:val="32"/>
          <w:szCs w:val="32"/>
        </w:rPr>
      </w:pPr>
    </w:p>
    <w:p w:rsidR="00661A82" w:rsidRDefault="00661A82" w:rsidP="009E4166">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Ну, что, ребята, вы уже </w:t>
      </w:r>
      <w:proofErr w:type="gramStart"/>
      <w:r>
        <w:rPr>
          <w:rFonts w:ascii="Times New Roman" w:eastAsia="Times New Roman" w:hAnsi="Times New Roman" w:cs="Times New Roman"/>
          <w:sz w:val="32"/>
          <w:szCs w:val="32"/>
        </w:rPr>
        <w:t>догадались</w:t>
      </w:r>
      <w:proofErr w:type="gramEnd"/>
      <w:r>
        <w:rPr>
          <w:rFonts w:ascii="Times New Roman" w:eastAsia="Times New Roman" w:hAnsi="Times New Roman" w:cs="Times New Roman"/>
          <w:sz w:val="32"/>
          <w:szCs w:val="32"/>
        </w:rPr>
        <w:t xml:space="preserve"> кто к нам пришел?</w:t>
      </w:r>
    </w:p>
    <w:p w:rsidR="00661A82" w:rsidRDefault="00661A82" w:rsidP="009E4166">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Да, это весна</w:t>
      </w:r>
    </w:p>
    <w:p w:rsidR="00C15324" w:rsidRPr="00661A82" w:rsidRDefault="00661A82" w:rsidP="009E4166">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9E4166" w:rsidRPr="009E4166">
        <w:rPr>
          <w:rFonts w:ascii="Times New Roman" w:eastAsia="Times New Roman" w:hAnsi="Times New Roman" w:cs="Times New Roman"/>
          <w:sz w:val="32"/>
          <w:szCs w:val="32"/>
        </w:rPr>
        <w:t>Пр</w:t>
      </w:r>
      <w:r>
        <w:rPr>
          <w:rFonts w:ascii="Times New Roman" w:eastAsia="Times New Roman" w:hAnsi="Times New Roman" w:cs="Times New Roman"/>
          <w:sz w:val="32"/>
          <w:szCs w:val="32"/>
        </w:rPr>
        <w:t xml:space="preserve">авильно, </w:t>
      </w:r>
      <w:r w:rsidR="009E4166" w:rsidRPr="009E4166">
        <w:rPr>
          <w:rFonts w:ascii="Times New Roman" w:eastAsia="Times New Roman" w:hAnsi="Times New Roman" w:cs="Times New Roman"/>
          <w:sz w:val="32"/>
          <w:szCs w:val="32"/>
        </w:rPr>
        <w:t>разговор у нас сегодня пойдет о весне. Весну издавна любил народ. Люди называли ее «</w:t>
      </w:r>
      <w:proofErr w:type="spellStart"/>
      <w:proofErr w:type="gramStart"/>
      <w:r w:rsidR="009E4166" w:rsidRPr="009E4166">
        <w:rPr>
          <w:rFonts w:ascii="Times New Roman" w:eastAsia="Times New Roman" w:hAnsi="Times New Roman" w:cs="Times New Roman"/>
          <w:sz w:val="32"/>
          <w:szCs w:val="32"/>
        </w:rPr>
        <w:t>весна-красна</w:t>
      </w:r>
      <w:proofErr w:type="spellEnd"/>
      <w:proofErr w:type="gramEnd"/>
      <w:r w:rsidR="009E4166" w:rsidRPr="009E4166">
        <w:rPr>
          <w:rFonts w:ascii="Times New Roman" w:eastAsia="Times New Roman" w:hAnsi="Times New Roman" w:cs="Times New Roman"/>
          <w:sz w:val="32"/>
          <w:szCs w:val="32"/>
        </w:rPr>
        <w:t xml:space="preserve">». О весне поэты слагали стихи. </w:t>
      </w:r>
      <w:r w:rsidRPr="00661A82">
        <w:rPr>
          <w:rFonts w:ascii="Times New Roman" w:hAnsi="Times New Roman" w:cs="Times New Roman"/>
          <w:sz w:val="32"/>
          <w:szCs w:val="32"/>
        </w:rPr>
        <w:t>Вся природа просыпается весной, после зимних холодов.</w:t>
      </w:r>
      <w:r>
        <w:rPr>
          <w:rFonts w:ascii="Times New Roman" w:hAnsi="Times New Roman" w:cs="Times New Roman"/>
          <w:sz w:val="32"/>
          <w:szCs w:val="32"/>
        </w:rPr>
        <w:t xml:space="preserve"> </w:t>
      </w:r>
      <w:r w:rsidR="00D81F5E" w:rsidRPr="00661A82">
        <w:rPr>
          <w:rFonts w:ascii="Times New Roman" w:eastAsia="Times New Roman" w:hAnsi="Times New Roman" w:cs="Times New Roman"/>
          <w:sz w:val="32"/>
          <w:szCs w:val="32"/>
        </w:rPr>
        <w:t>Какими словами можно о ней</w:t>
      </w:r>
      <w:r w:rsidR="00D81F5E">
        <w:rPr>
          <w:rFonts w:ascii="Times New Roman" w:eastAsia="Times New Roman" w:hAnsi="Times New Roman" w:cs="Times New Roman"/>
          <w:sz w:val="32"/>
          <w:szCs w:val="32"/>
        </w:rPr>
        <w:t xml:space="preserve"> рассказать? </w:t>
      </w:r>
      <w:proofErr w:type="gramStart"/>
      <w:r>
        <w:rPr>
          <w:rFonts w:ascii="Times New Roman" w:eastAsia="Times New Roman" w:hAnsi="Times New Roman" w:cs="Times New Roman"/>
          <w:sz w:val="32"/>
          <w:szCs w:val="32"/>
        </w:rPr>
        <w:t>Весна</w:t>
      </w:r>
      <w:proofErr w:type="gramEnd"/>
      <w:r>
        <w:rPr>
          <w:rFonts w:ascii="Times New Roman" w:eastAsia="Times New Roman" w:hAnsi="Times New Roman" w:cs="Times New Roman"/>
          <w:sz w:val="32"/>
          <w:szCs w:val="32"/>
        </w:rPr>
        <w:t xml:space="preserve"> какая? </w:t>
      </w:r>
      <w:r w:rsidR="00D81F5E">
        <w:rPr>
          <w:rFonts w:ascii="Times New Roman" w:eastAsia="Times New Roman" w:hAnsi="Times New Roman" w:cs="Times New Roman"/>
          <w:sz w:val="32"/>
          <w:szCs w:val="32"/>
        </w:rPr>
        <w:t>(</w:t>
      </w:r>
      <w:r w:rsidR="00F04BB6">
        <w:rPr>
          <w:rFonts w:ascii="Times New Roman" w:eastAsia="Times New Roman" w:hAnsi="Times New Roman" w:cs="Times New Roman"/>
          <w:color w:val="333333"/>
          <w:sz w:val="32"/>
          <w:szCs w:val="32"/>
        </w:rPr>
        <w:t>н</w:t>
      </w:r>
      <w:r w:rsidR="00D81F5E">
        <w:rPr>
          <w:rFonts w:ascii="Times New Roman" w:eastAsia="Times New Roman" w:hAnsi="Times New Roman" w:cs="Times New Roman"/>
          <w:color w:val="333333"/>
          <w:sz w:val="32"/>
          <w:szCs w:val="32"/>
        </w:rPr>
        <w:t>ежная, теплая</w:t>
      </w:r>
      <w:r w:rsidR="00F04BB6">
        <w:rPr>
          <w:rFonts w:ascii="Times New Roman" w:eastAsia="Times New Roman" w:hAnsi="Times New Roman" w:cs="Times New Roman"/>
          <w:color w:val="333333"/>
          <w:sz w:val="32"/>
          <w:szCs w:val="32"/>
        </w:rPr>
        <w:t>, сказочная, необыкновенная, ранняя,</w:t>
      </w:r>
      <w:r w:rsidR="00F04BB6">
        <w:rPr>
          <w:rFonts w:ascii="Times New Roman" w:eastAsia="Times New Roman" w:hAnsi="Times New Roman" w:cs="Times New Roman"/>
          <w:sz w:val="32"/>
          <w:szCs w:val="32"/>
        </w:rPr>
        <w:t xml:space="preserve"> волшебная</w:t>
      </w:r>
      <w:r w:rsidR="00D81F5E" w:rsidRPr="00BA1EC3">
        <w:rPr>
          <w:rFonts w:ascii="Times New Roman" w:eastAsia="Times New Roman" w:hAnsi="Times New Roman" w:cs="Times New Roman"/>
          <w:sz w:val="32"/>
          <w:szCs w:val="32"/>
        </w:rPr>
        <w:t xml:space="preserve">) </w:t>
      </w:r>
      <w:r w:rsidR="009E4166" w:rsidRPr="009E4166">
        <w:rPr>
          <w:rFonts w:ascii="Times New Roman" w:eastAsia="Times New Roman" w:hAnsi="Times New Roman" w:cs="Times New Roman"/>
          <w:sz w:val="32"/>
          <w:szCs w:val="32"/>
        </w:rPr>
        <w:t xml:space="preserve">Кто из вас может вспомнить и прочесть нам стихи о весне?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Отшумели все метели,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И морозы не трещат.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С крыш закапали капели,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И сосульки в ряд висят.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Веселее и теплее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Стали мартовские дни.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В нашем садике в аллеях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Уж проталины видны.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Звонко тинькает синица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Возле нашего окна… </w:t>
      </w:r>
    </w:p>
    <w:p w:rsidR="009E4166" w:rsidRP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Скоро в дверь к нам постучится </w:t>
      </w:r>
    </w:p>
    <w:p w:rsidR="009E4166" w:rsidRDefault="009E4166" w:rsidP="009E4166">
      <w:pPr>
        <w:spacing w:after="0" w:line="240" w:lineRule="auto"/>
        <w:rPr>
          <w:rFonts w:ascii="Times New Roman" w:eastAsia="Times New Roman" w:hAnsi="Times New Roman" w:cs="Times New Roman"/>
          <w:color w:val="333333"/>
          <w:sz w:val="32"/>
          <w:szCs w:val="32"/>
        </w:rPr>
      </w:pPr>
      <w:r w:rsidRPr="009E4166">
        <w:rPr>
          <w:rFonts w:ascii="Times New Roman" w:eastAsia="Times New Roman" w:hAnsi="Times New Roman" w:cs="Times New Roman"/>
          <w:color w:val="333333"/>
          <w:sz w:val="32"/>
          <w:szCs w:val="32"/>
        </w:rPr>
        <w:t xml:space="preserve">Настоящая весна! </w:t>
      </w:r>
      <w:r>
        <w:rPr>
          <w:rFonts w:ascii="Times New Roman" w:eastAsia="Times New Roman" w:hAnsi="Times New Roman" w:cs="Times New Roman"/>
          <w:color w:val="333333"/>
          <w:sz w:val="32"/>
          <w:szCs w:val="32"/>
        </w:rPr>
        <w:t xml:space="preserve">                                     Саша Новиков</w:t>
      </w:r>
    </w:p>
    <w:p w:rsidR="00C15324" w:rsidRPr="009E4166" w:rsidRDefault="00C15324" w:rsidP="009E4166">
      <w:pPr>
        <w:spacing w:after="0" w:line="240" w:lineRule="auto"/>
        <w:rPr>
          <w:rFonts w:ascii="Times New Roman" w:eastAsia="Times New Roman" w:hAnsi="Times New Roman" w:cs="Times New Roman"/>
          <w:color w:val="333333"/>
          <w:sz w:val="32"/>
          <w:szCs w:val="32"/>
        </w:rPr>
      </w:pPr>
    </w:p>
    <w:p w:rsidR="00D81F5E" w:rsidRPr="00D81F5E" w:rsidRDefault="00D81F5E" w:rsidP="00D81F5E">
      <w:pPr>
        <w:spacing w:after="0" w:line="240" w:lineRule="auto"/>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xml:space="preserve">-А чем пахнет весна? Назовите ребята признаки весны </w:t>
      </w:r>
      <w:r w:rsidRPr="00D81F5E">
        <w:rPr>
          <w:rFonts w:ascii="Times New Roman" w:eastAsia="Times New Roman" w:hAnsi="Times New Roman" w:cs="Times New Roman"/>
          <w:color w:val="333333"/>
          <w:sz w:val="32"/>
          <w:szCs w:val="32"/>
        </w:rPr>
        <w:t xml:space="preserve">(дети по очереди называют) </w:t>
      </w:r>
    </w:p>
    <w:p w:rsidR="00661A82" w:rsidRDefault="007E6ED1" w:rsidP="007E6ED1">
      <w:pPr>
        <w:spacing w:after="0" w:line="240" w:lineRule="auto"/>
        <w:rPr>
          <w:rFonts w:ascii="Times New Roman" w:eastAsia="Times New Roman" w:hAnsi="Times New Roman" w:cs="Times New Roman"/>
          <w:color w:val="333333"/>
          <w:sz w:val="32"/>
          <w:szCs w:val="32"/>
        </w:rPr>
      </w:pPr>
      <w:r w:rsidRPr="00D3145C">
        <w:rPr>
          <w:rFonts w:ascii="Times New Roman" w:eastAsia="Times New Roman" w:hAnsi="Times New Roman" w:cs="Times New Roman"/>
          <w:sz w:val="32"/>
          <w:szCs w:val="32"/>
        </w:rPr>
        <w:t xml:space="preserve">- </w:t>
      </w:r>
      <w:r w:rsidR="00F04BB6" w:rsidRPr="00D3145C">
        <w:rPr>
          <w:rFonts w:ascii="Times New Roman" w:eastAsia="Times New Roman" w:hAnsi="Times New Roman" w:cs="Times New Roman"/>
          <w:color w:val="333333"/>
          <w:sz w:val="32"/>
          <w:szCs w:val="32"/>
        </w:rPr>
        <w:t>Самый заметный признак наступления весны в неживой природе – это таяние снега.</w:t>
      </w:r>
    </w:p>
    <w:p w:rsidR="00661A82" w:rsidRDefault="00661A82" w:rsidP="007E6ED1">
      <w:pPr>
        <w:spacing w:after="0" w:line="240" w:lineRule="auto"/>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xml:space="preserve">- </w:t>
      </w:r>
      <w:r w:rsidR="00523BC3">
        <w:rPr>
          <w:rFonts w:ascii="Times New Roman" w:eastAsia="Times New Roman" w:hAnsi="Times New Roman" w:cs="Times New Roman"/>
          <w:color w:val="333333"/>
          <w:sz w:val="32"/>
          <w:szCs w:val="32"/>
        </w:rPr>
        <w:t>А что нам хочет рассказать Саша</w:t>
      </w:r>
      <w:proofErr w:type="gramStart"/>
      <w:r w:rsidR="00523BC3">
        <w:rPr>
          <w:rFonts w:ascii="Times New Roman" w:eastAsia="Times New Roman" w:hAnsi="Times New Roman" w:cs="Times New Roman"/>
          <w:color w:val="333333"/>
          <w:sz w:val="32"/>
          <w:szCs w:val="32"/>
        </w:rPr>
        <w:t xml:space="preserve"> К</w:t>
      </w:r>
      <w:proofErr w:type="gramEnd"/>
    </w:p>
    <w:p w:rsidR="00661A82" w:rsidRDefault="00661A82" w:rsidP="007E6ED1">
      <w:pPr>
        <w:spacing w:after="0" w:line="240" w:lineRule="auto"/>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xml:space="preserve">- Пословицу: Вода с гор потекла, весну принесла. </w:t>
      </w:r>
    </w:p>
    <w:p w:rsidR="0024381E" w:rsidRPr="00D3145C" w:rsidRDefault="0024381E" w:rsidP="007E6ED1">
      <w:pPr>
        <w:spacing w:after="0" w:line="240" w:lineRule="auto"/>
        <w:rPr>
          <w:rFonts w:ascii="Times New Roman" w:eastAsia="Times New Roman" w:hAnsi="Times New Roman" w:cs="Times New Roman"/>
          <w:color w:val="333333"/>
          <w:sz w:val="32"/>
          <w:szCs w:val="32"/>
        </w:rPr>
      </w:pPr>
    </w:p>
    <w:p w:rsidR="00F04BB6" w:rsidRDefault="00F04BB6" w:rsidP="007E6ED1">
      <w:pPr>
        <w:spacing w:after="0" w:line="240" w:lineRule="auto"/>
        <w:rPr>
          <w:rFonts w:ascii="Times New Roman" w:eastAsia="Times New Roman" w:hAnsi="Times New Roman" w:cs="Times New Roman"/>
          <w:color w:val="333333"/>
          <w:sz w:val="32"/>
          <w:szCs w:val="32"/>
        </w:rPr>
      </w:pPr>
      <w:r w:rsidRPr="00D3145C">
        <w:rPr>
          <w:rFonts w:ascii="Times New Roman" w:eastAsia="Times New Roman" w:hAnsi="Times New Roman" w:cs="Times New Roman"/>
          <w:color w:val="333333"/>
          <w:sz w:val="32"/>
          <w:szCs w:val="32"/>
        </w:rPr>
        <w:t>- Начинает таять лёд. На реках начинается ледоход.</w:t>
      </w:r>
    </w:p>
    <w:p w:rsidR="0024381E" w:rsidRDefault="0024381E" w:rsidP="007E6ED1">
      <w:pPr>
        <w:spacing w:after="0" w:line="240" w:lineRule="auto"/>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Лед идет. Лед идет</w:t>
      </w:r>
    </w:p>
    <w:p w:rsidR="0024381E" w:rsidRDefault="0024381E" w:rsidP="007E6ED1">
      <w:pPr>
        <w:spacing w:after="0" w:line="240" w:lineRule="auto"/>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Вышел на берег народ,</w:t>
      </w:r>
    </w:p>
    <w:p w:rsidR="0024381E" w:rsidRDefault="0024381E" w:rsidP="007E6ED1">
      <w:pPr>
        <w:spacing w:after="0" w:line="240" w:lineRule="auto"/>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lastRenderedPageBreak/>
        <w:t xml:space="preserve">Смотрит, как река </w:t>
      </w:r>
      <w:proofErr w:type="gramStart"/>
      <w:r>
        <w:rPr>
          <w:rFonts w:ascii="Times New Roman" w:eastAsia="Times New Roman" w:hAnsi="Times New Roman" w:cs="Times New Roman"/>
          <w:color w:val="333333"/>
          <w:sz w:val="32"/>
          <w:szCs w:val="32"/>
        </w:rPr>
        <w:t>играет</w:t>
      </w:r>
      <w:r>
        <w:rPr>
          <w:rFonts w:ascii="Times New Roman" w:eastAsia="Times New Roman" w:hAnsi="Times New Roman" w:cs="Times New Roman"/>
          <w:color w:val="333333"/>
          <w:sz w:val="32"/>
          <w:szCs w:val="32"/>
        </w:rPr>
        <w:br/>
        <w:t xml:space="preserve"> Лед в кусочки разбив</w:t>
      </w:r>
      <w:r w:rsidR="00523BC3">
        <w:rPr>
          <w:rFonts w:ascii="Times New Roman" w:eastAsia="Times New Roman" w:hAnsi="Times New Roman" w:cs="Times New Roman"/>
          <w:color w:val="333333"/>
          <w:sz w:val="32"/>
          <w:szCs w:val="32"/>
        </w:rPr>
        <w:t>ает</w:t>
      </w:r>
      <w:proofErr w:type="gramEnd"/>
      <w:r w:rsidR="00523BC3">
        <w:rPr>
          <w:rFonts w:ascii="Times New Roman" w:eastAsia="Times New Roman" w:hAnsi="Times New Roman" w:cs="Times New Roman"/>
          <w:color w:val="333333"/>
          <w:sz w:val="32"/>
          <w:szCs w:val="32"/>
        </w:rPr>
        <w:t xml:space="preserve">                      Миша</w:t>
      </w:r>
    </w:p>
    <w:p w:rsidR="0024381E" w:rsidRPr="00D3145C" w:rsidRDefault="0024381E" w:rsidP="007E6ED1">
      <w:pPr>
        <w:spacing w:after="0" w:line="240" w:lineRule="auto"/>
        <w:rPr>
          <w:rFonts w:ascii="Times New Roman" w:eastAsia="Times New Roman" w:hAnsi="Times New Roman" w:cs="Times New Roman"/>
          <w:color w:val="333333"/>
          <w:sz w:val="32"/>
          <w:szCs w:val="32"/>
        </w:rPr>
      </w:pPr>
    </w:p>
    <w:p w:rsidR="00D3145C" w:rsidRDefault="00D3145C" w:rsidP="007E6ED1">
      <w:pPr>
        <w:spacing w:after="0" w:line="240" w:lineRule="auto"/>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на деревьях набухают почки</w:t>
      </w:r>
    </w:p>
    <w:p w:rsidR="0024381E" w:rsidRDefault="0024381E" w:rsidP="0024381E">
      <w:pPr>
        <w:spacing w:after="0" w:line="240" w:lineRule="auto"/>
        <w:rPr>
          <w:rFonts w:ascii="Times New Roman" w:hAnsi="Times New Roman" w:cs="Times New Roman"/>
          <w:color w:val="333333"/>
          <w:sz w:val="32"/>
          <w:szCs w:val="26"/>
        </w:rPr>
      </w:pPr>
      <w:r w:rsidRPr="00555F15">
        <w:rPr>
          <w:rFonts w:ascii="Times New Roman" w:hAnsi="Times New Roman" w:cs="Times New Roman"/>
          <w:color w:val="333333"/>
          <w:sz w:val="32"/>
          <w:szCs w:val="26"/>
        </w:rPr>
        <w:t>Вот малюсенький листочек,</w:t>
      </w:r>
      <w:r w:rsidRPr="00555F15">
        <w:rPr>
          <w:rFonts w:ascii="Times New Roman" w:hAnsi="Times New Roman" w:cs="Times New Roman"/>
          <w:color w:val="333333"/>
          <w:sz w:val="32"/>
          <w:szCs w:val="26"/>
        </w:rPr>
        <w:br/>
        <w:t xml:space="preserve">В </w:t>
      </w:r>
      <w:proofErr w:type="spellStart"/>
      <w:r w:rsidRPr="00555F15">
        <w:rPr>
          <w:rFonts w:ascii="Times New Roman" w:hAnsi="Times New Roman" w:cs="Times New Roman"/>
          <w:color w:val="333333"/>
          <w:sz w:val="32"/>
          <w:szCs w:val="26"/>
        </w:rPr>
        <w:t>окруженьи</w:t>
      </w:r>
      <w:proofErr w:type="spellEnd"/>
      <w:r w:rsidRPr="00555F15">
        <w:rPr>
          <w:rFonts w:ascii="Times New Roman" w:hAnsi="Times New Roman" w:cs="Times New Roman"/>
          <w:color w:val="333333"/>
          <w:sz w:val="32"/>
          <w:szCs w:val="26"/>
        </w:rPr>
        <w:t xml:space="preserve"> толстых </w:t>
      </w:r>
      <w:r w:rsidRPr="00555F15">
        <w:rPr>
          <w:rStyle w:val="a7"/>
          <w:rFonts w:ascii="Times New Roman" w:hAnsi="Times New Roman" w:cs="Times New Roman"/>
          <w:color w:val="333333"/>
          <w:sz w:val="32"/>
          <w:szCs w:val="26"/>
        </w:rPr>
        <w:t>почек</w:t>
      </w:r>
      <w:r w:rsidRPr="00555F15">
        <w:rPr>
          <w:rFonts w:ascii="Times New Roman" w:hAnsi="Times New Roman" w:cs="Times New Roman"/>
          <w:color w:val="333333"/>
          <w:sz w:val="32"/>
          <w:szCs w:val="26"/>
        </w:rPr>
        <w:t>.</w:t>
      </w:r>
      <w:r w:rsidRPr="00555F15">
        <w:rPr>
          <w:rFonts w:ascii="Times New Roman" w:hAnsi="Times New Roman" w:cs="Times New Roman"/>
          <w:color w:val="333333"/>
          <w:sz w:val="32"/>
          <w:szCs w:val="26"/>
        </w:rPr>
        <w:br/>
        <w:t>Самый первый, он в разведке,</w:t>
      </w:r>
      <w:r w:rsidRPr="00555F15">
        <w:rPr>
          <w:rFonts w:ascii="Times New Roman" w:hAnsi="Times New Roman" w:cs="Times New Roman"/>
          <w:color w:val="333333"/>
          <w:sz w:val="32"/>
          <w:szCs w:val="26"/>
        </w:rPr>
        <w:br/>
        <w:t>Он сидит на нижней ветке:</w:t>
      </w:r>
      <w:r w:rsidRPr="00555F15">
        <w:rPr>
          <w:rFonts w:ascii="Times New Roman" w:hAnsi="Times New Roman" w:cs="Times New Roman"/>
          <w:color w:val="333333"/>
          <w:sz w:val="32"/>
          <w:szCs w:val="26"/>
        </w:rPr>
        <w:br/>
        <w:t>- Всё в порядке, братцы!</w:t>
      </w:r>
      <w:r w:rsidRPr="00555F15">
        <w:rPr>
          <w:rFonts w:ascii="Times New Roman" w:hAnsi="Times New Roman" w:cs="Times New Roman"/>
          <w:color w:val="333333"/>
          <w:sz w:val="32"/>
          <w:szCs w:val="26"/>
        </w:rPr>
        <w:br/>
        <w:t>Можно распускаться!</w:t>
      </w:r>
      <w:r>
        <w:rPr>
          <w:rFonts w:ascii="Times New Roman" w:hAnsi="Times New Roman" w:cs="Times New Roman"/>
          <w:color w:val="333333"/>
          <w:sz w:val="32"/>
          <w:szCs w:val="26"/>
        </w:rPr>
        <w:t xml:space="preserve">                               Варя Н </w:t>
      </w:r>
    </w:p>
    <w:p w:rsidR="0024381E" w:rsidRDefault="0024381E" w:rsidP="0024381E">
      <w:pPr>
        <w:spacing w:after="0" w:line="240" w:lineRule="auto"/>
        <w:rPr>
          <w:rFonts w:ascii="Times New Roman" w:hAnsi="Times New Roman" w:cs="Times New Roman"/>
          <w:bCs/>
          <w:kern w:val="24"/>
          <w:sz w:val="36"/>
          <w:szCs w:val="32"/>
        </w:rPr>
      </w:pPr>
    </w:p>
    <w:p w:rsidR="0024381E" w:rsidRDefault="0024381E" w:rsidP="007E6ED1">
      <w:pPr>
        <w:spacing w:after="0" w:line="240" w:lineRule="auto"/>
        <w:rPr>
          <w:rFonts w:ascii="Times New Roman" w:eastAsia="Times New Roman" w:hAnsi="Times New Roman" w:cs="Times New Roman"/>
          <w:color w:val="333333"/>
          <w:sz w:val="32"/>
          <w:szCs w:val="32"/>
        </w:rPr>
      </w:pPr>
    </w:p>
    <w:p w:rsidR="00D3145C" w:rsidRDefault="00D3145C" w:rsidP="007E6ED1">
      <w:pPr>
        <w:spacing w:after="0" w:line="240" w:lineRule="auto"/>
        <w:rPr>
          <w:rFonts w:ascii="Times New Roman" w:eastAsiaTheme="majorEastAsia" w:hAnsi="Times New Roman" w:cs="Times New Roman"/>
          <w:color w:val="000000"/>
          <w:kern w:val="24"/>
          <w:sz w:val="32"/>
          <w:szCs w:val="32"/>
        </w:rPr>
      </w:pPr>
      <w:r w:rsidRPr="00D3145C">
        <w:rPr>
          <w:rFonts w:ascii="Times New Roman" w:eastAsia="Times New Roman" w:hAnsi="Times New Roman" w:cs="Times New Roman"/>
          <w:sz w:val="32"/>
          <w:szCs w:val="32"/>
        </w:rPr>
        <w:t xml:space="preserve">- </w:t>
      </w:r>
      <w:r w:rsidRPr="00D3145C">
        <w:rPr>
          <w:rFonts w:ascii="Times New Roman" w:eastAsiaTheme="majorEastAsia" w:hAnsi="Times New Roman" w:cs="Times New Roman"/>
          <w:color w:val="000000"/>
          <w:kern w:val="24"/>
          <w:sz w:val="32"/>
          <w:szCs w:val="32"/>
        </w:rPr>
        <w:t>Птицы возвращаются из тёплых стран, вьют гнёзда.</w:t>
      </w:r>
    </w:p>
    <w:p w:rsidR="0024381E" w:rsidRDefault="0024381E" w:rsidP="007E6ED1">
      <w:pPr>
        <w:spacing w:after="0" w:line="240" w:lineRule="auto"/>
        <w:rPr>
          <w:rFonts w:ascii="Times New Roman" w:eastAsiaTheme="majorEastAsia" w:hAnsi="Times New Roman" w:cs="Times New Roman"/>
          <w:color w:val="000000"/>
          <w:kern w:val="24"/>
          <w:sz w:val="32"/>
          <w:szCs w:val="32"/>
        </w:rPr>
      </w:pPr>
      <w:r>
        <w:rPr>
          <w:rFonts w:ascii="Times New Roman" w:eastAsiaTheme="majorEastAsia" w:hAnsi="Times New Roman" w:cs="Times New Roman"/>
          <w:color w:val="000000"/>
          <w:kern w:val="24"/>
          <w:sz w:val="32"/>
          <w:szCs w:val="32"/>
        </w:rPr>
        <w:t>- Пословица: Грач на горе – весна на дворе</w:t>
      </w:r>
    </w:p>
    <w:p w:rsidR="0024381E" w:rsidRDefault="0024381E" w:rsidP="007E6ED1">
      <w:pPr>
        <w:spacing w:after="0" w:line="240" w:lineRule="auto"/>
        <w:rPr>
          <w:rFonts w:ascii="Times New Roman" w:eastAsiaTheme="majorEastAsia" w:hAnsi="Times New Roman" w:cs="Times New Roman"/>
          <w:color w:val="000000"/>
          <w:kern w:val="24"/>
          <w:sz w:val="32"/>
          <w:szCs w:val="32"/>
        </w:rPr>
      </w:pPr>
      <w:r>
        <w:rPr>
          <w:rFonts w:ascii="Times New Roman" w:eastAsiaTheme="majorEastAsia" w:hAnsi="Times New Roman" w:cs="Times New Roman"/>
          <w:color w:val="000000"/>
          <w:kern w:val="24"/>
          <w:sz w:val="32"/>
          <w:szCs w:val="32"/>
        </w:rPr>
        <w:t>Увидел скворца, знай, весна у крыльца.</w:t>
      </w:r>
      <w:r w:rsidR="00523BC3">
        <w:rPr>
          <w:rFonts w:ascii="Times New Roman" w:eastAsiaTheme="majorEastAsia" w:hAnsi="Times New Roman" w:cs="Times New Roman"/>
          <w:color w:val="000000"/>
          <w:kern w:val="24"/>
          <w:sz w:val="32"/>
          <w:szCs w:val="32"/>
        </w:rPr>
        <w:t xml:space="preserve">                              Андрей</w:t>
      </w:r>
    </w:p>
    <w:p w:rsidR="0024381E" w:rsidRPr="0024381E" w:rsidRDefault="0024381E" w:rsidP="007E6ED1">
      <w:pPr>
        <w:spacing w:after="0" w:line="240" w:lineRule="auto"/>
        <w:rPr>
          <w:rFonts w:ascii="Times New Roman" w:eastAsia="Times New Roman" w:hAnsi="Times New Roman" w:cs="Times New Roman"/>
          <w:sz w:val="32"/>
          <w:szCs w:val="32"/>
        </w:rPr>
      </w:pPr>
    </w:p>
    <w:p w:rsidR="0024381E" w:rsidRPr="0024381E" w:rsidRDefault="00D3145C" w:rsidP="0024381E">
      <w:pPr>
        <w:spacing w:after="0" w:line="240" w:lineRule="auto"/>
        <w:rPr>
          <w:rFonts w:ascii="Times New Roman" w:eastAsia="Times New Roman" w:hAnsi="Times New Roman" w:cs="Times New Roman"/>
          <w:color w:val="333333"/>
          <w:sz w:val="32"/>
          <w:szCs w:val="32"/>
        </w:rPr>
      </w:pPr>
      <w:r w:rsidRPr="0024381E">
        <w:rPr>
          <w:rFonts w:ascii="Times New Roman" w:eastAsia="Times New Roman" w:hAnsi="Times New Roman" w:cs="Times New Roman"/>
          <w:sz w:val="32"/>
          <w:szCs w:val="32"/>
        </w:rPr>
        <w:t>- Появляются первые весенние цветы</w:t>
      </w:r>
      <w:r w:rsidRPr="00D3145C">
        <w:rPr>
          <w:rFonts w:ascii="Times New Roman" w:eastAsia="Times New Roman" w:hAnsi="Times New Roman" w:cs="Times New Roman"/>
          <w:color w:val="333333"/>
          <w:sz w:val="32"/>
          <w:szCs w:val="32"/>
        </w:rPr>
        <w:t>.</w:t>
      </w:r>
    </w:p>
    <w:p w:rsidR="0024381E" w:rsidRPr="0024381E" w:rsidRDefault="0024381E" w:rsidP="0024381E">
      <w:pPr>
        <w:spacing w:after="0" w:line="240" w:lineRule="auto"/>
        <w:rPr>
          <w:rFonts w:ascii="Times New Roman" w:hAnsi="Times New Roman" w:cs="Times New Roman"/>
          <w:sz w:val="32"/>
          <w:szCs w:val="32"/>
        </w:rPr>
      </w:pPr>
      <w:r w:rsidRPr="0024381E">
        <w:rPr>
          <w:rFonts w:ascii="Times New Roman" w:hAnsi="Times New Roman" w:cs="Times New Roman"/>
          <w:sz w:val="32"/>
          <w:szCs w:val="32"/>
        </w:rPr>
        <w:t>Прибежал подснежник</w:t>
      </w:r>
      <w:proofErr w:type="gramStart"/>
      <w:r w:rsidRPr="0024381E">
        <w:rPr>
          <w:rFonts w:ascii="Times New Roman" w:hAnsi="Times New Roman" w:cs="Times New Roman"/>
          <w:sz w:val="32"/>
          <w:szCs w:val="32"/>
        </w:rPr>
        <w:br/>
        <w:t>В</w:t>
      </w:r>
      <w:proofErr w:type="gramEnd"/>
      <w:r w:rsidRPr="0024381E">
        <w:rPr>
          <w:rFonts w:ascii="Times New Roman" w:hAnsi="Times New Roman" w:cs="Times New Roman"/>
          <w:sz w:val="32"/>
          <w:szCs w:val="32"/>
        </w:rPr>
        <w:t xml:space="preserve"> мартовский лесок,</w:t>
      </w:r>
      <w:r w:rsidRPr="0024381E">
        <w:rPr>
          <w:rFonts w:ascii="Times New Roman" w:hAnsi="Times New Roman" w:cs="Times New Roman"/>
          <w:sz w:val="32"/>
          <w:szCs w:val="32"/>
        </w:rPr>
        <w:br/>
        <w:t>Заглянул подснежник</w:t>
      </w:r>
      <w:r w:rsidRPr="0024381E">
        <w:rPr>
          <w:rFonts w:ascii="Times New Roman" w:hAnsi="Times New Roman" w:cs="Times New Roman"/>
          <w:sz w:val="32"/>
          <w:szCs w:val="32"/>
        </w:rPr>
        <w:br/>
        <w:t>В чистый ручеек.</w:t>
      </w:r>
      <w:r w:rsidRPr="0024381E">
        <w:rPr>
          <w:rFonts w:ascii="Times New Roman" w:hAnsi="Times New Roman" w:cs="Times New Roman"/>
          <w:sz w:val="32"/>
          <w:szCs w:val="32"/>
        </w:rPr>
        <w:br/>
        <w:t>И, себя увидев,</w:t>
      </w:r>
      <w:r w:rsidRPr="0024381E">
        <w:rPr>
          <w:rFonts w:ascii="Times New Roman" w:hAnsi="Times New Roman" w:cs="Times New Roman"/>
          <w:sz w:val="32"/>
          <w:szCs w:val="32"/>
        </w:rPr>
        <w:br/>
        <w:t xml:space="preserve">Крикнул: "Вот те </w:t>
      </w:r>
      <w:proofErr w:type="gramStart"/>
      <w:r w:rsidRPr="0024381E">
        <w:rPr>
          <w:rFonts w:ascii="Times New Roman" w:hAnsi="Times New Roman" w:cs="Times New Roman"/>
          <w:sz w:val="32"/>
          <w:szCs w:val="32"/>
        </w:rPr>
        <w:t>на</w:t>
      </w:r>
      <w:proofErr w:type="gramEnd"/>
      <w:r w:rsidRPr="0024381E">
        <w:rPr>
          <w:rFonts w:ascii="Times New Roman" w:hAnsi="Times New Roman" w:cs="Times New Roman"/>
          <w:sz w:val="32"/>
          <w:szCs w:val="32"/>
        </w:rPr>
        <w:t>!</w:t>
      </w:r>
      <w:r w:rsidRPr="0024381E">
        <w:rPr>
          <w:rFonts w:ascii="Times New Roman" w:hAnsi="Times New Roman" w:cs="Times New Roman"/>
          <w:sz w:val="32"/>
          <w:szCs w:val="32"/>
        </w:rPr>
        <w:br/>
        <w:t>Я и не заметил,</w:t>
      </w:r>
      <w:r w:rsidRPr="0024381E">
        <w:rPr>
          <w:rFonts w:ascii="Times New Roman" w:hAnsi="Times New Roman" w:cs="Times New Roman"/>
          <w:sz w:val="32"/>
          <w:szCs w:val="32"/>
        </w:rPr>
        <w:br/>
        <w:t>Что пришла весна".</w:t>
      </w:r>
      <w:r w:rsidR="00523BC3">
        <w:rPr>
          <w:rFonts w:ascii="Times New Roman" w:hAnsi="Times New Roman" w:cs="Times New Roman"/>
          <w:sz w:val="32"/>
          <w:szCs w:val="32"/>
        </w:rPr>
        <w:t xml:space="preserve">                                Алена</w:t>
      </w:r>
    </w:p>
    <w:p w:rsidR="00523BC3" w:rsidRDefault="00CE11C2" w:rsidP="00061AE4">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br/>
      </w:r>
      <w:r w:rsidR="00061AE4">
        <w:rPr>
          <w:rFonts w:ascii="Times New Roman" w:eastAsia="Times New Roman" w:hAnsi="Times New Roman" w:cs="Times New Roman"/>
          <w:sz w:val="32"/>
          <w:szCs w:val="32"/>
        </w:rPr>
        <w:t>- Послушайте загадку</w:t>
      </w:r>
      <w:proofErr w:type="gramStart"/>
      <w:r w:rsidR="00061AE4">
        <w:rPr>
          <w:rFonts w:ascii="Times New Roman" w:eastAsia="Times New Roman" w:hAnsi="Times New Roman" w:cs="Times New Roman"/>
          <w:sz w:val="32"/>
          <w:szCs w:val="32"/>
        </w:rPr>
        <w:t xml:space="preserve"> </w:t>
      </w:r>
      <w:r w:rsidR="00523BC3">
        <w:rPr>
          <w:rFonts w:ascii="Times New Roman" w:eastAsia="Times New Roman" w:hAnsi="Times New Roman" w:cs="Times New Roman"/>
          <w:sz w:val="32"/>
          <w:szCs w:val="32"/>
        </w:rPr>
        <w:t>:</w:t>
      </w:r>
      <w:proofErr w:type="gramEnd"/>
    </w:p>
    <w:p w:rsidR="00523BC3" w:rsidRDefault="00523BC3" w:rsidP="00061AE4">
      <w:pPr>
        <w:spacing w:after="0" w:line="240" w:lineRule="auto"/>
        <w:rPr>
          <w:rFonts w:ascii="Times New Roman" w:eastAsia="Times New Roman" w:hAnsi="Times New Roman" w:cs="Times New Roman"/>
          <w:sz w:val="32"/>
          <w:szCs w:val="32"/>
        </w:rPr>
      </w:pPr>
    </w:p>
    <w:p w:rsidR="00523BC3" w:rsidRPr="00523BC3" w:rsidRDefault="00523BC3" w:rsidP="00523BC3">
      <w:pPr>
        <w:spacing w:after="0" w:line="240" w:lineRule="auto"/>
        <w:ind w:left="322" w:right="322"/>
        <w:rPr>
          <w:rFonts w:ascii="Times New Roman" w:eastAsia="Times New Roman" w:hAnsi="Times New Roman" w:cs="Times New Roman"/>
          <w:sz w:val="32"/>
          <w:szCs w:val="32"/>
        </w:rPr>
      </w:pPr>
      <w:r w:rsidRPr="00523BC3">
        <w:rPr>
          <w:rFonts w:ascii="Times New Roman" w:eastAsia="Times New Roman" w:hAnsi="Times New Roman" w:cs="Times New Roman"/>
          <w:bCs/>
          <w:sz w:val="32"/>
          <w:szCs w:val="32"/>
        </w:rPr>
        <w:t>Я раскрываю почки</w:t>
      </w:r>
      <w:proofErr w:type="gramStart"/>
      <w:r w:rsidRPr="00523BC3">
        <w:rPr>
          <w:rFonts w:ascii="Times New Roman" w:eastAsia="Times New Roman" w:hAnsi="Times New Roman" w:cs="Times New Roman"/>
          <w:bCs/>
          <w:sz w:val="32"/>
          <w:szCs w:val="32"/>
        </w:rPr>
        <w:br/>
        <w:t>В</w:t>
      </w:r>
      <w:proofErr w:type="gramEnd"/>
      <w:r w:rsidRPr="00523BC3">
        <w:rPr>
          <w:rFonts w:ascii="Times New Roman" w:eastAsia="Times New Roman" w:hAnsi="Times New Roman" w:cs="Times New Roman"/>
          <w:bCs/>
          <w:sz w:val="32"/>
          <w:szCs w:val="32"/>
        </w:rPr>
        <w:t xml:space="preserve"> зеленые листочки.</w:t>
      </w:r>
      <w:r w:rsidRPr="00523BC3">
        <w:rPr>
          <w:rFonts w:ascii="Times New Roman" w:eastAsia="Times New Roman" w:hAnsi="Times New Roman" w:cs="Times New Roman"/>
          <w:bCs/>
          <w:sz w:val="32"/>
          <w:szCs w:val="32"/>
        </w:rPr>
        <w:br/>
        <w:t xml:space="preserve">Деревья одеваю, </w:t>
      </w:r>
    </w:p>
    <w:p w:rsidR="00523BC3" w:rsidRPr="00523BC3" w:rsidRDefault="00523BC3" w:rsidP="00523BC3">
      <w:pPr>
        <w:spacing w:after="0" w:line="240" w:lineRule="auto"/>
        <w:ind w:left="322" w:right="322"/>
        <w:rPr>
          <w:rFonts w:ascii="Times New Roman" w:eastAsia="Times New Roman" w:hAnsi="Times New Roman" w:cs="Times New Roman"/>
          <w:sz w:val="32"/>
          <w:szCs w:val="32"/>
        </w:rPr>
      </w:pPr>
      <w:r w:rsidRPr="00523BC3">
        <w:rPr>
          <w:rFonts w:ascii="Times New Roman" w:eastAsia="Times New Roman" w:hAnsi="Times New Roman" w:cs="Times New Roman"/>
          <w:bCs/>
          <w:sz w:val="32"/>
          <w:szCs w:val="32"/>
        </w:rPr>
        <w:t>Посевы поливаю.</w:t>
      </w:r>
      <w:r w:rsidRPr="00523BC3">
        <w:rPr>
          <w:rFonts w:ascii="Times New Roman" w:eastAsia="Times New Roman" w:hAnsi="Times New Roman" w:cs="Times New Roman"/>
          <w:bCs/>
          <w:sz w:val="32"/>
          <w:szCs w:val="32"/>
        </w:rPr>
        <w:br/>
        <w:t xml:space="preserve">Движения </w:t>
      </w:r>
      <w:proofErr w:type="gramStart"/>
      <w:r w:rsidRPr="00523BC3">
        <w:rPr>
          <w:rFonts w:ascii="Times New Roman" w:eastAsia="Times New Roman" w:hAnsi="Times New Roman" w:cs="Times New Roman"/>
          <w:bCs/>
          <w:sz w:val="32"/>
          <w:szCs w:val="32"/>
        </w:rPr>
        <w:t>полна</w:t>
      </w:r>
      <w:proofErr w:type="gramEnd"/>
      <w:r w:rsidRPr="00523BC3">
        <w:rPr>
          <w:rFonts w:ascii="Times New Roman" w:eastAsia="Times New Roman" w:hAnsi="Times New Roman" w:cs="Times New Roman"/>
          <w:bCs/>
          <w:sz w:val="32"/>
          <w:szCs w:val="32"/>
        </w:rPr>
        <w:t>,</w:t>
      </w:r>
    </w:p>
    <w:p w:rsidR="00523BC3" w:rsidRPr="00523BC3" w:rsidRDefault="00523BC3" w:rsidP="00523BC3">
      <w:pPr>
        <w:spacing w:after="0" w:line="240" w:lineRule="auto"/>
        <w:ind w:left="322" w:right="322"/>
        <w:rPr>
          <w:rFonts w:ascii="Times New Roman" w:eastAsia="Times New Roman" w:hAnsi="Times New Roman" w:cs="Times New Roman"/>
          <w:sz w:val="32"/>
          <w:szCs w:val="32"/>
        </w:rPr>
      </w:pPr>
      <w:r w:rsidRPr="00523BC3">
        <w:rPr>
          <w:rFonts w:ascii="Times New Roman" w:eastAsia="Times New Roman" w:hAnsi="Times New Roman" w:cs="Times New Roman"/>
          <w:bCs/>
          <w:sz w:val="32"/>
          <w:szCs w:val="32"/>
        </w:rPr>
        <w:t xml:space="preserve">Зовут меня … </w:t>
      </w:r>
    </w:p>
    <w:p w:rsidR="00523BC3" w:rsidRPr="00523BC3" w:rsidRDefault="00523BC3" w:rsidP="00523BC3">
      <w:pPr>
        <w:spacing w:after="0" w:line="240" w:lineRule="auto"/>
        <w:ind w:left="322" w:right="322"/>
        <w:rPr>
          <w:rFonts w:ascii="Times New Roman" w:eastAsia="Times New Roman" w:hAnsi="Times New Roman" w:cs="Times New Roman"/>
          <w:sz w:val="32"/>
          <w:szCs w:val="32"/>
        </w:rPr>
      </w:pPr>
      <w:r w:rsidRPr="00523BC3">
        <w:rPr>
          <w:rFonts w:ascii="Times New Roman" w:eastAsia="Times New Roman" w:hAnsi="Times New Roman" w:cs="Times New Roman"/>
          <w:bCs/>
          <w:i/>
          <w:iCs/>
          <w:sz w:val="32"/>
          <w:szCs w:val="32"/>
        </w:rPr>
        <w:t>(Весна.)</w:t>
      </w:r>
    </w:p>
    <w:p w:rsidR="00523BC3" w:rsidRDefault="00523BC3" w:rsidP="00061AE4">
      <w:pPr>
        <w:spacing w:after="0" w:line="240" w:lineRule="auto"/>
        <w:rPr>
          <w:rFonts w:ascii="Times New Roman" w:eastAsia="Times New Roman" w:hAnsi="Times New Roman" w:cs="Times New Roman"/>
          <w:sz w:val="32"/>
          <w:szCs w:val="32"/>
        </w:rPr>
      </w:pPr>
    </w:p>
    <w:p w:rsidR="00523BC3" w:rsidRPr="00523BC3" w:rsidRDefault="00523BC3" w:rsidP="00061AE4">
      <w:pPr>
        <w:spacing w:after="0" w:line="240" w:lineRule="auto"/>
        <w:rPr>
          <w:rFonts w:ascii="Times New Roman" w:eastAsia="Times New Roman" w:hAnsi="Times New Roman" w:cs="Times New Roman"/>
          <w:bCs/>
          <w:sz w:val="32"/>
          <w:szCs w:val="32"/>
        </w:rPr>
      </w:pPr>
      <w:r w:rsidRPr="00523BC3">
        <w:rPr>
          <w:rFonts w:ascii="Times New Roman" w:eastAsia="Times New Roman" w:hAnsi="Times New Roman" w:cs="Times New Roman"/>
          <w:bCs/>
          <w:sz w:val="32"/>
          <w:szCs w:val="32"/>
        </w:rPr>
        <w:t>Первым вылез из землицы</w:t>
      </w:r>
      <w:proofErr w:type="gramStart"/>
      <w:r w:rsidRPr="00523BC3">
        <w:rPr>
          <w:rFonts w:ascii="Times New Roman" w:eastAsia="Times New Roman" w:hAnsi="Times New Roman" w:cs="Times New Roman"/>
          <w:bCs/>
          <w:sz w:val="32"/>
          <w:szCs w:val="32"/>
        </w:rPr>
        <w:br/>
        <w:t>Н</w:t>
      </w:r>
      <w:proofErr w:type="gramEnd"/>
      <w:r w:rsidRPr="00523BC3">
        <w:rPr>
          <w:rFonts w:ascii="Times New Roman" w:eastAsia="Times New Roman" w:hAnsi="Times New Roman" w:cs="Times New Roman"/>
          <w:bCs/>
          <w:sz w:val="32"/>
          <w:szCs w:val="32"/>
        </w:rPr>
        <w:t>а проталинке</w:t>
      </w:r>
      <w:r w:rsidRPr="00523BC3">
        <w:rPr>
          <w:rFonts w:ascii="Times New Roman" w:eastAsia="Times New Roman" w:hAnsi="Times New Roman" w:cs="Times New Roman"/>
          <w:bCs/>
          <w:sz w:val="32"/>
          <w:szCs w:val="32"/>
        </w:rPr>
        <w:br/>
      </w:r>
      <w:r w:rsidRPr="00523BC3">
        <w:rPr>
          <w:rFonts w:ascii="Times New Roman" w:eastAsia="Times New Roman" w:hAnsi="Times New Roman" w:cs="Times New Roman"/>
          <w:bCs/>
          <w:sz w:val="32"/>
          <w:szCs w:val="32"/>
        </w:rPr>
        <w:lastRenderedPageBreak/>
        <w:t>Он мороза не боится,</w:t>
      </w:r>
      <w:r w:rsidRPr="00523BC3">
        <w:rPr>
          <w:rFonts w:ascii="Times New Roman" w:eastAsia="Times New Roman" w:hAnsi="Times New Roman" w:cs="Times New Roman"/>
          <w:bCs/>
          <w:sz w:val="32"/>
          <w:szCs w:val="32"/>
        </w:rPr>
        <w:br/>
        <w:t>Хоть и маленький.</w:t>
      </w:r>
    </w:p>
    <w:p w:rsidR="00061AE4" w:rsidRDefault="00061AE4" w:rsidP="00061AE4">
      <w:pPr>
        <w:spacing w:after="0" w:line="240" w:lineRule="auto"/>
        <w:rPr>
          <w:rFonts w:ascii="Times New Roman" w:eastAsia="Times New Roman" w:hAnsi="Times New Roman" w:cs="Times New Roman"/>
          <w:sz w:val="32"/>
          <w:szCs w:val="32"/>
        </w:rPr>
      </w:pPr>
    </w:p>
    <w:p w:rsidR="00061AE4" w:rsidRDefault="00061AE4" w:rsidP="00061AE4">
      <w:pPr>
        <w:spacing w:after="0" w:line="240" w:lineRule="auto"/>
        <w:rPr>
          <w:rFonts w:ascii="Times New Roman" w:hAnsi="Times New Roman" w:cs="Times New Roman"/>
          <w:sz w:val="32"/>
          <w:szCs w:val="32"/>
        </w:rPr>
      </w:pPr>
      <w:r>
        <w:rPr>
          <w:rFonts w:ascii="Times New Roman" w:eastAsia="Times New Roman" w:hAnsi="Times New Roman" w:cs="Times New Roman"/>
          <w:sz w:val="32"/>
          <w:szCs w:val="32"/>
        </w:rPr>
        <w:t xml:space="preserve">- А теперь проверим, правильно ли мы нашли отгадку. А для этого нам нужно собрать картинку. </w:t>
      </w:r>
    </w:p>
    <w:p w:rsidR="004D61A4" w:rsidRDefault="004D61A4" w:rsidP="00D3145C">
      <w:pPr>
        <w:spacing w:after="0" w:line="240" w:lineRule="auto"/>
        <w:rPr>
          <w:rFonts w:ascii="Times New Roman" w:hAnsi="Times New Roman" w:cs="Times New Roman"/>
          <w:sz w:val="32"/>
          <w:szCs w:val="32"/>
        </w:rPr>
      </w:pPr>
    </w:p>
    <w:p w:rsidR="0024381E" w:rsidRPr="004D61A4" w:rsidRDefault="0024381E" w:rsidP="00D3145C">
      <w:pPr>
        <w:spacing w:after="0" w:line="240" w:lineRule="auto"/>
        <w:rPr>
          <w:rFonts w:ascii="Times New Roman" w:hAnsi="Times New Roman" w:cs="Times New Roman"/>
          <w:b/>
          <w:sz w:val="32"/>
          <w:szCs w:val="32"/>
          <w:u w:val="single"/>
        </w:rPr>
      </w:pPr>
      <w:r w:rsidRPr="004D61A4">
        <w:rPr>
          <w:rFonts w:ascii="Times New Roman" w:hAnsi="Times New Roman" w:cs="Times New Roman"/>
          <w:b/>
          <w:sz w:val="32"/>
          <w:szCs w:val="32"/>
          <w:u w:val="single"/>
        </w:rPr>
        <w:t>ПРОВОДИТСЯ ИГРА НА ИНТЕРАКТИВНОЙ ДОСКЕ</w:t>
      </w:r>
    </w:p>
    <w:p w:rsidR="0024381E" w:rsidRDefault="0024381E" w:rsidP="00D3145C">
      <w:pPr>
        <w:spacing w:after="0" w:line="240" w:lineRule="auto"/>
        <w:rPr>
          <w:rFonts w:ascii="Times New Roman" w:eastAsia="Times New Roman" w:hAnsi="Times New Roman" w:cs="Times New Roman"/>
          <w:b/>
          <w:sz w:val="32"/>
          <w:szCs w:val="32"/>
          <w:u w:val="single"/>
        </w:rPr>
      </w:pPr>
    </w:p>
    <w:p w:rsidR="00523BC3" w:rsidRDefault="00523BC3" w:rsidP="00D3145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Весна, но почему ты такая грустная и печальная?</w:t>
      </w:r>
    </w:p>
    <w:p w:rsidR="00523BC3" w:rsidRPr="00523BC3" w:rsidRDefault="00523BC3" w:rsidP="00D3145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DF4509">
        <w:rPr>
          <w:rFonts w:ascii="Times New Roman" w:eastAsia="Times New Roman" w:hAnsi="Times New Roman" w:cs="Times New Roman"/>
          <w:sz w:val="32"/>
          <w:szCs w:val="32"/>
        </w:rPr>
        <w:t xml:space="preserve">Я к вам так долго </w:t>
      </w:r>
      <w:proofErr w:type="spellStart"/>
      <w:r w:rsidR="00DF4509">
        <w:rPr>
          <w:rFonts w:ascii="Times New Roman" w:eastAsia="Times New Roman" w:hAnsi="Times New Roman" w:cs="Times New Roman"/>
          <w:sz w:val="32"/>
          <w:szCs w:val="32"/>
        </w:rPr>
        <w:t>добералась</w:t>
      </w:r>
      <w:proofErr w:type="spellEnd"/>
      <w:r w:rsidR="00DF4509">
        <w:rPr>
          <w:rFonts w:ascii="Times New Roman" w:eastAsia="Times New Roman" w:hAnsi="Times New Roman" w:cs="Times New Roman"/>
          <w:sz w:val="32"/>
          <w:szCs w:val="32"/>
        </w:rPr>
        <w:t>, через леса, через поля, через снежные сугробы. Злая зима никак не хочет уходить и покидать  мои владения</w:t>
      </w:r>
    </w:p>
    <w:p w:rsidR="00E36B4E" w:rsidRDefault="00C15324" w:rsidP="00F84C58">
      <w:pPr>
        <w:spacing w:after="0" w:line="240" w:lineRule="auto"/>
        <w:rPr>
          <w:rFonts w:ascii="Times New Roman" w:hAnsi="Times New Roman" w:cs="Times New Roman"/>
          <w:sz w:val="32"/>
          <w:szCs w:val="32"/>
        </w:rPr>
      </w:pPr>
      <w:r w:rsidRPr="00F84C58">
        <w:rPr>
          <w:rFonts w:ascii="Times New Roman" w:hAnsi="Times New Roman" w:cs="Times New Roman"/>
          <w:sz w:val="32"/>
          <w:szCs w:val="32"/>
        </w:rPr>
        <w:t xml:space="preserve">- </w:t>
      </w:r>
      <w:r w:rsidR="00F84C58" w:rsidRPr="00F84C58">
        <w:rPr>
          <w:rFonts w:ascii="Times New Roman" w:hAnsi="Times New Roman" w:cs="Times New Roman"/>
          <w:color w:val="000000"/>
          <w:sz w:val="32"/>
          <w:szCs w:val="32"/>
        </w:rPr>
        <w:t>Ребята,</w:t>
      </w:r>
      <w:proofErr w:type="gramStart"/>
      <w:r w:rsidR="00F84C58" w:rsidRPr="00F84C58">
        <w:rPr>
          <w:rFonts w:ascii="Times New Roman" w:hAnsi="Times New Roman" w:cs="Times New Roman"/>
          <w:color w:val="000000"/>
          <w:sz w:val="32"/>
          <w:szCs w:val="32"/>
        </w:rPr>
        <w:t xml:space="preserve"> </w:t>
      </w:r>
      <w:r w:rsidR="004D61A4">
        <w:rPr>
          <w:rFonts w:ascii="Times New Roman" w:hAnsi="Times New Roman" w:cs="Times New Roman"/>
          <w:color w:val="000000"/>
          <w:sz w:val="32"/>
          <w:szCs w:val="32"/>
        </w:rPr>
        <w:t>,</w:t>
      </w:r>
      <w:proofErr w:type="gramEnd"/>
      <w:r w:rsidR="004D61A4">
        <w:rPr>
          <w:rFonts w:ascii="Times New Roman" w:hAnsi="Times New Roman" w:cs="Times New Roman"/>
          <w:color w:val="000000"/>
          <w:sz w:val="32"/>
          <w:szCs w:val="32"/>
        </w:rPr>
        <w:t xml:space="preserve"> </w:t>
      </w:r>
      <w:r w:rsidR="00F84C58" w:rsidRPr="00F84C58">
        <w:rPr>
          <w:rFonts w:ascii="Times New Roman" w:hAnsi="Times New Roman" w:cs="Times New Roman"/>
          <w:color w:val="000000"/>
          <w:sz w:val="32"/>
          <w:szCs w:val="32"/>
        </w:rPr>
        <w:t xml:space="preserve">нам нужно помочь весне победить зиму, но и зиму нам надо не обидеть., </w:t>
      </w:r>
      <w:r w:rsidR="00F84C58" w:rsidRPr="00F84C58">
        <w:rPr>
          <w:rFonts w:ascii="Times New Roman" w:hAnsi="Times New Roman" w:cs="Times New Roman"/>
          <w:sz w:val="32"/>
          <w:szCs w:val="32"/>
        </w:rPr>
        <w:t>А давайте поможем весне прогнать холодную зиму с помощью наших рисунков, только они будут не простые, а волшебные...</w:t>
      </w:r>
      <w:r w:rsidR="00E36B4E">
        <w:rPr>
          <w:rFonts w:ascii="Times New Roman" w:hAnsi="Times New Roman" w:cs="Times New Roman"/>
          <w:sz w:val="32"/>
          <w:szCs w:val="32"/>
        </w:rPr>
        <w:t xml:space="preserve"> Но для начала давайте с вами разомнем наши ручки и ножки. </w:t>
      </w:r>
    </w:p>
    <w:p w:rsidR="004D61A4" w:rsidRDefault="004D61A4" w:rsidP="00F84C58">
      <w:pPr>
        <w:spacing w:after="0" w:line="240" w:lineRule="auto"/>
        <w:rPr>
          <w:rFonts w:ascii="Times New Roman" w:hAnsi="Times New Roman" w:cs="Times New Roman"/>
          <w:sz w:val="32"/>
          <w:szCs w:val="32"/>
        </w:rPr>
      </w:pPr>
    </w:p>
    <w:p w:rsidR="00E36B4E" w:rsidRDefault="00E36B4E" w:rsidP="00F84C58">
      <w:pPr>
        <w:spacing w:after="0" w:line="240" w:lineRule="auto"/>
        <w:rPr>
          <w:rFonts w:ascii="Times New Roman" w:hAnsi="Times New Roman" w:cs="Times New Roman"/>
          <w:b/>
          <w:sz w:val="32"/>
          <w:szCs w:val="32"/>
          <w:u w:val="single"/>
        </w:rPr>
      </w:pPr>
      <w:r w:rsidRPr="004D61A4">
        <w:rPr>
          <w:rFonts w:ascii="Times New Roman" w:hAnsi="Times New Roman" w:cs="Times New Roman"/>
          <w:b/>
          <w:sz w:val="32"/>
          <w:szCs w:val="32"/>
          <w:u w:val="single"/>
        </w:rPr>
        <w:t>ПРОВОДИТСЯ ФИЗМИНУТКА</w:t>
      </w:r>
    </w:p>
    <w:p w:rsidR="004D61A4" w:rsidRPr="004D61A4" w:rsidRDefault="004D61A4" w:rsidP="00F84C58">
      <w:pPr>
        <w:spacing w:after="0" w:line="240" w:lineRule="auto"/>
        <w:rPr>
          <w:rFonts w:ascii="Times New Roman" w:hAnsi="Times New Roman" w:cs="Times New Roman"/>
          <w:b/>
          <w:sz w:val="32"/>
          <w:szCs w:val="32"/>
          <w:u w:val="single"/>
        </w:rPr>
      </w:pPr>
    </w:p>
    <w:p w:rsidR="00F84C58" w:rsidRPr="00F84C58" w:rsidRDefault="00E36B4E" w:rsidP="00F84C58">
      <w:pPr>
        <w:spacing w:after="0" w:line="240" w:lineRule="auto"/>
        <w:rPr>
          <w:rFonts w:ascii="Times New Roman" w:eastAsia="Times New Roman" w:hAnsi="Times New Roman" w:cs="Times New Roman"/>
          <w:sz w:val="32"/>
          <w:szCs w:val="32"/>
        </w:rPr>
      </w:pPr>
      <w:r>
        <w:rPr>
          <w:rFonts w:ascii="Times New Roman" w:hAnsi="Times New Roman" w:cs="Times New Roman"/>
          <w:sz w:val="32"/>
          <w:szCs w:val="32"/>
        </w:rPr>
        <w:t>А теперь д</w:t>
      </w:r>
      <w:r w:rsidR="00F84C58" w:rsidRPr="00F84C58">
        <w:rPr>
          <w:rFonts w:ascii="Times New Roman" w:hAnsi="Times New Roman" w:cs="Times New Roman"/>
          <w:sz w:val="32"/>
          <w:szCs w:val="32"/>
        </w:rPr>
        <w:t xml:space="preserve">авайте с вами пройдём в волшебную мастерскую, </w:t>
      </w:r>
    </w:p>
    <w:p w:rsidR="00A160C4" w:rsidRPr="00BA1EC3" w:rsidRDefault="00A160C4"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Вот за этим столом сядут</w:t>
      </w:r>
      <w:r w:rsidR="004D61A4">
        <w:rPr>
          <w:rFonts w:ascii="Times New Roman" w:eastAsia="Times New Roman" w:hAnsi="Times New Roman" w:cs="Times New Roman"/>
          <w:sz w:val="32"/>
          <w:szCs w:val="32"/>
        </w:rPr>
        <w:t xml:space="preserve"> </w:t>
      </w:r>
      <w:r w:rsidR="00042897" w:rsidRPr="00BA1EC3">
        <w:rPr>
          <w:rFonts w:ascii="Times New Roman" w:eastAsia="Times New Roman" w:hAnsi="Times New Roman" w:cs="Times New Roman"/>
          <w:sz w:val="32"/>
          <w:szCs w:val="32"/>
        </w:rPr>
        <w:t xml:space="preserve">младшие </w:t>
      </w:r>
      <w:proofErr w:type="gramStart"/>
      <w:r w:rsidR="00042897" w:rsidRPr="00BA1EC3">
        <w:rPr>
          <w:rFonts w:ascii="Times New Roman" w:eastAsia="Times New Roman" w:hAnsi="Times New Roman" w:cs="Times New Roman"/>
          <w:sz w:val="32"/>
          <w:szCs w:val="32"/>
        </w:rPr>
        <w:t>ребята</w:t>
      </w:r>
      <w:proofErr w:type="gramEnd"/>
      <w:r w:rsidR="00042897" w:rsidRPr="00BA1EC3">
        <w:rPr>
          <w:rFonts w:ascii="Times New Roman" w:eastAsia="Times New Roman" w:hAnsi="Times New Roman" w:cs="Times New Roman"/>
          <w:sz w:val="32"/>
          <w:szCs w:val="32"/>
        </w:rPr>
        <w:t xml:space="preserve"> </w:t>
      </w:r>
      <w:r w:rsidR="00F84C58">
        <w:rPr>
          <w:rFonts w:ascii="Times New Roman" w:eastAsia="Times New Roman" w:hAnsi="Times New Roman" w:cs="Times New Roman"/>
          <w:sz w:val="32"/>
          <w:szCs w:val="32"/>
        </w:rPr>
        <w:t xml:space="preserve">они </w:t>
      </w:r>
      <w:r w:rsidR="00042897" w:rsidRPr="00BA1EC3">
        <w:rPr>
          <w:rFonts w:ascii="Times New Roman" w:eastAsia="Times New Roman" w:hAnsi="Times New Roman" w:cs="Times New Roman"/>
          <w:sz w:val="32"/>
          <w:szCs w:val="32"/>
        </w:rPr>
        <w:t xml:space="preserve">будут работать с </w:t>
      </w:r>
      <w:r w:rsidR="00F84C58">
        <w:rPr>
          <w:rFonts w:ascii="Times New Roman" w:eastAsia="Times New Roman" w:hAnsi="Times New Roman" w:cs="Times New Roman"/>
          <w:sz w:val="32"/>
          <w:szCs w:val="32"/>
        </w:rPr>
        <w:t>трафаретами.</w:t>
      </w:r>
      <w:r w:rsidR="0067327F">
        <w:rPr>
          <w:rFonts w:ascii="Times New Roman" w:eastAsia="Times New Roman" w:hAnsi="Times New Roman" w:cs="Times New Roman"/>
          <w:sz w:val="32"/>
          <w:szCs w:val="32"/>
        </w:rPr>
        <w:t xml:space="preserve"> </w:t>
      </w:r>
      <w:r w:rsidR="0067327F" w:rsidRPr="00BA1EC3">
        <w:rPr>
          <w:rFonts w:ascii="Times New Roman" w:eastAsia="Times New Roman" w:hAnsi="Times New Roman" w:cs="Times New Roman"/>
          <w:sz w:val="32"/>
          <w:szCs w:val="32"/>
        </w:rPr>
        <w:t>А</w:t>
      </w:r>
      <w:r w:rsidR="0067327F">
        <w:rPr>
          <w:rFonts w:ascii="Times New Roman" w:eastAsia="Times New Roman" w:hAnsi="Times New Roman" w:cs="Times New Roman"/>
          <w:sz w:val="32"/>
          <w:szCs w:val="32"/>
        </w:rPr>
        <w:t xml:space="preserve"> </w:t>
      </w:r>
      <w:r w:rsidRPr="00BA1EC3">
        <w:rPr>
          <w:rFonts w:ascii="Times New Roman" w:eastAsia="Times New Roman" w:hAnsi="Times New Roman" w:cs="Times New Roman"/>
          <w:sz w:val="32"/>
          <w:szCs w:val="32"/>
        </w:rPr>
        <w:t>старши</w:t>
      </w:r>
      <w:r w:rsidR="00042897" w:rsidRPr="00BA1EC3">
        <w:rPr>
          <w:rFonts w:ascii="Times New Roman" w:eastAsia="Times New Roman" w:hAnsi="Times New Roman" w:cs="Times New Roman"/>
          <w:sz w:val="32"/>
          <w:szCs w:val="32"/>
        </w:rPr>
        <w:t xml:space="preserve">е ребята будут работать за мольбертами, </w:t>
      </w:r>
      <w:r w:rsidRPr="00BA1EC3">
        <w:rPr>
          <w:rFonts w:ascii="Times New Roman" w:eastAsia="Times New Roman" w:hAnsi="Times New Roman" w:cs="Times New Roman"/>
          <w:sz w:val="32"/>
          <w:szCs w:val="32"/>
        </w:rPr>
        <w:t xml:space="preserve">Вы будете </w:t>
      </w:r>
      <w:r w:rsidR="00C31BCA" w:rsidRPr="00BA1EC3">
        <w:rPr>
          <w:rFonts w:ascii="Times New Roman" w:eastAsia="Times New Roman" w:hAnsi="Times New Roman" w:cs="Times New Roman"/>
          <w:sz w:val="32"/>
          <w:szCs w:val="32"/>
        </w:rPr>
        <w:t>процарапывать</w:t>
      </w:r>
      <w:r w:rsidRPr="00BA1EC3">
        <w:rPr>
          <w:rFonts w:ascii="Times New Roman" w:eastAsia="Times New Roman" w:hAnsi="Times New Roman" w:cs="Times New Roman"/>
          <w:sz w:val="32"/>
          <w:szCs w:val="32"/>
        </w:rPr>
        <w:t xml:space="preserve"> рисунок </w:t>
      </w:r>
      <w:r w:rsidR="00C31BCA" w:rsidRPr="00BA1EC3">
        <w:rPr>
          <w:rFonts w:ascii="Times New Roman" w:eastAsia="Times New Roman" w:hAnsi="Times New Roman" w:cs="Times New Roman"/>
          <w:sz w:val="32"/>
          <w:szCs w:val="32"/>
        </w:rPr>
        <w:t xml:space="preserve">ручкой с использованным стержнем. </w:t>
      </w:r>
      <w:r w:rsidRPr="00BA1EC3">
        <w:rPr>
          <w:rFonts w:ascii="Times New Roman" w:eastAsia="Times New Roman" w:hAnsi="Times New Roman" w:cs="Times New Roman"/>
          <w:sz w:val="32"/>
          <w:szCs w:val="32"/>
        </w:rPr>
        <w:t xml:space="preserve">Этот способ называется </w:t>
      </w:r>
      <w:proofErr w:type="spellStart"/>
      <w:r w:rsidRPr="00BA1EC3">
        <w:rPr>
          <w:rFonts w:ascii="Times New Roman" w:eastAsia="Times New Roman" w:hAnsi="Times New Roman" w:cs="Times New Roman"/>
          <w:sz w:val="32"/>
          <w:szCs w:val="32"/>
        </w:rPr>
        <w:t>граттаж</w:t>
      </w:r>
      <w:proofErr w:type="spellEnd"/>
      <w:r w:rsidRPr="00BA1EC3">
        <w:rPr>
          <w:rFonts w:ascii="Times New Roman" w:eastAsia="Times New Roman" w:hAnsi="Times New Roman" w:cs="Times New Roman"/>
          <w:sz w:val="32"/>
          <w:szCs w:val="32"/>
        </w:rPr>
        <w:t xml:space="preserve">. Придётся приложить некоторые усилия, чтобы процарапать рисунок. </w:t>
      </w:r>
      <w:r w:rsidR="00F84C58">
        <w:rPr>
          <w:rFonts w:ascii="Times New Roman" w:eastAsia="Times New Roman" w:hAnsi="Times New Roman" w:cs="Times New Roman"/>
          <w:sz w:val="32"/>
          <w:szCs w:val="32"/>
        </w:rPr>
        <w:t>Рисовать мы с вами будем цветы – первоцветы. Это подснежники</w:t>
      </w:r>
      <w:proofErr w:type="gramStart"/>
      <w:r w:rsidR="00F84C58">
        <w:rPr>
          <w:rFonts w:ascii="Times New Roman" w:eastAsia="Times New Roman" w:hAnsi="Times New Roman" w:cs="Times New Roman"/>
          <w:sz w:val="32"/>
          <w:szCs w:val="32"/>
        </w:rPr>
        <w:t>.</w:t>
      </w:r>
      <w:proofErr w:type="gramEnd"/>
      <w:r w:rsidR="00F84C58">
        <w:rPr>
          <w:rFonts w:ascii="Times New Roman" w:eastAsia="Times New Roman" w:hAnsi="Times New Roman" w:cs="Times New Roman"/>
          <w:sz w:val="32"/>
          <w:szCs w:val="32"/>
        </w:rPr>
        <w:t xml:space="preserve"> (</w:t>
      </w:r>
      <w:proofErr w:type="gramStart"/>
      <w:r w:rsidR="00F84C58">
        <w:rPr>
          <w:rFonts w:ascii="Times New Roman" w:eastAsia="Times New Roman" w:hAnsi="Times New Roman" w:cs="Times New Roman"/>
          <w:sz w:val="32"/>
          <w:szCs w:val="32"/>
        </w:rPr>
        <w:t>р</w:t>
      </w:r>
      <w:proofErr w:type="gramEnd"/>
      <w:r w:rsidR="00F84C58">
        <w:rPr>
          <w:rFonts w:ascii="Times New Roman" w:eastAsia="Times New Roman" w:hAnsi="Times New Roman" w:cs="Times New Roman"/>
          <w:sz w:val="32"/>
          <w:szCs w:val="32"/>
        </w:rPr>
        <w:t>ебята, а кто знает почему их так называют). Нам нужно рисовать красиво и аккуратно</w:t>
      </w:r>
    </w:p>
    <w:p w:rsidR="00A160C4" w:rsidRPr="00BA1EC3" w:rsidRDefault="00A160C4"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 xml:space="preserve">чтобы рисунок получился красивым и понравился </w:t>
      </w:r>
      <w:r w:rsidR="00F84C58">
        <w:rPr>
          <w:rFonts w:ascii="Times New Roman" w:eastAsia="Times New Roman" w:hAnsi="Times New Roman" w:cs="Times New Roman"/>
          <w:sz w:val="32"/>
          <w:szCs w:val="32"/>
        </w:rPr>
        <w:t>Зиме</w:t>
      </w:r>
    </w:p>
    <w:p w:rsidR="00A160C4" w:rsidRPr="00BA1EC3" w:rsidRDefault="00A160C4"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Муз</w:t>
      </w:r>
      <w:r w:rsidR="00E36B4E">
        <w:rPr>
          <w:rFonts w:ascii="Times New Roman" w:eastAsia="Times New Roman" w:hAnsi="Times New Roman" w:cs="Times New Roman"/>
          <w:sz w:val="32"/>
          <w:szCs w:val="32"/>
        </w:rPr>
        <w:t>ыка из альбома Чайковского «Весна</w:t>
      </w:r>
      <w:r w:rsidRPr="00BA1EC3">
        <w:rPr>
          <w:rFonts w:ascii="Times New Roman" w:eastAsia="Times New Roman" w:hAnsi="Times New Roman" w:cs="Times New Roman"/>
          <w:sz w:val="32"/>
          <w:szCs w:val="32"/>
        </w:rPr>
        <w:t>»</w:t>
      </w:r>
    </w:p>
    <w:p w:rsidR="00A160C4" w:rsidRDefault="00A160C4"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Заключительная часть:</w:t>
      </w:r>
    </w:p>
    <w:p w:rsidR="0024381E" w:rsidRDefault="00F84C58" w:rsidP="0024381E">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Младшие ребята заканчивают рисовать, мы с </w:t>
      </w:r>
      <w:r w:rsidR="00E36B4E">
        <w:rPr>
          <w:rFonts w:ascii="Times New Roman" w:eastAsia="Times New Roman" w:hAnsi="Times New Roman" w:cs="Times New Roman"/>
          <w:sz w:val="32"/>
          <w:szCs w:val="32"/>
        </w:rPr>
        <w:t>н</w:t>
      </w:r>
      <w:r>
        <w:rPr>
          <w:rFonts w:ascii="Times New Roman" w:eastAsia="Times New Roman" w:hAnsi="Times New Roman" w:cs="Times New Roman"/>
          <w:sz w:val="32"/>
          <w:szCs w:val="32"/>
        </w:rPr>
        <w:t>ими берем их работы</w:t>
      </w:r>
      <w:r w:rsidR="00E36B4E">
        <w:rPr>
          <w:rFonts w:ascii="Times New Roman" w:eastAsia="Times New Roman" w:hAnsi="Times New Roman" w:cs="Times New Roman"/>
          <w:sz w:val="32"/>
          <w:szCs w:val="32"/>
        </w:rPr>
        <w:t xml:space="preserve"> и относим на стенд, где изображена поляна. Приклеиваем свои подснежники и обсуждаем и</w:t>
      </w:r>
      <w:r w:rsidR="004D61A4">
        <w:rPr>
          <w:rFonts w:ascii="Times New Roman" w:eastAsia="Times New Roman" w:hAnsi="Times New Roman" w:cs="Times New Roman"/>
          <w:sz w:val="32"/>
          <w:szCs w:val="32"/>
        </w:rPr>
        <w:t xml:space="preserve">х работу. Кому какая работа понравилась. </w:t>
      </w:r>
    </w:p>
    <w:p w:rsidR="004D61A4" w:rsidRDefault="004D61A4"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Мне нравится этот подснежник, потому что он красивый и белоснежный. Затем младшие ребята уходят мыть руки</w:t>
      </w:r>
    </w:p>
    <w:p w:rsidR="004D61A4" w:rsidRDefault="004D61A4" w:rsidP="00B345D8">
      <w:pPr>
        <w:spacing w:after="0" w:line="240" w:lineRule="auto"/>
        <w:rPr>
          <w:rFonts w:ascii="Times New Roman" w:eastAsia="Times New Roman" w:hAnsi="Times New Roman" w:cs="Times New Roman"/>
          <w:sz w:val="32"/>
          <w:szCs w:val="32"/>
        </w:rPr>
      </w:pPr>
    </w:p>
    <w:p w:rsidR="0067327F" w:rsidRPr="00BA1EC3"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В это время старшие ребята заканчивают </w:t>
      </w:r>
      <w:proofErr w:type="gramStart"/>
      <w:r>
        <w:rPr>
          <w:rFonts w:ascii="Times New Roman" w:eastAsia="Times New Roman" w:hAnsi="Times New Roman" w:cs="Times New Roman"/>
          <w:sz w:val="32"/>
          <w:szCs w:val="32"/>
        </w:rPr>
        <w:t>работу</w:t>
      </w:r>
      <w:proofErr w:type="gramEnd"/>
      <w:r>
        <w:rPr>
          <w:rFonts w:ascii="Times New Roman" w:eastAsia="Times New Roman" w:hAnsi="Times New Roman" w:cs="Times New Roman"/>
          <w:sz w:val="32"/>
          <w:szCs w:val="32"/>
        </w:rPr>
        <w:t xml:space="preserve"> и мы с ними идем играть</w:t>
      </w:r>
    </w:p>
    <w:p w:rsidR="004D61A4" w:rsidRDefault="00E36B4E" w:rsidP="005163A6">
      <w:pPr>
        <w:spacing w:after="0" w:line="240" w:lineRule="auto"/>
        <w:rPr>
          <w:rFonts w:ascii="Times New Roman" w:eastAsia="Times New Roman" w:hAnsi="Times New Roman" w:cs="Times New Roman"/>
          <w:sz w:val="32"/>
          <w:szCs w:val="32"/>
        </w:rPr>
      </w:pPr>
      <w:r w:rsidRPr="005163A6">
        <w:rPr>
          <w:rFonts w:ascii="Times New Roman" w:eastAsia="Times New Roman" w:hAnsi="Times New Roman" w:cs="Times New Roman"/>
          <w:sz w:val="32"/>
          <w:szCs w:val="32"/>
        </w:rPr>
        <w:t xml:space="preserve">- А давайте, ребята поиграем с вами (старшие дети) </w:t>
      </w:r>
    </w:p>
    <w:p w:rsidR="0067327F" w:rsidRDefault="0067327F" w:rsidP="005163A6">
      <w:pPr>
        <w:spacing w:after="0" w:line="240" w:lineRule="auto"/>
        <w:rPr>
          <w:rFonts w:ascii="Times New Roman" w:eastAsia="Times New Roman" w:hAnsi="Times New Roman" w:cs="Times New Roman"/>
          <w:sz w:val="32"/>
          <w:szCs w:val="32"/>
        </w:rPr>
      </w:pPr>
    </w:p>
    <w:p w:rsidR="0067327F" w:rsidRDefault="0067327F" w:rsidP="005163A6">
      <w:pPr>
        <w:spacing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Проводится игра «Назови ласково» (с </w:t>
      </w:r>
      <w:proofErr w:type="spellStart"/>
      <w:r>
        <w:rPr>
          <w:rFonts w:ascii="Times New Roman" w:eastAsia="Times New Roman" w:hAnsi="Times New Roman" w:cs="Times New Roman"/>
          <w:b/>
          <w:sz w:val="32"/>
          <w:szCs w:val="32"/>
          <w:u w:val="single"/>
        </w:rPr>
        <w:t>исползованием</w:t>
      </w:r>
      <w:proofErr w:type="spellEnd"/>
      <w:r>
        <w:rPr>
          <w:rFonts w:ascii="Times New Roman" w:eastAsia="Times New Roman" w:hAnsi="Times New Roman" w:cs="Times New Roman"/>
          <w:b/>
          <w:sz w:val="32"/>
          <w:szCs w:val="32"/>
          <w:u w:val="single"/>
        </w:rPr>
        <w:t xml:space="preserve"> среднего мячика – ежика).</w:t>
      </w:r>
    </w:p>
    <w:p w:rsidR="0067327F" w:rsidRDefault="0067327F" w:rsidP="0067327F">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 xml:space="preserve">Цель: </w:t>
      </w:r>
      <w:r>
        <w:rPr>
          <w:rFonts w:ascii="Times New Roman" w:eastAsia="Times New Roman" w:hAnsi="Times New Roman" w:cs="Times New Roman"/>
          <w:sz w:val="32"/>
          <w:szCs w:val="32"/>
        </w:rPr>
        <w:t xml:space="preserve">совершенствование грамматического строя (образование существительных с уменьшительно-ласкательными суффиксами) </w:t>
      </w:r>
    </w:p>
    <w:p w:rsidR="005163A6"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Цветок – цветочек</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Солнце – солнышко</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Лист – листочек</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Лужа – лужица</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Сосулька – сосулечка</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Дерево – деревце</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Капля – капелька</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Туча – тучка</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Ручей – ручеек</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Трава – травка</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Проталина – проталинка</w:t>
      </w:r>
    </w:p>
    <w:p w:rsidR="0067327F"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Птица - птичка</w:t>
      </w:r>
    </w:p>
    <w:p w:rsidR="000D0579" w:rsidRPr="00BA1EC3" w:rsidRDefault="000D0579" w:rsidP="00B345D8">
      <w:pPr>
        <w:spacing w:after="0" w:line="240" w:lineRule="auto"/>
        <w:rPr>
          <w:rFonts w:ascii="Times New Roman" w:eastAsia="Times New Roman" w:hAnsi="Times New Roman" w:cs="Times New Roman"/>
          <w:sz w:val="32"/>
          <w:szCs w:val="32"/>
        </w:rPr>
      </w:pPr>
    </w:p>
    <w:p w:rsidR="00813082" w:rsidRPr="00BA1EC3"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5163A6">
        <w:rPr>
          <w:rFonts w:ascii="Times New Roman" w:eastAsia="Times New Roman" w:hAnsi="Times New Roman" w:cs="Times New Roman"/>
          <w:sz w:val="32"/>
          <w:szCs w:val="32"/>
        </w:rPr>
        <w:t xml:space="preserve">А сейчас давайте отнесем наши </w:t>
      </w:r>
      <w:r w:rsidR="00A160C4" w:rsidRPr="00BA1EC3">
        <w:rPr>
          <w:rFonts w:ascii="Times New Roman" w:eastAsia="Times New Roman" w:hAnsi="Times New Roman" w:cs="Times New Roman"/>
          <w:sz w:val="32"/>
          <w:szCs w:val="32"/>
        </w:rPr>
        <w:t xml:space="preserve"> работы</w:t>
      </w:r>
      <w:r w:rsidR="005163A6">
        <w:rPr>
          <w:rFonts w:ascii="Times New Roman" w:eastAsia="Times New Roman" w:hAnsi="Times New Roman" w:cs="Times New Roman"/>
          <w:sz w:val="32"/>
          <w:szCs w:val="32"/>
        </w:rPr>
        <w:t xml:space="preserve"> на полянку</w:t>
      </w:r>
      <w:r w:rsidR="00A160C4" w:rsidRPr="00BA1EC3">
        <w:rPr>
          <w:rFonts w:ascii="Times New Roman" w:eastAsia="Times New Roman" w:hAnsi="Times New Roman" w:cs="Times New Roman"/>
          <w:sz w:val="32"/>
          <w:szCs w:val="32"/>
        </w:rPr>
        <w:t>,</w:t>
      </w:r>
      <w:r w:rsidR="00813082" w:rsidRPr="00BA1EC3">
        <w:rPr>
          <w:rFonts w:ascii="Times New Roman" w:eastAsia="Times New Roman" w:hAnsi="Times New Roman" w:cs="Times New Roman"/>
          <w:sz w:val="32"/>
          <w:szCs w:val="32"/>
        </w:rPr>
        <w:t xml:space="preserve"> я </w:t>
      </w:r>
      <w:proofErr w:type="gramStart"/>
      <w:r w:rsidR="00813082" w:rsidRPr="00BA1EC3">
        <w:rPr>
          <w:rFonts w:ascii="Times New Roman" w:eastAsia="Times New Roman" w:hAnsi="Times New Roman" w:cs="Times New Roman"/>
          <w:sz w:val="32"/>
          <w:szCs w:val="32"/>
        </w:rPr>
        <w:t>думаю</w:t>
      </w:r>
      <w:proofErr w:type="gramEnd"/>
      <w:r>
        <w:rPr>
          <w:rFonts w:ascii="Times New Roman" w:eastAsia="Times New Roman" w:hAnsi="Times New Roman" w:cs="Times New Roman"/>
          <w:sz w:val="32"/>
          <w:szCs w:val="32"/>
        </w:rPr>
        <w:t xml:space="preserve"> </w:t>
      </w:r>
      <w:r w:rsidR="005163A6">
        <w:rPr>
          <w:rFonts w:ascii="Times New Roman" w:eastAsia="Times New Roman" w:hAnsi="Times New Roman" w:cs="Times New Roman"/>
          <w:sz w:val="32"/>
          <w:szCs w:val="32"/>
        </w:rPr>
        <w:t>Зиме</w:t>
      </w:r>
      <w:r w:rsidR="00813082" w:rsidRPr="00BA1EC3">
        <w:rPr>
          <w:rFonts w:ascii="Times New Roman" w:eastAsia="Times New Roman" w:hAnsi="Times New Roman" w:cs="Times New Roman"/>
          <w:sz w:val="32"/>
          <w:szCs w:val="32"/>
        </w:rPr>
        <w:t xml:space="preserve"> понравятся наши работы. </w:t>
      </w:r>
    </w:p>
    <w:p w:rsidR="00813082" w:rsidRPr="00BA1EC3" w:rsidRDefault="00813082"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 xml:space="preserve"> - Ребята, давайте  полюбуемся своими работами</w:t>
      </w:r>
      <w:r w:rsidR="00A160C4" w:rsidRPr="00BA1EC3">
        <w:rPr>
          <w:rFonts w:ascii="Times New Roman" w:eastAsia="Times New Roman" w:hAnsi="Times New Roman" w:cs="Times New Roman"/>
          <w:sz w:val="32"/>
          <w:szCs w:val="32"/>
        </w:rPr>
        <w:t xml:space="preserve">. </w:t>
      </w:r>
      <w:r w:rsidRPr="00BA1EC3">
        <w:rPr>
          <w:rFonts w:ascii="Times New Roman" w:eastAsia="Times New Roman" w:hAnsi="Times New Roman" w:cs="Times New Roman"/>
          <w:sz w:val="32"/>
          <w:szCs w:val="32"/>
        </w:rPr>
        <w:t xml:space="preserve">Кто мне </w:t>
      </w:r>
      <w:proofErr w:type="gramStart"/>
      <w:r w:rsidRPr="00BA1EC3">
        <w:rPr>
          <w:rFonts w:ascii="Times New Roman" w:eastAsia="Times New Roman" w:hAnsi="Times New Roman" w:cs="Times New Roman"/>
          <w:sz w:val="32"/>
          <w:szCs w:val="32"/>
        </w:rPr>
        <w:t>скажет</w:t>
      </w:r>
      <w:proofErr w:type="gramEnd"/>
      <w:r w:rsidRPr="00BA1EC3">
        <w:rPr>
          <w:rFonts w:ascii="Times New Roman" w:eastAsia="Times New Roman" w:hAnsi="Times New Roman" w:cs="Times New Roman"/>
          <w:sz w:val="32"/>
          <w:szCs w:val="32"/>
        </w:rPr>
        <w:t xml:space="preserve"> каким способом рисовали старшие ребята? (</w:t>
      </w:r>
      <w:proofErr w:type="spellStart"/>
      <w:r w:rsidRPr="00BA1EC3">
        <w:rPr>
          <w:rFonts w:ascii="Times New Roman" w:eastAsia="Times New Roman" w:hAnsi="Times New Roman" w:cs="Times New Roman"/>
          <w:sz w:val="32"/>
          <w:szCs w:val="32"/>
        </w:rPr>
        <w:t>гратаж</w:t>
      </w:r>
      <w:proofErr w:type="spellEnd"/>
      <w:r w:rsidRPr="00BA1EC3">
        <w:rPr>
          <w:rFonts w:ascii="Times New Roman" w:eastAsia="Times New Roman" w:hAnsi="Times New Roman" w:cs="Times New Roman"/>
          <w:sz w:val="32"/>
          <w:szCs w:val="32"/>
        </w:rPr>
        <w:t>) А младшие? (</w:t>
      </w:r>
      <w:bookmarkStart w:id="0" w:name="_GoBack"/>
      <w:bookmarkEnd w:id="0"/>
      <w:r w:rsidR="0067327F">
        <w:rPr>
          <w:rFonts w:ascii="Times New Roman" w:eastAsia="Times New Roman" w:hAnsi="Times New Roman" w:cs="Times New Roman"/>
          <w:sz w:val="32"/>
          <w:szCs w:val="32"/>
        </w:rPr>
        <w:t>трафаретами</w:t>
      </w:r>
      <w:r w:rsidRPr="00BA1EC3">
        <w:rPr>
          <w:rFonts w:ascii="Times New Roman" w:eastAsia="Times New Roman" w:hAnsi="Times New Roman" w:cs="Times New Roman"/>
          <w:sz w:val="32"/>
          <w:szCs w:val="32"/>
        </w:rPr>
        <w:t xml:space="preserve">). Саша а скажи </w:t>
      </w:r>
      <w:proofErr w:type="gramStart"/>
      <w:r w:rsidRPr="00BA1EC3">
        <w:rPr>
          <w:rFonts w:ascii="Times New Roman" w:eastAsia="Times New Roman" w:hAnsi="Times New Roman" w:cs="Times New Roman"/>
          <w:sz w:val="32"/>
          <w:szCs w:val="32"/>
        </w:rPr>
        <w:t>мне</w:t>
      </w:r>
      <w:proofErr w:type="gramEnd"/>
      <w:r w:rsidRPr="00BA1EC3">
        <w:rPr>
          <w:rFonts w:ascii="Times New Roman" w:eastAsia="Times New Roman" w:hAnsi="Times New Roman" w:cs="Times New Roman"/>
          <w:sz w:val="32"/>
          <w:szCs w:val="32"/>
        </w:rPr>
        <w:t xml:space="preserve"> пожалуйста чья работа тебе понравилась</w:t>
      </w:r>
      <w:r w:rsidR="0067327F">
        <w:rPr>
          <w:rFonts w:ascii="Times New Roman" w:eastAsia="Times New Roman" w:hAnsi="Times New Roman" w:cs="Times New Roman"/>
          <w:sz w:val="32"/>
          <w:szCs w:val="32"/>
        </w:rPr>
        <w:t xml:space="preserve"> </w:t>
      </w:r>
      <w:r w:rsidR="00AF63FE" w:rsidRPr="00BA1EC3">
        <w:rPr>
          <w:rFonts w:ascii="Times New Roman" w:eastAsia="Times New Roman" w:hAnsi="Times New Roman" w:cs="Times New Roman"/>
          <w:sz w:val="32"/>
          <w:szCs w:val="32"/>
        </w:rPr>
        <w:t>больше</w:t>
      </w:r>
      <w:r w:rsidRPr="00BA1EC3">
        <w:rPr>
          <w:rFonts w:ascii="Times New Roman" w:eastAsia="Times New Roman" w:hAnsi="Times New Roman" w:cs="Times New Roman"/>
          <w:sz w:val="32"/>
          <w:szCs w:val="32"/>
        </w:rPr>
        <w:t xml:space="preserve">? </w:t>
      </w:r>
      <w:r w:rsidR="00561A8A" w:rsidRPr="00BA1EC3">
        <w:rPr>
          <w:rFonts w:ascii="Times New Roman" w:eastAsia="Times New Roman" w:hAnsi="Times New Roman" w:cs="Times New Roman"/>
          <w:sz w:val="32"/>
          <w:szCs w:val="32"/>
        </w:rPr>
        <w:t xml:space="preserve">почему </w:t>
      </w:r>
      <w:r w:rsidRPr="00BA1EC3">
        <w:rPr>
          <w:rFonts w:ascii="Times New Roman" w:eastAsia="Times New Roman" w:hAnsi="Times New Roman" w:cs="Times New Roman"/>
          <w:sz w:val="32"/>
          <w:szCs w:val="32"/>
        </w:rPr>
        <w:t xml:space="preserve">именно эта? </w:t>
      </w:r>
    </w:p>
    <w:p w:rsidR="00813082" w:rsidRPr="00BA1EC3" w:rsidRDefault="00813082"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 xml:space="preserve">(на рисунке </w:t>
      </w:r>
      <w:proofErr w:type="gramStart"/>
      <w:r w:rsidR="00061AE4">
        <w:rPr>
          <w:rFonts w:ascii="Times New Roman" w:eastAsia="Times New Roman" w:hAnsi="Times New Roman" w:cs="Times New Roman"/>
          <w:sz w:val="32"/>
          <w:szCs w:val="32"/>
        </w:rPr>
        <w:t>нравится</w:t>
      </w:r>
      <w:proofErr w:type="gramEnd"/>
      <w:r w:rsidR="0067327F">
        <w:rPr>
          <w:rFonts w:ascii="Times New Roman" w:eastAsia="Times New Roman" w:hAnsi="Times New Roman" w:cs="Times New Roman"/>
          <w:sz w:val="32"/>
          <w:szCs w:val="32"/>
        </w:rPr>
        <w:t xml:space="preserve"> </w:t>
      </w:r>
      <w:r w:rsidR="00061AE4">
        <w:rPr>
          <w:rFonts w:ascii="Times New Roman" w:eastAsia="Times New Roman" w:hAnsi="Times New Roman" w:cs="Times New Roman"/>
          <w:sz w:val="32"/>
          <w:szCs w:val="32"/>
        </w:rPr>
        <w:t>как нежный цветок выглядывает из-под белого снега</w:t>
      </w:r>
      <w:r w:rsidR="00AF63FE" w:rsidRPr="00BA1EC3">
        <w:rPr>
          <w:rFonts w:ascii="Times New Roman" w:eastAsia="Times New Roman" w:hAnsi="Times New Roman" w:cs="Times New Roman"/>
          <w:sz w:val="32"/>
          <w:szCs w:val="32"/>
        </w:rPr>
        <w:t>)</w:t>
      </w:r>
    </w:p>
    <w:p w:rsidR="00AF63FE" w:rsidRPr="00BA1EC3" w:rsidRDefault="00AF63FE"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 xml:space="preserve">- А тебе </w:t>
      </w:r>
      <w:proofErr w:type="gramStart"/>
      <w:r w:rsidRPr="00BA1EC3">
        <w:rPr>
          <w:rFonts w:ascii="Times New Roman" w:eastAsia="Times New Roman" w:hAnsi="Times New Roman" w:cs="Times New Roman"/>
          <w:sz w:val="32"/>
          <w:szCs w:val="32"/>
        </w:rPr>
        <w:t>Вероника</w:t>
      </w:r>
      <w:proofErr w:type="gramEnd"/>
      <w:r w:rsidRPr="00BA1EC3">
        <w:rPr>
          <w:rFonts w:ascii="Times New Roman" w:eastAsia="Times New Roman" w:hAnsi="Times New Roman" w:cs="Times New Roman"/>
          <w:sz w:val="32"/>
          <w:szCs w:val="32"/>
        </w:rPr>
        <w:t xml:space="preserve"> какая работа понравилась?.Почему?</w:t>
      </w:r>
    </w:p>
    <w:p w:rsidR="00AF63FE" w:rsidRPr="00BA1EC3" w:rsidRDefault="00AF63FE"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 xml:space="preserve">- </w:t>
      </w:r>
      <w:r w:rsidR="00712283" w:rsidRPr="00BA1EC3">
        <w:rPr>
          <w:rFonts w:ascii="Times New Roman" w:eastAsia="Times New Roman" w:hAnsi="Times New Roman" w:cs="Times New Roman"/>
          <w:sz w:val="32"/>
          <w:szCs w:val="32"/>
        </w:rPr>
        <w:t>(</w:t>
      </w:r>
      <w:r w:rsidR="0067327F">
        <w:rPr>
          <w:rFonts w:ascii="Times New Roman" w:eastAsia="Times New Roman" w:hAnsi="Times New Roman" w:cs="Times New Roman"/>
          <w:sz w:val="32"/>
          <w:szCs w:val="32"/>
        </w:rPr>
        <w:t>Солнце осветило хрупкую красоту цветка, согрело Землю и открыло дорогу Весне</w:t>
      </w:r>
      <w:r w:rsidR="00712283" w:rsidRPr="00BA1EC3">
        <w:rPr>
          <w:rFonts w:ascii="Times New Roman" w:eastAsia="Times New Roman" w:hAnsi="Times New Roman" w:cs="Times New Roman"/>
          <w:sz w:val="32"/>
          <w:szCs w:val="32"/>
        </w:rPr>
        <w:t>)</w:t>
      </w:r>
    </w:p>
    <w:p w:rsidR="00712283" w:rsidRPr="00BA1EC3"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Заходит Весна</w:t>
      </w:r>
      <w:r w:rsidR="00712283" w:rsidRPr="00BA1EC3">
        <w:rPr>
          <w:rFonts w:ascii="Times New Roman" w:eastAsia="Times New Roman" w:hAnsi="Times New Roman" w:cs="Times New Roman"/>
          <w:sz w:val="32"/>
          <w:szCs w:val="32"/>
        </w:rPr>
        <w:t xml:space="preserve"> </w:t>
      </w:r>
    </w:p>
    <w:p w:rsidR="00712283" w:rsidRPr="00BA1EC3" w:rsidRDefault="0067327F" w:rsidP="00B345D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A160C4" w:rsidRPr="00BA1EC3">
        <w:rPr>
          <w:rFonts w:ascii="Times New Roman" w:eastAsia="Times New Roman" w:hAnsi="Times New Roman" w:cs="Times New Roman"/>
          <w:sz w:val="32"/>
          <w:szCs w:val="32"/>
        </w:rPr>
        <w:t>спасибо, ребята, за т</w:t>
      </w:r>
      <w:r w:rsidR="00C8137F" w:rsidRPr="00BA1EC3">
        <w:rPr>
          <w:rFonts w:ascii="Times New Roman" w:eastAsia="Times New Roman" w:hAnsi="Times New Roman" w:cs="Times New Roman"/>
          <w:sz w:val="32"/>
          <w:szCs w:val="32"/>
        </w:rPr>
        <w:t xml:space="preserve">о, что помогли </w:t>
      </w:r>
      <w:r>
        <w:rPr>
          <w:rFonts w:ascii="Times New Roman" w:eastAsia="Times New Roman" w:hAnsi="Times New Roman" w:cs="Times New Roman"/>
          <w:sz w:val="32"/>
          <w:szCs w:val="32"/>
        </w:rPr>
        <w:t>мне прогнать злую Зимушку с моих владений</w:t>
      </w:r>
      <w:proofErr w:type="gramStart"/>
      <w:r>
        <w:rPr>
          <w:rFonts w:ascii="Times New Roman" w:eastAsia="Times New Roman" w:hAnsi="Times New Roman" w:cs="Times New Roman"/>
          <w:sz w:val="32"/>
          <w:szCs w:val="32"/>
        </w:rPr>
        <w:t xml:space="preserve"> .</w:t>
      </w:r>
      <w:proofErr w:type="gramEnd"/>
      <w:r>
        <w:rPr>
          <w:rFonts w:ascii="Times New Roman" w:eastAsia="Times New Roman" w:hAnsi="Times New Roman" w:cs="Times New Roman"/>
          <w:sz w:val="32"/>
          <w:szCs w:val="32"/>
        </w:rPr>
        <w:t xml:space="preserve">   У </w:t>
      </w:r>
      <w:r w:rsidR="00C8137F" w:rsidRPr="00BA1EC3">
        <w:rPr>
          <w:rFonts w:ascii="Times New Roman" w:eastAsia="Times New Roman" w:hAnsi="Times New Roman" w:cs="Times New Roman"/>
          <w:sz w:val="32"/>
          <w:szCs w:val="32"/>
        </w:rPr>
        <w:t>мен</w:t>
      </w:r>
      <w:r w:rsidR="00712283" w:rsidRPr="00BA1EC3">
        <w:rPr>
          <w:rFonts w:ascii="Times New Roman" w:eastAsia="Times New Roman" w:hAnsi="Times New Roman" w:cs="Times New Roman"/>
          <w:sz w:val="32"/>
          <w:szCs w:val="32"/>
        </w:rPr>
        <w:t xml:space="preserve">я есть для вас тоже подарочки волшебные </w:t>
      </w:r>
      <w:r>
        <w:rPr>
          <w:rFonts w:ascii="Times New Roman" w:eastAsia="Times New Roman" w:hAnsi="Times New Roman" w:cs="Times New Roman"/>
          <w:sz w:val="32"/>
          <w:szCs w:val="32"/>
        </w:rPr>
        <w:t>подснежники. Вам нужно их дома разукрасить</w:t>
      </w:r>
      <w:proofErr w:type="gramStart"/>
      <w:r>
        <w:rPr>
          <w:rFonts w:ascii="Times New Roman" w:eastAsia="Times New Roman" w:hAnsi="Times New Roman" w:cs="Times New Roman"/>
          <w:sz w:val="32"/>
          <w:szCs w:val="32"/>
        </w:rPr>
        <w:t xml:space="preserve"> </w:t>
      </w:r>
      <w:r w:rsidR="00C8137F" w:rsidRPr="00BA1EC3">
        <w:rPr>
          <w:rFonts w:ascii="Times New Roman" w:eastAsia="Times New Roman" w:hAnsi="Times New Roman" w:cs="Times New Roman"/>
          <w:sz w:val="32"/>
          <w:szCs w:val="32"/>
        </w:rPr>
        <w:t xml:space="preserve"> </w:t>
      </w:r>
      <w:proofErr w:type="spellStart"/>
      <w:r w:rsidR="00712283" w:rsidRPr="00BA1EC3">
        <w:rPr>
          <w:rFonts w:ascii="Times New Roman" w:eastAsia="Times New Roman" w:hAnsi="Times New Roman" w:cs="Times New Roman"/>
          <w:sz w:val="32"/>
          <w:szCs w:val="32"/>
        </w:rPr>
        <w:t>Д</w:t>
      </w:r>
      <w:proofErr w:type="gramEnd"/>
      <w:r w:rsidR="00712283" w:rsidRPr="00BA1EC3">
        <w:rPr>
          <w:rFonts w:ascii="Times New Roman" w:eastAsia="Times New Roman" w:hAnsi="Times New Roman" w:cs="Times New Roman"/>
          <w:sz w:val="32"/>
          <w:szCs w:val="32"/>
        </w:rPr>
        <w:t>освидания</w:t>
      </w:r>
      <w:proofErr w:type="spellEnd"/>
      <w:r w:rsidR="00712283" w:rsidRPr="00BA1EC3">
        <w:rPr>
          <w:rFonts w:ascii="Times New Roman" w:eastAsia="Times New Roman" w:hAnsi="Times New Roman" w:cs="Times New Roman"/>
          <w:sz w:val="32"/>
          <w:szCs w:val="32"/>
        </w:rPr>
        <w:t>.</w:t>
      </w:r>
    </w:p>
    <w:p w:rsidR="00A160C4" w:rsidRPr="00BA1EC3" w:rsidRDefault="00712283" w:rsidP="00B345D8">
      <w:pPr>
        <w:spacing w:after="0" w:line="240" w:lineRule="auto"/>
        <w:rPr>
          <w:rFonts w:ascii="Times New Roman" w:eastAsia="Times New Roman" w:hAnsi="Times New Roman" w:cs="Times New Roman"/>
          <w:sz w:val="32"/>
          <w:szCs w:val="32"/>
        </w:rPr>
      </w:pPr>
      <w:r w:rsidRPr="00BA1EC3">
        <w:rPr>
          <w:rFonts w:ascii="Times New Roman" w:eastAsia="Times New Roman" w:hAnsi="Times New Roman" w:cs="Times New Roman"/>
          <w:sz w:val="32"/>
          <w:szCs w:val="32"/>
        </w:rPr>
        <w:t xml:space="preserve">- Ребята </w:t>
      </w:r>
      <w:r w:rsidR="00A160C4" w:rsidRPr="00BA1EC3">
        <w:rPr>
          <w:rFonts w:ascii="Times New Roman" w:eastAsia="Times New Roman" w:hAnsi="Times New Roman" w:cs="Times New Roman"/>
          <w:sz w:val="32"/>
          <w:szCs w:val="32"/>
        </w:rPr>
        <w:t>я хочу спросить вас. Мы сегодня совершили доброе дело</w:t>
      </w:r>
      <w:proofErr w:type="gramStart"/>
      <w:r w:rsidR="00A160C4" w:rsidRPr="00BA1EC3">
        <w:rPr>
          <w:rFonts w:ascii="Times New Roman" w:eastAsia="Times New Roman" w:hAnsi="Times New Roman" w:cs="Times New Roman"/>
          <w:sz w:val="32"/>
          <w:szCs w:val="32"/>
        </w:rPr>
        <w:t xml:space="preserve"> К</w:t>
      </w:r>
      <w:proofErr w:type="gramEnd"/>
      <w:r w:rsidR="00A160C4" w:rsidRPr="00BA1EC3">
        <w:rPr>
          <w:rFonts w:ascii="Times New Roman" w:eastAsia="Times New Roman" w:hAnsi="Times New Roman" w:cs="Times New Roman"/>
          <w:sz w:val="32"/>
          <w:szCs w:val="32"/>
        </w:rPr>
        <w:t>акое? (</w:t>
      </w:r>
      <w:r w:rsidR="0067327F">
        <w:rPr>
          <w:rFonts w:ascii="Times New Roman" w:eastAsia="Times New Roman" w:hAnsi="Times New Roman" w:cs="Times New Roman"/>
          <w:sz w:val="32"/>
          <w:szCs w:val="32"/>
        </w:rPr>
        <w:t>помогли весне прогнать зиму</w:t>
      </w:r>
      <w:r w:rsidR="00A160C4" w:rsidRPr="00BA1EC3">
        <w:rPr>
          <w:rFonts w:ascii="Times New Roman" w:eastAsia="Times New Roman" w:hAnsi="Times New Roman" w:cs="Times New Roman"/>
          <w:sz w:val="32"/>
          <w:szCs w:val="32"/>
        </w:rPr>
        <w:t xml:space="preserve">) </w:t>
      </w:r>
    </w:p>
    <w:p w:rsidR="00A160C4" w:rsidRPr="00BA1EC3" w:rsidRDefault="00A160C4">
      <w:pPr>
        <w:rPr>
          <w:rFonts w:ascii="Times New Roman" w:hAnsi="Times New Roman" w:cs="Times New Roman"/>
          <w:sz w:val="32"/>
          <w:szCs w:val="32"/>
        </w:rPr>
      </w:pPr>
    </w:p>
    <w:p w:rsidR="00A160C4" w:rsidRPr="00BA1EC3" w:rsidRDefault="00A160C4">
      <w:pPr>
        <w:rPr>
          <w:rFonts w:ascii="Times New Roman" w:hAnsi="Times New Roman" w:cs="Times New Roman"/>
          <w:sz w:val="32"/>
          <w:szCs w:val="32"/>
        </w:rPr>
      </w:pPr>
    </w:p>
    <w:p w:rsidR="00A160C4" w:rsidRDefault="00A160C4">
      <w:pPr>
        <w:rPr>
          <w:rFonts w:ascii="Times New Roman" w:hAnsi="Times New Roman" w:cs="Times New Roman"/>
          <w:sz w:val="32"/>
          <w:szCs w:val="32"/>
        </w:rPr>
      </w:pPr>
    </w:p>
    <w:p w:rsidR="009C44C8" w:rsidRDefault="009C44C8">
      <w:pPr>
        <w:rPr>
          <w:rFonts w:ascii="Times New Roman" w:hAnsi="Times New Roman" w:cs="Times New Roman"/>
          <w:sz w:val="32"/>
          <w:szCs w:val="32"/>
        </w:rPr>
      </w:pPr>
    </w:p>
    <w:p w:rsidR="009C44C8" w:rsidRDefault="009C44C8">
      <w:pPr>
        <w:rPr>
          <w:rFonts w:ascii="Times New Roman" w:hAnsi="Times New Roman" w:cs="Times New Roman"/>
          <w:sz w:val="32"/>
          <w:szCs w:val="32"/>
        </w:rPr>
      </w:pPr>
    </w:p>
    <w:p w:rsidR="009C44C8" w:rsidRDefault="009C44C8">
      <w:pPr>
        <w:rPr>
          <w:rFonts w:ascii="Times New Roman" w:hAnsi="Times New Roman" w:cs="Times New Roman"/>
          <w:sz w:val="32"/>
          <w:szCs w:val="32"/>
        </w:rPr>
      </w:pPr>
    </w:p>
    <w:p w:rsidR="009C44C8" w:rsidRDefault="009C44C8">
      <w:pPr>
        <w:rPr>
          <w:rFonts w:ascii="Times New Roman" w:hAnsi="Times New Roman" w:cs="Times New Roman"/>
          <w:sz w:val="32"/>
          <w:szCs w:val="32"/>
        </w:rPr>
      </w:pPr>
    </w:p>
    <w:p w:rsidR="009C44C8" w:rsidRDefault="009C44C8">
      <w:pPr>
        <w:rPr>
          <w:rFonts w:ascii="Times New Roman" w:hAnsi="Times New Roman" w:cs="Times New Roman"/>
          <w:sz w:val="32"/>
          <w:szCs w:val="32"/>
        </w:rPr>
      </w:pPr>
    </w:p>
    <w:p w:rsidR="009C44C8" w:rsidRPr="00BA1EC3" w:rsidRDefault="009C44C8">
      <w:pPr>
        <w:rPr>
          <w:rFonts w:ascii="Times New Roman" w:hAnsi="Times New Roman" w:cs="Times New Roman"/>
          <w:sz w:val="32"/>
          <w:szCs w:val="32"/>
        </w:rPr>
      </w:pPr>
    </w:p>
    <w:p w:rsidR="00A160C4" w:rsidRDefault="00A160C4">
      <w:pPr>
        <w:rPr>
          <w:rFonts w:ascii="Times New Roman" w:hAnsi="Times New Roman" w:cs="Times New Roman"/>
          <w:sz w:val="32"/>
          <w:szCs w:val="32"/>
        </w:rPr>
      </w:pPr>
    </w:p>
    <w:p w:rsidR="00061AE4" w:rsidRDefault="00061AE4">
      <w:pPr>
        <w:rPr>
          <w:rFonts w:ascii="Times New Roman" w:hAnsi="Times New Roman" w:cs="Times New Roman"/>
          <w:sz w:val="32"/>
          <w:szCs w:val="32"/>
        </w:rPr>
      </w:pPr>
    </w:p>
    <w:p w:rsidR="00061AE4" w:rsidRPr="00BA1EC3" w:rsidRDefault="00061AE4">
      <w:pPr>
        <w:rPr>
          <w:rFonts w:ascii="Times New Roman" w:hAnsi="Times New Roman" w:cs="Times New Roman"/>
          <w:sz w:val="32"/>
          <w:szCs w:val="32"/>
        </w:rPr>
      </w:pP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i/>
          <w:iCs/>
          <w:color w:val="333333"/>
          <w:sz w:val="45"/>
          <w:szCs w:val="45"/>
        </w:rPr>
        <w:t xml:space="preserve">Конспект НОД для воспитанников старшей группы по образовательной области «Художественное творчество» (использование нетрадиционных техник рисования) с использованием ИКТ.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u w:val="single"/>
        </w:rPr>
        <w:t xml:space="preserve">Задачи. </w:t>
      </w:r>
      <w:r w:rsidRPr="00D60B3A">
        <w:rPr>
          <w:rFonts w:ascii="Arial" w:eastAsia="Times New Roman" w:hAnsi="Arial" w:cs="Arial"/>
          <w:color w:val="333333"/>
          <w:sz w:val="45"/>
          <w:szCs w:val="45"/>
        </w:rPr>
        <w:t xml:space="preserve">Формировать представления об изменениях в природе, происходящих весной, закреплять знания о приметах весны. Формировать навыки рисования с использованием нетрадиционных техник. Научить детей новой нетрадиционной технике рисования – рисование поролоном. Развивать мелкую моторику рук, </w:t>
      </w:r>
      <w:r w:rsidRPr="00D60B3A">
        <w:rPr>
          <w:rFonts w:ascii="Arial" w:eastAsia="Times New Roman" w:hAnsi="Arial" w:cs="Arial"/>
          <w:color w:val="333333"/>
          <w:sz w:val="45"/>
          <w:szCs w:val="45"/>
        </w:rPr>
        <w:lastRenderedPageBreak/>
        <w:t>воображение, фантазию. Расширять словарный запас детей по теме «Весна».</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u w:val="single"/>
        </w:rPr>
        <w:t xml:space="preserve">Интеграция образовательных областей. </w:t>
      </w:r>
      <w:r w:rsidRPr="00D60B3A">
        <w:rPr>
          <w:rFonts w:ascii="Arial" w:eastAsia="Times New Roman" w:hAnsi="Arial" w:cs="Arial"/>
          <w:color w:val="333333"/>
          <w:sz w:val="45"/>
          <w:szCs w:val="45"/>
        </w:rPr>
        <w:t>«Художественное творчество», «Музыка», «Познание», «Социализация», «Коммуникация».</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u w:val="single"/>
        </w:rPr>
        <w:t xml:space="preserve">Материалы, инструменты, оборудование. </w:t>
      </w:r>
      <w:proofErr w:type="spellStart"/>
      <w:r w:rsidRPr="00D60B3A">
        <w:rPr>
          <w:rFonts w:ascii="Arial" w:eastAsia="Times New Roman" w:hAnsi="Arial" w:cs="Arial"/>
          <w:color w:val="333333"/>
          <w:sz w:val="45"/>
          <w:szCs w:val="45"/>
        </w:rPr>
        <w:t>Мультимедийная</w:t>
      </w:r>
      <w:proofErr w:type="spellEnd"/>
      <w:r w:rsidRPr="00D60B3A">
        <w:rPr>
          <w:rFonts w:ascii="Arial" w:eastAsia="Times New Roman" w:hAnsi="Arial" w:cs="Arial"/>
          <w:color w:val="333333"/>
          <w:sz w:val="45"/>
          <w:szCs w:val="45"/>
        </w:rPr>
        <w:t xml:space="preserve"> презентация «Весна пришла», аудиозапись «Голоса птиц». Заранее подготовленные педагогом листы бумаги с нарисованными белой масляной пастелью подснежниками. Акварельные краски, поролоновые губки, цветы из ксероксной бумаги, таз с водой.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u w:val="single"/>
        </w:rPr>
        <w:t xml:space="preserve">Предварительная работа. </w:t>
      </w:r>
      <w:r w:rsidRPr="00D60B3A">
        <w:rPr>
          <w:rFonts w:ascii="Arial" w:eastAsia="Times New Roman" w:hAnsi="Arial" w:cs="Arial"/>
          <w:color w:val="333333"/>
          <w:sz w:val="45"/>
          <w:szCs w:val="45"/>
        </w:rPr>
        <w:t>Чтение произведений о весне, разучивание стихов, пословиц, поговорок по теме. Рассматривание картин из серии «Времена года».</w:t>
      </w:r>
    </w:p>
    <w:p w:rsidR="00A160C4" w:rsidRDefault="00A160C4">
      <w:pPr>
        <w:rPr>
          <w:rFonts w:ascii="Times New Roman" w:hAnsi="Times New Roman" w:cs="Times New Roman"/>
          <w:sz w:val="32"/>
          <w:szCs w:val="32"/>
        </w:rPr>
      </w:pPr>
    </w:p>
    <w:p w:rsidR="00D60B3A" w:rsidRDefault="00D60B3A">
      <w:pPr>
        <w:rPr>
          <w:rFonts w:ascii="Times New Roman" w:hAnsi="Times New Roman" w:cs="Times New Roman"/>
          <w:sz w:val="32"/>
          <w:szCs w:val="32"/>
        </w:rPr>
      </w:pPr>
    </w:p>
    <w:p w:rsidR="00D60B3A" w:rsidRPr="00BA1EC3" w:rsidRDefault="00D60B3A">
      <w:pPr>
        <w:rPr>
          <w:rFonts w:ascii="Times New Roman" w:hAnsi="Times New Roman" w:cs="Times New Roman"/>
          <w:sz w:val="32"/>
          <w:szCs w:val="32"/>
        </w:rPr>
      </w:pPr>
      <w:r>
        <w:rPr>
          <w:rFonts w:ascii="Arial" w:hAnsi="Arial" w:cs="Arial"/>
          <w:color w:val="333333"/>
          <w:sz w:val="45"/>
          <w:szCs w:val="45"/>
        </w:rPr>
        <w:t xml:space="preserve">Воспитатель: Здравствуйте ребята! Скажите, а какие признаки весны? Как мы распознаем, что пришла весна? (ответы </w:t>
      </w:r>
      <w:r>
        <w:rPr>
          <w:rFonts w:ascii="Arial" w:hAnsi="Arial" w:cs="Arial"/>
          <w:color w:val="333333"/>
          <w:sz w:val="45"/>
          <w:szCs w:val="45"/>
        </w:rPr>
        <w:lastRenderedPageBreak/>
        <w:t>детей). Правильно! Прилетают птицы, тает снег, солнце греет сильнее, появляются первые цветы. А какие первоцветы вы знаете? (ландыши, подснежники, крокусы). Да! Вы все назвали правильно! Сегодня мы с вами поговорим о подснежниках! Ведь это те самые цветы, которые являются одним из символов весны! Сейчас мы посмотрим с вами презентацию и узнаем подробности об этом весеннем цветке. (Просмотр презентации, прилагается в скрепке)</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Виды детской деятельности: игровая, коммуникативная, музыкально-художественная, познавательная, продуктивная.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Предварительная работа:</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1. Чтение стихов о весне: </w:t>
      </w:r>
      <w:proofErr w:type="gramStart"/>
      <w:r w:rsidRPr="00D60B3A">
        <w:rPr>
          <w:rFonts w:ascii="Arial" w:eastAsia="Times New Roman" w:hAnsi="Arial" w:cs="Arial"/>
          <w:color w:val="333333"/>
          <w:sz w:val="45"/>
          <w:szCs w:val="45"/>
        </w:rPr>
        <w:t xml:space="preserve">«Весенний лес» В. Степанов, «Полюбуйся, весна наступает» И. Никитин, «Весна» Е. </w:t>
      </w:r>
      <w:proofErr w:type="spellStart"/>
      <w:r w:rsidRPr="00D60B3A">
        <w:rPr>
          <w:rFonts w:ascii="Arial" w:eastAsia="Times New Roman" w:hAnsi="Arial" w:cs="Arial"/>
          <w:color w:val="333333"/>
          <w:sz w:val="45"/>
          <w:szCs w:val="45"/>
        </w:rPr>
        <w:t>Карганова</w:t>
      </w:r>
      <w:proofErr w:type="spellEnd"/>
      <w:r w:rsidRPr="00D60B3A">
        <w:rPr>
          <w:rFonts w:ascii="Arial" w:eastAsia="Times New Roman" w:hAnsi="Arial" w:cs="Arial"/>
          <w:color w:val="333333"/>
          <w:sz w:val="45"/>
          <w:szCs w:val="45"/>
        </w:rPr>
        <w:t xml:space="preserve">, «Подснежники» Т. Белозёрова; рассказов «Весна – красна» И. Соколов – Микитов, «Четыре времени года» К. Ушинский. </w:t>
      </w:r>
      <w:proofErr w:type="gramEnd"/>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lastRenderedPageBreak/>
        <w:t xml:space="preserve">2. Разучивание стихов «Подснежник» И. Емельянов, «Подснежники» Т. Белозёров.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3. Просмотр мультфильма по сказке С. Маршака «Двенадцать месяцев», слайдов о весне.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4. Беседы, рассматривание иллюстраций о весне, наблюдения за природой.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5. Прослушивание музыкальных произведений П. И. Чайковского «Времена года».</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6. Рисование на темы: «Первоцветы», «Весн</w:t>
      </w:r>
      <w:proofErr w:type="gramStart"/>
      <w:r w:rsidRPr="00D60B3A">
        <w:rPr>
          <w:rFonts w:ascii="Arial" w:eastAsia="Times New Roman" w:hAnsi="Arial" w:cs="Arial"/>
          <w:color w:val="333333"/>
          <w:sz w:val="45"/>
          <w:szCs w:val="45"/>
        </w:rPr>
        <w:t>а-</w:t>
      </w:r>
      <w:proofErr w:type="gramEnd"/>
      <w:r w:rsidRPr="00D60B3A">
        <w:rPr>
          <w:rFonts w:ascii="Arial" w:eastAsia="Times New Roman" w:hAnsi="Arial" w:cs="Arial"/>
          <w:color w:val="333333"/>
          <w:sz w:val="45"/>
          <w:szCs w:val="45"/>
        </w:rPr>
        <w:t xml:space="preserve"> красна».</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7. Заготовки материала к работе. </w:t>
      </w:r>
    </w:p>
    <w:p w:rsidR="00A160C4" w:rsidRDefault="00A160C4">
      <w:pPr>
        <w:rPr>
          <w:rFonts w:ascii="Times New Roman" w:hAnsi="Times New Roman" w:cs="Times New Roman"/>
          <w:sz w:val="32"/>
          <w:szCs w:val="32"/>
        </w:rPr>
      </w:pPr>
    </w:p>
    <w:p w:rsidR="00D60B3A" w:rsidRDefault="00D60B3A">
      <w:pPr>
        <w:rPr>
          <w:rFonts w:ascii="Times New Roman" w:hAnsi="Times New Roman" w:cs="Times New Roman"/>
          <w:sz w:val="32"/>
          <w:szCs w:val="32"/>
        </w:rPr>
      </w:pPr>
    </w:p>
    <w:p w:rsidR="00D60B3A" w:rsidRDefault="00D60B3A">
      <w:pPr>
        <w:rPr>
          <w:rFonts w:ascii="Times New Roman" w:hAnsi="Times New Roman" w:cs="Times New Roman"/>
          <w:sz w:val="32"/>
          <w:szCs w:val="32"/>
        </w:rPr>
      </w:pP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Воспитатель загадывает детям загадку:</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Тает снежок,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Ожил лужок.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lastRenderedPageBreak/>
        <w:t xml:space="preserve">День прибывает,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Когда это бывает?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Дети:</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Весной!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Воспитатель:</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Правильно, как вы уже догадались, разговор у нас сегодня пойдет о весне. Весну издавна любил народ. Люди называли ее «</w:t>
      </w:r>
      <w:proofErr w:type="spellStart"/>
      <w:proofErr w:type="gramStart"/>
      <w:r w:rsidRPr="00D60B3A">
        <w:rPr>
          <w:rFonts w:ascii="Arial" w:eastAsia="Times New Roman" w:hAnsi="Arial" w:cs="Arial"/>
          <w:color w:val="333333"/>
          <w:sz w:val="45"/>
          <w:szCs w:val="45"/>
        </w:rPr>
        <w:t>весна-красна</w:t>
      </w:r>
      <w:proofErr w:type="spellEnd"/>
      <w:proofErr w:type="gramEnd"/>
      <w:r w:rsidRPr="00D60B3A">
        <w:rPr>
          <w:rFonts w:ascii="Arial" w:eastAsia="Times New Roman" w:hAnsi="Arial" w:cs="Arial"/>
          <w:color w:val="333333"/>
          <w:sz w:val="45"/>
          <w:szCs w:val="45"/>
        </w:rPr>
        <w:t xml:space="preserve">». О весне поэты слагали стихи. Кто из вас может вспомнить и прочесть нам стихи о весне? </w:t>
      </w:r>
    </w:p>
    <w:p w:rsidR="00D60B3A" w:rsidRDefault="00D60B3A">
      <w:pPr>
        <w:rPr>
          <w:rFonts w:ascii="Times New Roman" w:hAnsi="Times New Roman" w:cs="Times New Roman"/>
          <w:sz w:val="32"/>
          <w:szCs w:val="32"/>
        </w:rPr>
      </w:pPr>
    </w:p>
    <w:p w:rsidR="00D60B3A" w:rsidRDefault="00D60B3A">
      <w:pPr>
        <w:rPr>
          <w:rFonts w:ascii="Times New Roman" w:hAnsi="Times New Roman" w:cs="Times New Roman"/>
          <w:sz w:val="32"/>
          <w:szCs w:val="32"/>
        </w:rPr>
      </w:pP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Отшумели все метели,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И морозы не трещат.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С крыш закапали капели,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И сосульки в ряд висят.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Веселее и теплее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lastRenderedPageBreak/>
        <w:t xml:space="preserve">Стали мартовские дни.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В нашем садике в аллеях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Уж проталины видны.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Звонко тинькает синица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Возле нашего окна…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Скоро в дверь к нам постучится </w:t>
      </w:r>
    </w:p>
    <w:p w:rsidR="00D60B3A" w:rsidRPr="00D60B3A" w:rsidRDefault="00D60B3A" w:rsidP="00D60B3A">
      <w:pPr>
        <w:spacing w:before="424" w:after="424" w:line="240" w:lineRule="auto"/>
        <w:rPr>
          <w:rFonts w:ascii="Arial" w:eastAsia="Times New Roman" w:hAnsi="Arial" w:cs="Arial"/>
          <w:color w:val="333333"/>
          <w:sz w:val="45"/>
          <w:szCs w:val="45"/>
        </w:rPr>
      </w:pPr>
      <w:r w:rsidRPr="00D60B3A">
        <w:rPr>
          <w:rFonts w:ascii="Arial" w:eastAsia="Times New Roman" w:hAnsi="Arial" w:cs="Arial"/>
          <w:color w:val="333333"/>
          <w:sz w:val="45"/>
          <w:szCs w:val="45"/>
        </w:rPr>
        <w:t xml:space="preserve">Настоящая весна! </w:t>
      </w:r>
    </w:p>
    <w:p w:rsidR="00863C3B" w:rsidRPr="00863C3B" w:rsidRDefault="00863C3B" w:rsidP="00863C3B">
      <w:pPr>
        <w:spacing w:before="424" w:after="424" w:line="240" w:lineRule="auto"/>
        <w:rPr>
          <w:rFonts w:ascii="Arial" w:eastAsia="Times New Roman" w:hAnsi="Arial" w:cs="Arial"/>
          <w:color w:val="333333"/>
          <w:sz w:val="45"/>
          <w:szCs w:val="45"/>
        </w:rPr>
      </w:pPr>
      <w:proofErr w:type="spellStart"/>
      <w:r w:rsidRPr="00863C3B">
        <w:rPr>
          <w:rFonts w:ascii="Arial" w:eastAsia="Times New Roman" w:hAnsi="Arial" w:cs="Arial"/>
          <w:color w:val="333333"/>
          <w:sz w:val="45"/>
          <w:szCs w:val="45"/>
        </w:rPr>
        <w:t>Вос</w:t>
      </w:r>
      <w:proofErr w:type="spellEnd"/>
      <w:r w:rsidRPr="00863C3B">
        <w:rPr>
          <w:rFonts w:ascii="Arial" w:eastAsia="Times New Roman" w:hAnsi="Arial" w:cs="Arial"/>
          <w:color w:val="333333"/>
          <w:sz w:val="45"/>
          <w:szCs w:val="45"/>
        </w:rPr>
        <w:t>.</w:t>
      </w:r>
      <w:proofErr w:type="gramStart"/>
      <w:r w:rsidRPr="00863C3B">
        <w:rPr>
          <w:rFonts w:ascii="Arial" w:eastAsia="Times New Roman" w:hAnsi="Arial" w:cs="Arial"/>
          <w:color w:val="333333"/>
          <w:sz w:val="45"/>
          <w:szCs w:val="45"/>
        </w:rPr>
        <w:t xml:space="preserve"> :</w:t>
      </w:r>
      <w:proofErr w:type="gramEnd"/>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А сейчас давайте вспомним и назовем весенние приметы.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(Солнце высоко, светит ярче, день становится длиннее, звенит капель, снег чернеет, тает.) </w:t>
      </w:r>
    </w:p>
    <w:p w:rsidR="00863C3B" w:rsidRPr="00863C3B" w:rsidRDefault="00863C3B" w:rsidP="00863C3B">
      <w:pPr>
        <w:spacing w:before="424" w:after="424" w:line="240" w:lineRule="auto"/>
        <w:rPr>
          <w:rFonts w:ascii="Arial" w:eastAsia="Times New Roman" w:hAnsi="Arial" w:cs="Arial"/>
          <w:color w:val="333333"/>
          <w:sz w:val="45"/>
          <w:szCs w:val="45"/>
        </w:rPr>
      </w:pPr>
      <w:proofErr w:type="spellStart"/>
      <w:r w:rsidRPr="00863C3B">
        <w:rPr>
          <w:rFonts w:ascii="Arial" w:eastAsia="Times New Roman" w:hAnsi="Arial" w:cs="Arial"/>
          <w:color w:val="333333"/>
          <w:sz w:val="45"/>
          <w:szCs w:val="45"/>
        </w:rPr>
        <w:t>Вос</w:t>
      </w:r>
      <w:proofErr w:type="spellEnd"/>
      <w:r w:rsidRPr="00863C3B">
        <w:rPr>
          <w:rFonts w:ascii="Arial" w:eastAsia="Times New Roman" w:hAnsi="Arial" w:cs="Arial"/>
          <w:color w:val="333333"/>
          <w:sz w:val="45"/>
          <w:szCs w:val="45"/>
        </w:rPr>
        <w:t xml:space="preserve">. </w:t>
      </w:r>
      <w:proofErr w:type="gramStart"/>
      <w:r w:rsidRPr="00863C3B">
        <w:rPr>
          <w:rFonts w:ascii="Arial" w:eastAsia="Times New Roman" w:hAnsi="Arial" w:cs="Arial"/>
          <w:color w:val="333333"/>
          <w:sz w:val="45"/>
          <w:szCs w:val="45"/>
        </w:rPr>
        <w:t>:М</w:t>
      </w:r>
      <w:proofErr w:type="gramEnd"/>
      <w:r w:rsidRPr="00863C3B">
        <w:rPr>
          <w:rFonts w:ascii="Arial" w:eastAsia="Times New Roman" w:hAnsi="Arial" w:cs="Arial"/>
          <w:color w:val="333333"/>
          <w:sz w:val="45"/>
          <w:szCs w:val="45"/>
        </w:rPr>
        <w:t xml:space="preserve">олодцы. Много весенних примет вы знаете.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Если весь снег растает - что мы увидим под снегом? </w:t>
      </w:r>
    </w:p>
    <w:p w:rsidR="00863C3B" w:rsidRPr="00863C3B" w:rsidRDefault="00863C3B" w:rsidP="00863C3B">
      <w:pPr>
        <w:spacing w:before="424" w:after="424" w:line="240" w:lineRule="auto"/>
        <w:rPr>
          <w:rFonts w:ascii="Arial" w:eastAsia="Times New Roman" w:hAnsi="Arial" w:cs="Arial"/>
          <w:color w:val="333333"/>
          <w:sz w:val="45"/>
          <w:szCs w:val="45"/>
        </w:rPr>
      </w:pPr>
      <w:proofErr w:type="spellStart"/>
      <w:r w:rsidRPr="00863C3B">
        <w:rPr>
          <w:rFonts w:ascii="Arial" w:eastAsia="Times New Roman" w:hAnsi="Arial" w:cs="Arial"/>
          <w:color w:val="333333"/>
          <w:sz w:val="45"/>
          <w:szCs w:val="45"/>
        </w:rPr>
        <w:t>Дети</w:t>
      </w:r>
      <w:proofErr w:type="gramStart"/>
      <w:r w:rsidRPr="00863C3B">
        <w:rPr>
          <w:rFonts w:ascii="Arial" w:eastAsia="Times New Roman" w:hAnsi="Arial" w:cs="Arial"/>
          <w:color w:val="333333"/>
          <w:sz w:val="45"/>
          <w:szCs w:val="45"/>
        </w:rPr>
        <w:t>:З</w:t>
      </w:r>
      <w:proofErr w:type="gramEnd"/>
      <w:r w:rsidRPr="00863C3B">
        <w:rPr>
          <w:rFonts w:ascii="Arial" w:eastAsia="Times New Roman" w:hAnsi="Arial" w:cs="Arial"/>
          <w:color w:val="333333"/>
          <w:sz w:val="45"/>
          <w:szCs w:val="45"/>
        </w:rPr>
        <w:t>емлю</w:t>
      </w:r>
      <w:proofErr w:type="spellEnd"/>
      <w:r w:rsidRPr="00863C3B">
        <w:rPr>
          <w:rFonts w:ascii="Arial" w:eastAsia="Times New Roman" w:hAnsi="Arial" w:cs="Arial"/>
          <w:color w:val="333333"/>
          <w:sz w:val="45"/>
          <w:szCs w:val="45"/>
        </w:rPr>
        <w:t xml:space="preserve">. </w:t>
      </w:r>
    </w:p>
    <w:p w:rsidR="00863C3B" w:rsidRPr="00863C3B" w:rsidRDefault="00863C3B" w:rsidP="00863C3B">
      <w:pPr>
        <w:spacing w:before="424" w:after="424" w:line="240" w:lineRule="auto"/>
        <w:rPr>
          <w:rFonts w:ascii="Arial" w:eastAsia="Times New Roman" w:hAnsi="Arial" w:cs="Arial"/>
          <w:color w:val="333333"/>
          <w:sz w:val="45"/>
          <w:szCs w:val="45"/>
        </w:rPr>
      </w:pPr>
      <w:proofErr w:type="spellStart"/>
      <w:r w:rsidRPr="00863C3B">
        <w:rPr>
          <w:rFonts w:ascii="Arial" w:eastAsia="Times New Roman" w:hAnsi="Arial" w:cs="Arial"/>
          <w:color w:val="333333"/>
          <w:sz w:val="45"/>
          <w:szCs w:val="45"/>
        </w:rPr>
        <w:lastRenderedPageBreak/>
        <w:t>Вос</w:t>
      </w:r>
      <w:proofErr w:type="spellEnd"/>
      <w:r w:rsidRPr="00863C3B">
        <w:rPr>
          <w:rFonts w:ascii="Arial" w:eastAsia="Times New Roman" w:hAnsi="Arial" w:cs="Arial"/>
          <w:color w:val="333333"/>
          <w:sz w:val="45"/>
          <w:szCs w:val="45"/>
        </w:rPr>
        <w:t>.</w:t>
      </w:r>
      <w:proofErr w:type="gramStart"/>
      <w:r w:rsidRPr="00863C3B">
        <w:rPr>
          <w:rFonts w:ascii="Arial" w:eastAsia="Times New Roman" w:hAnsi="Arial" w:cs="Arial"/>
          <w:color w:val="333333"/>
          <w:sz w:val="45"/>
          <w:szCs w:val="45"/>
        </w:rPr>
        <w:t xml:space="preserve"> :</w:t>
      </w:r>
      <w:proofErr w:type="gramEnd"/>
      <w:r w:rsidRPr="00863C3B">
        <w:rPr>
          <w:rFonts w:ascii="Arial" w:eastAsia="Times New Roman" w:hAnsi="Arial" w:cs="Arial"/>
          <w:color w:val="333333"/>
          <w:sz w:val="45"/>
          <w:szCs w:val="45"/>
        </w:rPr>
        <w:t xml:space="preserve"> Какая же будет земля, освободившаяся из-под снега?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Дети: Чёрная, мокрая. </w:t>
      </w:r>
    </w:p>
    <w:p w:rsidR="00D60B3A" w:rsidRDefault="00D60B3A">
      <w:pPr>
        <w:rPr>
          <w:rFonts w:ascii="Times New Roman" w:hAnsi="Times New Roman" w:cs="Times New Roman"/>
          <w:sz w:val="32"/>
          <w:szCs w:val="32"/>
        </w:rPr>
      </w:pPr>
    </w:p>
    <w:p w:rsidR="00863C3B" w:rsidRDefault="00863C3B">
      <w:pPr>
        <w:rPr>
          <w:rFonts w:ascii="Times New Roman" w:hAnsi="Times New Roman" w:cs="Times New Roman"/>
          <w:sz w:val="32"/>
          <w:szCs w:val="32"/>
        </w:rPr>
      </w:pPr>
    </w:p>
    <w:p w:rsidR="00863C3B" w:rsidRDefault="00863C3B">
      <w:pPr>
        <w:rPr>
          <w:rFonts w:ascii="Times New Roman" w:hAnsi="Times New Roman" w:cs="Times New Roman"/>
          <w:sz w:val="32"/>
          <w:szCs w:val="32"/>
        </w:rPr>
      </w:pP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Ой, беда! </w:t>
      </w:r>
      <w:proofErr w:type="gramStart"/>
      <w:r w:rsidRPr="00863C3B">
        <w:rPr>
          <w:rFonts w:ascii="Arial" w:eastAsia="Times New Roman" w:hAnsi="Arial" w:cs="Arial"/>
          <w:color w:val="333333"/>
          <w:sz w:val="45"/>
          <w:szCs w:val="45"/>
        </w:rPr>
        <w:t>Ой</w:t>
      </w:r>
      <w:proofErr w:type="gramEnd"/>
      <w:r w:rsidRPr="00863C3B">
        <w:rPr>
          <w:rFonts w:ascii="Arial" w:eastAsia="Times New Roman" w:hAnsi="Arial" w:cs="Arial"/>
          <w:color w:val="333333"/>
          <w:sz w:val="45"/>
          <w:szCs w:val="45"/>
        </w:rPr>
        <w:t xml:space="preserve"> беда!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Тает снег, кругом вода</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Не обуешь валенки,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На снегу…. (проталинки)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Рад весне братишка Сашка</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И собака рада </w:t>
      </w:r>
      <w:proofErr w:type="spellStart"/>
      <w:r w:rsidRPr="00863C3B">
        <w:rPr>
          <w:rFonts w:ascii="Arial" w:eastAsia="Times New Roman" w:hAnsi="Arial" w:cs="Arial"/>
          <w:color w:val="333333"/>
          <w:sz w:val="45"/>
          <w:szCs w:val="45"/>
        </w:rPr>
        <w:t>Жулька</w:t>
      </w:r>
      <w:proofErr w:type="spellEnd"/>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На припёке, с крыши нашей</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Утром капает…. (сосулька)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Снег в лесу, сугробов много</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Но слышна синицы трель</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С крыши прямо на дорогу</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lastRenderedPageBreak/>
        <w:t xml:space="preserve">Звонко капает…. (капель) </w:t>
      </w:r>
    </w:p>
    <w:p w:rsidR="00863C3B" w:rsidRDefault="00863C3B">
      <w:pPr>
        <w:rPr>
          <w:rFonts w:ascii="Times New Roman" w:hAnsi="Times New Roman" w:cs="Times New Roman"/>
          <w:sz w:val="32"/>
          <w:szCs w:val="32"/>
        </w:rPr>
      </w:pPr>
    </w:p>
    <w:p w:rsidR="00863C3B" w:rsidRDefault="00863C3B">
      <w:pPr>
        <w:rPr>
          <w:rFonts w:ascii="Times New Roman" w:hAnsi="Times New Roman" w:cs="Times New Roman"/>
          <w:sz w:val="32"/>
          <w:szCs w:val="32"/>
        </w:rPr>
      </w:pPr>
    </w:p>
    <w:p w:rsidR="00863C3B" w:rsidRDefault="00863C3B">
      <w:pPr>
        <w:rPr>
          <w:rFonts w:ascii="Times New Roman" w:hAnsi="Times New Roman" w:cs="Times New Roman"/>
          <w:sz w:val="32"/>
          <w:szCs w:val="32"/>
        </w:rPr>
      </w:pPr>
      <w:r>
        <w:rPr>
          <w:rFonts w:ascii="Times New Roman" w:hAnsi="Times New Roman" w:cs="Times New Roman"/>
          <w:sz w:val="32"/>
          <w:szCs w:val="32"/>
        </w:rPr>
        <w:t>СТИХИ ПРИМЕТЫ ВЕСНЫ</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Шаловливые сосульки сели на карниз.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Шаловливые сосульки посмотри вниз.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Посидели. Чем заняться?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Стали каплями кидаться.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Целый день идет трезвон:</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Кап-кап, </w:t>
      </w:r>
      <w:proofErr w:type="spellStart"/>
      <w:r w:rsidRPr="00863C3B">
        <w:rPr>
          <w:rFonts w:ascii="Arial" w:eastAsia="Times New Roman" w:hAnsi="Arial" w:cs="Arial"/>
          <w:color w:val="333333"/>
          <w:sz w:val="45"/>
          <w:szCs w:val="45"/>
        </w:rPr>
        <w:t>динь-дон</w:t>
      </w:r>
      <w:proofErr w:type="spellEnd"/>
      <w:r w:rsidRPr="00863C3B">
        <w:rPr>
          <w:rFonts w:ascii="Arial" w:eastAsia="Times New Roman" w:hAnsi="Arial" w:cs="Arial"/>
          <w:color w:val="333333"/>
          <w:sz w:val="45"/>
          <w:szCs w:val="45"/>
        </w:rPr>
        <w:t xml:space="preserve">! </w:t>
      </w:r>
      <w:r>
        <w:rPr>
          <w:rFonts w:ascii="Arial" w:eastAsia="Times New Roman" w:hAnsi="Arial" w:cs="Arial"/>
          <w:color w:val="333333"/>
          <w:sz w:val="45"/>
          <w:szCs w:val="45"/>
        </w:rPr>
        <w:t xml:space="preserve">   (</w:t>
      </w:r>
      <w:proofErr w:type="spellStart"/>
      <w:r>
        <w:rPr>
          <w:rFonts w:ascii="Arial" w:eastAsia="Times New Roman" w:hAnsi="Arial" w:cs="Arial"/>
          <w:color w:val="333333"/>
          <w:sz w:val="45"/>
          <w:szCs w:val="45"/>
        </w:rPr>
        <w:t>сосулки</w:t>
      </w:r>
      <w:proofErr w:type="spellEnd"/>
      <w:r>
        <w:rPr>
          <w:rFonts w:ascii="Arial" w:eastAsia="Times New Roman" w:hAnsi="Arial" w:cs="Arial"/>
          <w:color w:val="333333"/>
          <w:sz w:val="45"/>
          <w:szCs w:val="45"/>
        </w:rPr>
        <w:t>)</w:t>
      </w:r>
    </w:p>
    <w:p w:rsidR="00863C3B" w:rsidRPr="00BA1EC3" w:rsidRDefault="00863C3B">
      <w:pPr>
        <w:rPr>
          <w:rFonts w:ascii="Times New Roman" w:hAnsi="Times New Roman" w:cs="Times New Roman"/>
          <w:sz w:val="32"/>
          <w:szCs w:val="32"/>
        </w:rPr>
      </w:pP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-А чем пахнет весна? Признаки весны (дети по очереди называют)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1) Главный признак весны в неживой природе то, что солнце гораздо выше поднимается над горизонтом, чем зимой.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2) Ярче светит и греет с каждым днём всё сильнее. Дни становятся длиннее.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lastRenderedPageBreak/>
        <w:t xml:space="preserve">3) Самый заметный признак наступления весны в неживой природе – это таяние снега.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4) Начинает таять лёд. На реках начинается ледоход.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5) Когда реки и озёра переполняются водой от растаявшего снега, вода заполняет луга, леса, поля вдоль реки. Это называется половодье.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6) От весеннего тепла оттаивает почва. В ней накапливается много влаги. Эта влага </w:t>
      </w:r>
      <w:proofErr w:type="gramStart"/>
      <w:r w:rsidRPr="00863C3B">
        <w:rPr>
          <w:rFonts w:ascii="Arial" w:eastAsia="Times New Roman" w:hAnsi="Arial" w:cs="Arial"/>
          <w:color w:val="333333"/>
          <w:sz w:val="45"/>
          <w:szCs w:val="45"/>
        </w:rPr>
        <w:t>очень нужна</w:t>
      </w:r>
      <w:proofErr w:type="gramEnd"/>
      <w:r w:rsidRPr="00863C3B">
        <w:rPr>
          <w:rFonts w:ascii="Arial" w:eastAsia="Times New Roman" w:hAnsi="Arial" w:cs="Arial"/>
          <w:color w:val="333333"/>
          <w:sz w:val="45"/>
          <w:szCs w:val="45"/>
        </w:rPr>
        <w:t xml:space="preserve"> растениям</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7) Весной идёт дождь, а не снег. Недалеко уже и до первой грозы. </w:t>
      </w:r>
    </w:p>
    <w:p w:rsidR="00A160C4" w:rsidRDefault="00A160C4">
      <w:pPr>
        <w:rPr>
          <w:rFonts w:ascii="Times New Roman" w:hAnsi="Times New Roman" w:cs="Times New Roman"/>
          <w:sz w:val="32"/>
          <w:szCs w:val="32"/>
        </w:rPr>
      </w:pPr>
    </w:p>
    <w:p w:rsidR="00863C3B" w:rsidRDefault="00863C3B">
      <w:pPr>
        <w:rPr>
          <w:rFonts w:ascii="Times New Roman" w:hAnsi="Times New Roman" w:cs="Times New Roman"/>
          <w:sz w:val="32"/>
          <w:szCs w:val="32"/>
        </w:rPr>
      </w:pP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У нас на доске написаны пословицы и поговорки о весне, но они все перепутаны, мы должны составить их правильно.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Весна красная, а лето страдное.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Весна цветами красна, осень снопами.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lastRenderedPageBreak/>
        <w:t xml:space="preserve">Весной ведро воды - ложка грязи; осенью ложка воды - ведро грязи.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Весною сутки мочит, а час сушит.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Сухой март, а май мокрый делают хлеб добрый.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Апрель с водой, а май с травой.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Грач на горе — весна на дворе.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Подвижная игра «Солнышко и птички».</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Воспитатель поднимает солнышко, дети – птички резвятся, бегают, чирикают. Солнышко прячется, дети – птички приседают и затихают.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 xml:space="preserve">Воспитатель: Весной становиться тепло, греет солнышко, зеленеет травка. </w:t>
      </w:r>
    </w:p>
    <w:p w:rsidR="00863C3B" w:rsidRPr="00863C3B" w:rsidRDefault="00863C3B" w:rsidP="00863C3B">
      <w:pPr>
        <w:spacing w:before="424" w:after="424" w:line="240" w:lineRule="auto"/>
        <w:rPr>
          <w:rFonts w:ascii="Arial" w:eastAsia="Times New Roman" w:hAnsi="Arial" w:cs="Arial"/>
          <w:color w:val="333333"/>
          <w:sz w:val="45"/>
          <w:szCs w:val="45"/>
        </w:rPr>
      </w:pPr>
      <w:r w:rsidRPr="00863C3B">
        <w:rPr>
          <w:rFonts w:ascii="Arial" w:eastAsia="Times New Roman" w:hAnsi="Arial" w:cs="Arial"/>
          <w:color w:val="333333"/>
          <w:sz w:val="45"/>
          <w:szCs w:val="45"/>
        </w:rPr>
        <w:t>Появляются первые весенние цветы. Как они называются? (Подснежники)</w:t>
      </w:r>
      <w:proofErr w:type="gramStart"/>
      <w:r w:rsidRPr="00863C3B">
        <w:rPr>
          <w:rFonts w:ascii="Arial" w:eastAsia="Times New Roman" w:hAnsi="Arial" w:cs="Arial"/>
          <w:color w:val="333333"/>
          <w:sz w:val="45"/>
          <w:szCs w:val="45"/>
        </w:rPr>
        <w:t xml:space="preserve"> .</w:t>
      </w:r>
      <w:proofErr w:type="gramEnd"/>
    </w:p>
    <w:p w:rsidR="00863C3B" w:rsidRDefault="00863C3B">
      <w:pPr>
        <w:rPr>
          <w:rFonts w:ascii="Times New Roman" w:hAnsi="Times New Roman" w:cs="Times New Roman"/>
          <w:sz w:val="32"/>
          <w:szCs w:val="32"/>
        </w:rPr>
      </w:pPr>
    </w:p>
    <w:p w:rsidR="009C4E77" w:rsidRDefault="009C4E77">
      <w:pPr>
        <w:rPr>
          <w:rFonts w:ascii="Times New Roman" w:hAnsi="Times New Roman" w:cs="Times New Roman"/>
          <w:sz w:val="32"/>
          <w:szCs w:val="32"/>
        </w:rPr>
      </w:pPr>
    </w:p>
    <w:p w:rsidR="009C4E77" w:rsidRPr="009C4E77" w:rsidRDefault="009C4E77" w:rsidP="009C4E77">
      <w:pPr>
        <w:spacing w:before="424" w:after="424" w:line="240" w:lineRule="auto"/>
        <w:rPr>
          <w:rFonts w:ascii="Arial" w:eastAsia="Times New Roman" w:hAnsi="Arial" w:cs="Arial"/>
          <w:color w:val="333333"/>
          <w:sz w:val="45"/>
          <w:szCs w:val="45"/>
        </w:rPr>
      </w:pPr>
      <w:r w:rsidRPr="009C4E77">
        <w:rPr>
          <w:rFonts w:ascii="Arial" w:eastAsia="Times New Roman" w:hAnsi="Arial" w:cs="Arial"/>
          <w:b/>
          <w:bCs/>
          <w:color w:val="333333"/>
          <w:sz w:val="45"/>
        </w:rPr>
        <w:t xml:space="preserve">Физкультминутка. </w:t>
      </w:r>
    </w:p>
    <w:p w:rsidR="009C4E77" w:rsidRPr="009C4E77" w:rsidRDefault="009C4E77" w:rsidP="009C4E77">
      <w:pPr>
        <w:spacing w:before="424" w:after="424" w:line="240" w:lineRule="auto"/>
        <w:rPr>
          <w:rFonts w:ascii="Arial" w:eastAsia="Times New Roman" w:hAnsi="Arial" w:cs="Arial"/>
          <w:color w:val="333333"/>
          <w:sz w:val="45"/>
          <w:szCs w:val="45"/>
        </w:rPr>
      </w:pPr>
      <w:r w:rsidRPr="009C4E77">
        <w:rPr>
          <w:rFonts w:ascii="Arial" w:eastAsia="Times New Roman" w:hAnsi="Arial" w:cs="Arial"/>
          <w:color w:val="333333"/>
          <w:sz w:val="45"/>
          <w:szCs w:val="45"/>
        </w:rPr>
        <w:lastRenderedPageBreak/>
        <w:t xml:space="preserve">Давайте мы с вами поиграем, я вам буду кидать мяч и называть времена года, вы мне в ответ называть месяца из этого времени года или его приметы. </w:t>
      </w:r>
    </w:p>
    <w:p w:rsidR="009C4E77" w:rsidRPr="009C4E77" w:rsidRDefault="009C4E77" w:rsidP="009C4E77">
      <w:pPr>
        <w:spacing w:before="424" w:after="424" w:line="240" w:lineRule="auto"/>
        <w:rPr>
          <w:rFonts w:ascii="Arial" w:eastAsia="Times New Roman" w:hAnsi="Arial" w:cs="Arial"/>
          <w:color w:val="333333"/>
          <w:sz w:val="45"/>
          <w:szCs w:val="45"/>
        </w:rPr>
      </w:pPr>
      <w:r w:rsidRPr="009C4E77">
        <w:rPr>
          <w:rFonts w:ascii="Arial" w:eastAsia="Times New Roman" w:hAnsi="Arial" w:cs="Arial"/>
          <w:color w:val="333333"/>
          <w:sz w:val="45"/>
          <w:szCs w:val="45"/>
        </w:rPr>
        <w:t>Зима мете</w:t>
      </w:r>
      <w:proofErr w:type="gramStart"/>
      <w:r w:rsidRPr="009C4E77">
        <w:rPr>
          <w:rFonts w:ascii="Arial" w:eastAsia="Times New Roman" w:hAnsi="Arial" w:cs="Arial"/>
          <w:color w:val="333333"/>
          <w:sz w:val="45"/>
          <w:szCs w:val="45"/>
        </w:rPr>
        <w:t>т-</w:t>
      </w:r>
      <w:proofErr w:type="gramEnd"/>
      <w:r w:rsidRPr="009C4E77">
        <w:rPr>
          <w:rFonts w:ascii="Arial" w:eastAsia="Times New Roman" w:hAnsi="Arial" w:cs="Arial"/>
          <w:color w:val="333333"/>
          <w:sz w:val="45"/>
          <w:szCs w:val="45"/>
        </w:rPr>
        <w:t xml:space="preserve"> (ребенок) январь идет. </w:t>
      </w:r>
    </w:p>
    <w:p w:rsidR="009C4E77" w:rsidRPr="009C4E77" w:rsidRDefault="009C4E77" w:rsidP="009C4E77">
      <w:pPr>
        <w:spacing w:before="424" w:after="424" w:line="240" w:lineRule="auto"/>
        <w:rPr>
          <w:rFonts w:ascii="Arial" w:eastAsia="Times New Roman" w:hAnsi="Arial" w:cs="Arial"/>
          <w:color w:val="333333"/>
          <w:sz w:val="45"/>
          <w:szCs w:val="45"/>
        </w:rPr>
      </w:pPr>
      <w:r w:rsidRPr="009C4E77">
        <w:rPr>
          <w:rFonts w:ascii="Arial" w:eastAsia="Times New Roman" w:hAnsi="Arial" w:cs="Arial"/>
          <w:color w:val="333333"/>
          <w:sz w:val="45"/>
          <w:szCs w:val="45"/>
        </w:rPr>
        <w:t>Весной капель- (Ребенок) принес апрель</w:t>
      </w:r>
    </w:p>
    <w:p w:rsidR="009C4E77" w:rsidRPr="009C4E77" w:rsidRDefault="009C4E77" w:rsidP="009C4E77">
      <w:pPr>
        <w:spacing w:before="424" w:after="424" w:line="240" w:lineRule="auto"/>
        <w:rPr>
          <w:rFonts w:ascii="Arial" w:eastAsia="Times New Roman" w:hAnsi="Arial" w:cs="Arial"/>
          <w:color w:val="333333"/>
          <w:sz w:val="45"/>
          <w:szCs w:val="45"/>
        </w:rPr>
      </w:pPr>
      <w:r w:rsidRPr="009C4E77">
        <w:rPr>
          <w:rFonts w:ascii="Arial" w:eastAsia="Times New Roman" w:hAnsi="Arial" w:cs="Arial"/>
          <w:color w:val="333333"/>
          <w:sz w:val="45"/>
          <w:szCs w:val="45"/>
        </w:rPr>
        <w:t>.</w:t>
      </w:r>
    </w:p>
    <w:p w:rsidR="009C4E77" w:rsidRPr="009C4E77" w:rsidRDefault="009C4E77" w:rsidP="009C4E77">
      <w:pPr>
        <w:spacing w:before="424" w:after="424" w:line="240" w:lineRule="auto"/>
        <w:rPr>
          <w:rFonts w:ascii="Arial" w:eastAsia="Times New Roman" w:hAnsi="Arial" w:cs="Arial"/>
          <w:color w:val="333333"/>
          <w:sz w:val="45"/>
          <w:szCs w:val="45"/>
        </w:rPr>
      </w:pPr>
      <w:r w:rsidRPr="009C4E77">
        <w:rPr>
          <w:rFonts w:ascii="Arial" w:eastAsia="Times New Roman" w:hAnsi="Arial" w:cs="Arial"/>
          <w:color w:val="333333"/>
          <w:sz w:val="45"/>
          <w:szCs w:val="45"/>
        </w:rPr>
        <w:t xml:space="preserve">Лето, жара- августа пора. </w:t>
      </w:r>
    </w:p>
    <w:p w:rsidR="009C4E77" w:rsidRPr="009C4E77" w:rsidRDefault="009C4E77" w:rsidP="009C4E77">
      <w:pPr>
        <w:spacing w:before="424" w:after="424" w:line="240" w:lineRule="auto"/>
        <w:rPr>
          <w:rFonts w:ascii="Arial" w:eastAsia="Times New Roman" w:hAnsi="Arial" w:cs="Arial"/>
          <w:color w:val="333333"/>
          <w:sz w:val="45"/>
          <w:szCs w:val="45"/>
        </w:rPr>
      </w:pPr>
      <w:r w:rsidRPr="009C4E77">
        <w:rPr>
          <w:rFonts w:ascii="Arial" w:eastAsia="Times New Roman" w:hAnsi="Arial" w:cs="Arial"/>
          <w:color w:val="333333"/>
          <w:sz w:val="45"/>
          <w:szCs w:val="45"/>
        </w:rPr>
        <w:t>Осенний дождь иде</w:t>
      </w:r>
      <w:proofErr w:type="gramStart"/>
      <w:r w:rsidRPr="009C4E77">
        <w:rPr>
          <w:rFonts w:ascii="Arial" w:eastAsia="Times New Roman" w:hAnsi="Arial" w:cs="Arial"/>
          <w:color w:val="333333"/>
          <w:sz w:val="45"/>
          <w:szCs w:val="45"/>
        </w:rPr>
        <w:t>т-</w:t>
      </w:r>
      <w:proofErr w:type="gramEnd"/>
      <w:r w:rsidRPr="009C4E77">
        <w:rPr>
          <w:rFonts w:ascii="Arial" w:eastAsia="Times New Roman" w:hAnsi="Arial" w:cs="Arial"/>
          <w:color w:val="333333"/>
          <w:sz w:val="45"/>
          <w:szCs w:val="45"/>
        </w:rPr>
        <w:t xml:space="preserve"> сентябрь в гости нас завет. </w:t>
      </w:r>
    </w:p>
    <w:p w:rsidR="009C4E77" w:rsidRPr="009C4E77" w:rsidRDefault="009C4E77" w:rsidP="009C4E77">
      <w:pPr>
        <w:spacing w:before="424" w:after="424" w:line="240" w:lineRule="auto"/>
        <w:rPr>
          <w:rFonts w:ascii="Arial" w:eastAsia="Times New Roman" w:hAnsi="Arial" w:cs="Arial"/>
          <w:color w:val="333333"/>
          <w:sz w:val="45"/>
          <w:szCs w:val="45"/>
        </w:rPr>
      </w:pPr>
      <w:r w:rsidRPr="009C4E77">
        <w:rPr>
          <w:rFonts w:ascii="Arial" w:eastAsia="Times New Roman" w:hAnsi="Arial" w:cs="Arial"/>
          <w:color w:val="333333"/>
          <w:sz w:val="45"/>
          <w:szCs w:val="45"/>
        </w:rPr>
        <w:t>Зиму первый начинае</w:t>
      </w:r>
      <w:proofErr w:type="gramStart"/>
      <w:r w:rsidRPr="009C4E77">
        <w:rPr>
          <w:rFonts w:ascii="Arial" w:eastAsia="Times New Roman" w:hAnsi="Arial" w:cs="Arial"/>
          <w:color w:val="333333"/>
          <w:sz w:val="45"/>
          <w:szCs w:val="45"/>
        </w:rPr>
        <w:t>т-</w:t>
      </w:r>
      <w:proofErr w:type="gramEnd"/>
      <w:r w:rsidRPr="009C4E77">
        <w:rPr>
          <w:rFonts w:ascii="Arial" w:eastAsia="Times New Roman" w:hAnsi="Arial" w:cs="Arial"/>
          <w:color w:val="333333"/>
          <w:sz w:val="45"/>
          <w:szCs w:val="45"/>
        </w:rPr>
        <w:t xml:space="preserve"> январем все называют. </w:t>
      </w:r>
    </w:p>
    <w:p w:rsidR="009C4E77" w:rsidRDefault="009C4E77">
      <w:pPr>
        <w:rPr>
          <w:rFonts w:ascii="Times New Roman" w:hAnsi="Times New Roman" w:cs="Times New Roman"/>
          <w:sz w:val="32"/>
          <w:szCs w:val="32"/>
        </w:rPr>
      </w:pPr>
    </w:p>
    <w:p w:rsidR="009C4E77" w:rsidRDefault="009C4E77">
      <w:pPr>
        <w:rPr>
          <w:rFonts w:ascii="Times New Roman" w:hAnsi="Times New Roman" w:cs="Times New Roman"/>
          <w:sz w:val="32"/>
          <w:szCs w:val="32"/>
        </w:rPr>
      </w:pPr>
    </w:p>
    <w:p w:rsidR="009C4E77" w:rsidRPr="009C4E77" w:rsidRDefault="009C4E77" w:rsidP="009C4E77">
      <w:pPr>
        <w:spacing w:before="424" w:after="424" w:line="240" w:lineRule="auto"/>
        <w:rPr>
          <w:rFonts w:ascii="Arial" w:eastAsia="Times New Roman" w:hAnsi="Arial" w:cs="Arial"/>
          <w:color w:val="333333"/>
          <w:sz w:val="45"/>
          <w:szCs w:val="45"/>
        </w:rPr>
      </w:pPr>
      <w:r w:rsidRPr="009C4E77">
        <w:rPr>
          <w:rFonts w:ascii="Arial" w:eastAsia="Times New Roman" w:hAnsi="Arial" w:cs="Arial"/>
          <w:color w:val="333333"/>
          <w:sz w:val="45"/>
          <w:szCs w:val="45"/>
        </w:rPr>
        <w:t>Методы и приемы:</w:t>
      </w:r>
    </w:p>
    <w:p w:rsidR="009C4E77" w:rsidRPr="009C4E77" w:rsidRDefault="009C4E77" w:rsidP="009C4E77">
      <w:pPr>
        <w:spacing w:before="424" w:after="424" w:line="240" w:lineRule="auto"/>
        <w:rPr>
          <w:rFonts w:ascii="Arial" w:eastAsia="Times New Roman" w:hAnsi="Arial" w:cs="Arial"/>
          <w:color w:val="333333"/>
          <w:sz w:val="45"/>
          <w:szCs w:val="45"/>
        </w:rPr>
      </w:pPr>
      <w:r w:rsidRPr="009C4E77">
        <w:rPr>
          <w:rFonts w:ascii="Arial" w:eastAsia="Times New Roman" w:hAnsi="Arial" w:cs="Arial"/>
          <w:color w:val="333333"/>
          <w:sz w:val="45"/>
          <w:szCs w:val="45"/>
        </w:rPr>
        <w:t xml:space="preserve">беседа, художественное слово, загадки, превращение детей в художников. </w:t>
      </w:r>
    </w:p>
    <w:p w:rsidR="009C4E77" w:rsidRDefault="009C4E77">
      <w:pPr>
        <w:rPr>
          <w:rFonts w:ascii="Times New Roman" w:hAnsi="Times New Roman" w:cs="Times New Roman"/>
          <w:sz w:val="32"/>
          <w:szCs w:val="32"/>
        </w:rPr>
      </w:pPr>
    </w:p>
    <w:p w:rsidR="009C4E77" w:rsidRDefault="009C4E77">
      <w:pPr>
        <w:rPr>
          <w:rFonts w:ascii="Times New Roman" w:hAnsi="Times New Roman" w:cs="Times New Roman"/>
          <w:sz w:val="32"/>
          <w:szCs w:val="32"/>
        </w:rPr>
      </w:pPr>
    </w:p>
    <w:p w:rsidR="009C4E77" w:rsidRDefault="009C4E77">
      <w:pPr>
        <w:rPr>
          <w:rFonts w:ascii="Arial" w:hAnsi="Arial" w:cs="Arial"/>
          <w:color w:val="333333"/>
          <w:sz w:val="45"/>
          <w:szCs w:val="45"/>
        </w:rPr>
      </w:pPr>
      <w:r>
        <w:rPr>
          <w:rFonts w:ascii="Arial" w:hAnsi="Arial" w:cs="Arial"/>
          <w:color w:val="333333"/>
          <w:sz w:val="45"/>
          <w:szCs w:val="45"/>
        </w:rPr>
        <w:lastRenderedPageBreak/>
        <w:t>Анализ. – Давайте положим наши подснежники на полянку, встанем вокруг них в кружок и вместе с птичкой полюбуемся ими. (Звучит музыка)</w:t>
      </w:r>
    </w:p>
    <w:p w:rsidR="009C4E77" w:rsidRDefault="009C4E77">
      <w:pPr>
        <w:rPr>
          <w:rFonts w:ascii="Arial" w:hAnsi="Arial" w:cs="Arial"/>
          <w:color w:val="333333"/>
          <w:sz w:val="45"/>
          <w:szCs w:val="45"/>
        </w:rPr>
      </w:pP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 xml:space="preserve">Правильно, весной. Давайте расскажем, что еще бывает весной. Свой ответ начинайте со слова “весной”… </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 xml:space="preserve">Весной… ярко светит солнце. </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 xml:space="preserve">Весной тает снег. </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 xml:space="preserve">Весной появляются проталинки. </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 xml:space="preserve">Весной появляются лужи. </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Весной набухают почки</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 xml:space="preserve">Весной прилетают птицы. </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 xml:space="preserve">Весной появляется трава. </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 xml:space="preserve">Весной появляются первые цветы: подснежники. </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lastRenderedPageBreak/>
        <w:t xml:space="preserve">Воспитатель предлагает детям рассмотреть подборку фотографий, картин, иллюстраций с изображением подснежников. </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 xml:space="preserve">В: Какие это цветы? Опишите их. </w:t>
      </w:r>
    </w:p>
    <w:p w:rsidR="00DA1E55" w:rsidRPr="00DA1E55" w:rsidRDefault="00DA1E55" w:rsidP="00DA1E55">
      <w:pPr>
        <w:spacing w:before="424" w:after="424" w:line="240" w:lineRule="auto"/>
        <w:rPr>
          <w:rFonts w:ascii="Arial" w:eastAsia="Times New Roman" w:hAnsi="Arial" w:cs="Arial"/>
          <w:color w:val="333333"/>
          <w:sz w:val="45"/>
          <w:szCs w:val="45"/>
        </w:rPr>
      </w:pPr>
      <w:r w:rsidRPr="00DA1E55">
        <w:rPr>
          <w:rFonts w:ascii="Arial" w:eastAsia="Times New Roman" w:hAnsi="Arial" w:cs="Arial"/>
          <w:color w:val="333333"/>
          <w:sz w:val="45"/>
          <w:szCs w:val="45"/>
        </w:rPr>
        <w:t>Д: Нежные, красивые, первые, хрупкие, необыкновенные, ранние, весенние</w:t>
      </w:r>
    </w:p>
    <w:p w:rsidR="009C4E77" w:rsidRDefault="009C4E77">
      <w:pPr>
        <w:rPr>
          <w:rFonts w:ascii="Times New Roman" w:hAnsi="Times New Roman" w:cs="Times New Roman"/>
          <w:sz w:val="32"/>
          <w:szCs w:val="32"/>
        </w:rPr>
      </w:pPr>
    </w:p>
    <w:p w:rsidR="00803DC9" w:rsidRDefault="00803DC9">
      <w:pPr>
        <w:rPr>
          <w:rFonts w:ascii="Times New Roman" w:hAnsi="Times New Roman" w:cs="Times New Roman"/>
          <w:sz w:val="32"/>
          <w:szCs w:val="32"/>
        </w:rPr>
      </w:pPr>
    </w:p>
    <w:p w:rsidR="00803DC9" w:rsidRPr="00BA1EC3" w:rsidRDefault="00803DC9">
      <w:pPr>
        <w:rPr>
          <w:rFonts w:ascii="Times New Roman" w:hAnsi="Times New Roman" w:cs="Times New Roman"/>
          <w:sz w:val="32"/>
          <w:szCs w:val="32"/>
        </w:rPr>
      </w:pPr>
    </w:p>
    <w:p w:rsidR="00F84C58" w:rsidRPr="005A0600" w:rsidRDefault="00803DC9" w:rsidP="00F84C58">
      <w:pPr>
        <w:rPr>
          <w:rFonts w:ascii="Arial" w:hAnsi="Arial" w:cs="Arial"/>
          <w:sz w:val="40"/>
        </w:rPr>
      </w:pPr>
      <w:r>
        <w:rPr>
          <w:rFonts w:ascii="Helvetica" w:hAnsi="Helvetica" w:cs="Helvetica"/>
          <w:color w:val="000000"/>
          <w:sz w:val="45"/>
          <w:szCs w:val="45"/>
        </w:rPr>
        <w:t>Ребята, нам нужно помочь весне победить зиму, но и зиму нам надо не обидеть.</w:t>
      </w:r>
      <w:r w:rsidR="00F84C58">
        <w:rPr>
          <w:rFonts w:ascii="Helvetica" w:hAnsi="Helvetica" w:cs="Helvetica"/>
          <w:color w:val="000000"/>
          <w:sz w:val="45"/>
          <w:szCs w:val="45"/>
        </w:rPr>
        <w:t xml:space="preserve">, </w:t>
      </w:r>
      <w:r w:rsidR="00F84C58" w:rsidRPr="005A0600">
        <w:rPr>
          <w:rFonts w:ascii="Arial" w:hAnsi="Arial" w:cs="Arial"/>
          <w:sz w:val="40"/>
        </w:rPr>
        <w:t>А давайте разбудим весну и поможем прогнать холодную зиму с помощью наших рисунков, только они будут не простые, а волшебные..</w:t>
      </w:r>
      <w:proofErr w:type="gramStart"/>
      <w:r w:rsidR="00F84C58" w:rsidRPr="005A0600">
        <w:rPr>
          <w:rFonts w:ascii="Arial" w:hAnsi="Arial" w:cs="Arial"/>
          <w:sz w:val="40"/>
        </w:rPr>
        <w:t>.Д</w:t>
      </w:r>
      <w:proofErr w:type="gramEnd"/>
      <w:r w:rsidR="00F84C58" w:rsidRPr="005A0600">
        <w:rPr>
          <w:rFonts w:ascii="Arial" w:hAnsi="Arial" w:cs="Arial"/>
          <w:sz w:val="40"/>
        </w:rPr>
        <w:t>авайте с вами пройдём в волшебную мастерскую, сядем за волшебные столы, на которых лежит, что то необычное...</w:t>
      </w:r>
    </w:p>
    <w:p w:rsidR="00A160C4" w:rsidRDefault="00803DC9">
      <w:pPr>
        <w:rPr>
          <w:rFonts w:ascii="Helvetica" w:hAnsi="Helvetica" w:cs="Helvetica"/>
          <w:color w:val="000000"/>
          <w:sz w:val="45"/>
          <w:szCs w:val="45"/>
        </w:rPr>
      </w:pPr>
      <w:r>
        <w:rPr>
          <w:rFonts w:ascii="Helvetica" w:hAnsi="Helvetica" w:cs="Helvetica"/>
          <w:color w:val="000000"/>
          <w:sz w:val="45"/>
          <w:szCs w:val="45"/>
        </w:rPr>
        <w:t xml:space="preserve">необходимо отправиться в лес и там найти решение. В лесу у нас еще холодно, и чтобы не </w:t>
      </w:r>
      <w:proofErr w:type="gramStart"/>
      <w:r>
        <w:rPr>
          <w:rFonts w:ascii="Helvetica" w:hAnsi="Helvetica" w:cs="Helvetica"/>
          <w:color w:val="000000"/>
          <w:sz w:val="45"/>
          <w:szCs w:val="45"/>
        </w:rPr>
        <w:t>замерзнуть нам нужно одеться</w:t>
      </w:r>
      <w:proofErr w:type="gramEnd"/>
      <w:r>
        <w:rPr>
          <w:rFonts w:ascii="Helvetica" w:hAnsi="Helvetica" w:cs="Helvetica"/>
          <w:color w:val="000000"/>
          <w:sz w:val="45"/>
          <w:szCs w:val="45"/>
        </w:rPr>
        <w:t>. Что мы оденем? (имитация одевания)</w:t>
      </w:r>
    </w:p>
    <w:p w:rsidR="00803DC9" w:rsidRDefault="00803DC9">
      <w:pPr>
        <w:rPr>
          <w:rFonts w:ascii="Helvetica" w:hAnsi="Helvetica" w:cs="Helvetica"/>
          <w:color w:val="000000"/>
          <w:sz w:val="45"/>
          <w:szCs w:val="45"/>
        </w:rPr>
      </w:pPr>
    </w:p>
    <w:p w:rsidR="00803DC9" w:rsidRDefault="00803DC9">
      <w:pPr>
        <w:rPr>
          <w:rFonts w:ascii="Helvetica" w:hAnsi="Helvetica" w:cs="Helvetica"/>
          <w:color w:val="000000"/>
          <w:sz w:val="45"/>
          <w:szCs w:val="45"/>
        </w:rPr>
      </w:pPr>
      <w:r>
        <w:rPr>
          <w:rFonts w:ascii="Helvetica" w:hAnsi="Helvetica" w:cs="Helvetica"/>
          <w:color w:val="000000"/>
          <w:sz w:val="45"/>
          <w:szCs w:val="45"/>
        </w:rPr>
        <w:lastRenderedPageBreak/>
        <w:t>Вот бы нам нарисовать снежные елочки, может зиме понравятся наши работы и она уступит место весне? Давайте попробуем? А на чем можно нарисовать в лесу?</w:t>
      </w:r>
    </w:p>
    <w:p w:rsidR="00803DC9" w:rsidRDefault="00803DC9">
      <w:pPr>
        <w:rPr>
          <w:rFonts w:ascii="Helvetica" w:hAnsi="Helvetica" w:cs="Helvetica"/>
          <w:color w:val="000000"/>
          <w:sz w:val="45"/>
          <w:szCs w:val="45"/>
        </w:rPr>
      </w:pPr>
    </w:p>
    <w:p w:rsidR="00803DC9" w:rsidRDefault="00803DC9">
      <w:pPr>
        <w:rPr>
          <w:rFonts w:ascii="Helvetica" w:hAnsi="Helvetica" w:cs="Helvetica"/>
          <w:color w:val="000000"/>
          <w:sz w:val="45"/>
          <w:szCs w:val="45"/>
        </w:rPr>
      </w:pPr>
    </w:p>
    <w:p w:rsidR="00803DC9" w:rsidRDefault="00803DC9">
      <w:pPr>
        <w:rPr>
          <w:rFonts w:ascii="Helvetica" w:hAnsi="Helvetica" w:cs="Helvetica"/>
          <w:color w:val="000000"/>
          <w:sz w:val="45"/>
          <w:szCs w:val="45"/>
        </w:rPr>
      </w:pPr>
      <w:r>
        <w:rPr>
          <w:rFonts w:ascii="Helvetica" w:hAnsi="Helvetica" w:cs="Helvetica"/>
          <w:color w:val="000000"/>
          <w:sz w:val="45"/>
          <w:szCs w:val="45"/>
        </w:rPr>
        <w:t>Ребята, вам понравилось рисовать? Я думаю, что зиме тоже понравится, и она уступит место весне. А вам, ребята, зима нравится? Чем она вам нравится? (кататься на санках, коньках, лыжах, лепить снеговика, играть в снежки….)</w:t>
      </w:r>
    </w:p>
    <w:p w:rsidR="00803DC9" w:rsidRDefault="00803DC9">
      <w:pPr>
        <w:rPr>
          <w:rFonts w:ascii="Helvetica" w:hAnsi="Helvetica" w:cs="Helvetica"/>
          <w:color w:val="000000"/>
          <w:sz w:val="45"/>
          <w:szCs w:val="45"/>
        </w:rPr>
      </w:pPr>
    </w:p>
    <w:p w:rsidR="00803DC9" w:rsidRPr="005A0600" w:rsidRDefault="00803DC9">
      <w:pPr>
        <w:rPr>
          <w:rFonts w:ascii="Arial" w:hAnsi="Arial" w:cs="Arial"/>
          <w:sz w:val="40"/>
        </w:rPr>
      </w:pPr>
      <w:r w:rsidRPr="005A0600">
        <w:rPr>
          <w:rFonts w:ascii="Arial" w:hAnsi="Arial" w:cs="Arial"/>
          <w:sz w:val="40"/>
        </w:rPr>
        <w:t>А давайте разбудим весну и поможем прогнать холодную зиму с помощью наших рисунков, только они будут не простые, а волшебные..</w:t>
      </w:r>
      <w:proofErr w:type="gramStart"/>
      <w:r w:rsidRPr="005A0600">
        <w:rPr>
          <w:rFonts w:ascii="Arial" w:hAnsi="Arial" w:cs="Arial"/>
          <w:sz w:val="40"/>
        </w:rPr>
        <w:t>.Д</w:t>
      </w:r>
      <w:proofErr w:type="gramEnd"/>
      <w:r w:rsidRPr="005A0600">
        <w:rPr>
          <w:rFonts w:ascii="Arial" w:hAnsi="Arial" w:cs="Arial"/>
          <w:sz w:val="40"/>
        </w:rPr>
        <w:t>авайте с вами пройдём в волшебную мастерскую, сядем за волшебные столы, на которых лежит, что то необычное...</w:t>
      </w:r>
    </w:p>
    <w:p w:rsidR="004F01EE" w:rsidRPr="004F01EE" w:rsidRDefault="004F01EE" w:rsidP="004F01EE">
      <w:pPr>
        <w:spacing w:before="424" w:after="424" w:line="240" w:lineRule="auto"/>
        <w:rPr>
          <w:rFonts w:ascii="Arial" w:eastAsia="Times New Roman" w:hAnsi="Arial" w:cs="Arial"/>
          <w:color w:val="333333"/>
          <w:sz w:val="45"/>
          <w:szCs w:val="45"/>
        </w:rPr>
      </w:pPr>
      <w:r w:rsidRPr="004F01EE">
        <w:rPr>
          <w:rFonts w:ascii="Arial" w:eastAsia="Times New Roman" w:hAnsi="Arial" w:cs="Arial"/>
          <w:color w:val="333333"/>
          <w:sz w:val="45"/>
          <w:szCs w:val="45"/>
        </w:rPr>
        <w:t>Игра «Назови ласково»</w:t>
      </w:r>
    </w:p>
    <w:p w:rsidR="004F01EE" w:rsidRPr="004F01EE" w:rsidRDefault="004F01EE" w:rsidP="004F01EE">
      <w:pPr>
        <w:spacing w:before="424" w:after="424" w:line="240" w:lineRule="auto"/>
        <w:rPr>
          <w:rFonts w:ascii="Arial" w:eastAsia="Times New Roman" w:hAnsi="Arial" w:cs="Arial"/>
          <w:color w:val="333333"/>
          <w:sz w:val="45"/>
          <w:szCs w:val="45"/>
        </w:rPr>
      </w:pPr>
      <w:r w:rsidRPr="004F01EE">
        <w:rPr>
          <w:rFonts w:ascii="Arial" w:eastAsia="Times New Roman" w:hAnsi="Arial" w:cs="Arial"/>
          <w:color w:val="333333"/>
          <w:sz w:val="45"/>
          <w:szCs w:val="45"/>
        </w:rPr>
        <w:t>Солнце- солнышко</w:t>
      </w:r>
    </w:p>
    <w:p w:rsidR="004F01EE" w:rsidRPr="004F01EE" w:rsidRDefault="004F01EE" w:rsidP="004F01EE">
      <w:pPr>
        <w:spacing w:before="424" w:after="424" w:line="240" w:lineRule="auto"/>
        <w:rPr>
          <w:rFonts w:ascii="Arial" w:eastAsia="Times New Roman" w:hAnsi="Arial" w:cs="Arial"/>
          <w:color w:val="333333"/>
          <w:sz w:val="45"/>
          <w:szCs w:val="45"/>
        </w:rPr>
      </w:pPr>
      <w:r w:rsidRPr="004F01EE">
        <w:rPr>
          <w:rFonts w:ascii="Arial" w:eastAsia="Times New Roman" w:hAnsi="Arial" w:cs="Arial"/>
          <w:color w:val="333333"/>
          <w:sz w:val="45"/>
          <w:szCs w:val="45"/>
        </w:rPr>
        <w:lastRenderedPageBreak/>
        <w:t>Трава –</w:t>
      </w:r>
    </w:p>
    <w:p w:rsidR="004F01EE" w:rsidRPr="004F01EE" w:rsidRDefault="004F01EE" w:rsidP="004F01EE">
      <w:pPr>
        <w:spacing w:before="424" w:after="424" w:line="240" w:lineRule="auto"/>
        <w:rPr>
          <w:rFonts w:ascii="Arial" w:eastAsia="Times New Roman" w:hAnsi="Arial" w:cs="Arial"/>
          <w:color w:val="333333"/>
          <w:sz w:val="45"/>
          <w:szCs w:val="45"/>
        </w:rPr>
      </w:pPr>
      <w:r w:rsidRPr="004F01EE">
        <w:rPr>
          <w:rFonts w:ascii="Arial" w:eastAsia="Times New Roman" w:hAnsi="Arial" w:cs="Arial"/>
          <w:color w:val="333333"/>
          <w:sz w:val="45"/>
          <w:szCs w:val="45"/>
        </w:rPr>
        <w:t>Проталина –</w:t>
      </w:r>
    </w:p>
    <w:p w:rsidR="004F01EE" w:rsidRPr="004F01EE" w:rsidRDefault="004F01EE" w:rsidP="004F01EE">
      <w:pPr>
        <w:spacing w:before="424" w:after="424" w:line="240" w:lineRule="auto"/>
        <w:rPr>
          <w:rFonts w:ascii="Arial" w:eastAsia="Times New Roman" w:hAnsi="Arial" w:cs="Arial"/>
          <w:color w:val="333333"/>
          <w:sz w:val="45"/>
          <w:szCs w:val="45"/>
        </w:rPr>
      </w:pPr>
      <w:r w:rsidRPr="004F01EE">
        <w:rPr>
          <w:rFonts w:ascii="Arial" w:eastAsia="Times New Roman" w:hAnsi="Arial" w:cs="Arial"/>
          <w:color w:val="333333"/>
          <w:sz w:val="45"/>
          <w:szCs w:val="45"/>
        </w:rPr>
        <w:t>Ручьи –</w:t>
      </w:r>
    </w:p>
    <w:p w:rsidR="004F01EE" w:rsidRPr="004F01EE" w:rsidRDefault="004F01EE" w:rsidP="004F01EE">
      <w:pPr>
        <w:spacing w:before="424" w:after="424" w:line="240" w:lineRule="auto"/>
        <w:rPr>
          <w:rFonts w:ascii="Arial" w:eastAsia="Times New Roman" w:hAnsi="Arial" w:cs="Arial"/>
          <w:color w:val="333333"/>
          <w:sz w:val="45"/>
          <w:szCs w:val="45"/>
        </w:rPr>
      </w:pPr>
      <w:r w:rsidRPr="004F01EE">
        <w:rPr>
          <w:rFonts w:ascii="Arial" w:eastAsia="Times New Roman" w:hAnsi="Arial" w:cs="Arial"/>
          <w:color w:val="333333"/>
          <w:sz w:val="45"/>
          <w:szCs w:val="45"/>
        </w:rPr>
        <w:t>Ветер -</w:t>
      </w:r>
    </w:p>
    <w:p w:rsidR="004F01EE" w:rsidRPr="004F01EE" w:rsidRDefault="004F01EE" w:rsidP="004F01EE">
      <w:pPr>
        <w:spacing w:before="424" w:after="424" w:line="240" w:lineRule="auto"/>
        <w:rPr>
          <w:rFonts w:ascii="Arial" w:eastAsia="Times New Roman" w:hAnsi="Arial" w:cs="Arial"/>
          <w:color w:val="333333"/>
          <w:sz w:val="45"/>
          <w:szCs w:val="45"/>
        </w:rPr>
      </w:pPr>
      <w:r w:rsidRPr="004F01EE">
        <w:rPr>
          <w:rFonts w:ascii="Arial" w:eastAsia="Times New Roman" w:hAnsi="Arial" w:cs="Arial"/>
          <w:color w:val="333333"/>
          <w:sz w:val="45"/>
          <w:szCs w:val="45"/>
        </w:rPr>
        <w:t>Птицы –</w:t>
      </w:r>
    </w:p>
    <w:p w:rsidR="004F01EE" w:rsidRPr="004F01EE" w:rsidRDefault="004F01EE" w:rsidP="004F01EE">
      <w:pPr>
        <w:spacing w:before="424" w:after="424" w:line="240" w:lineRule="auto"/>
        <w:rPr>
          <w:rFonts w:ascii="Arial" w:eastAsia="Times New Roman" w:hAnsi="Arial" w:cs="Arial"/>
          <w:color w:val="333333"/>
          <w:sz w:val="45"/>
          <w:szCs w:val="45"/>
        </w:rPr>
      </w:pPr>
      <w:r w:rsidRPr="004F01EE">
        <w:rPr>
          <w:rFonts w:ascii="Arial" w:eastAsia="Times New Roman" w:hAnsi="Arial" w:cs="Arial"/>
          <w:color w:val="333333"/>
          <w:sz w:val="45"/>
          <w:szCs w:val="45"/>
        </w:rPr>
        <w:t>Цветы -</w:t>
      </w:r>
    </w:p>
    <w:p w:rsidR="00803DC9" w:rsidRDefault="00803DC9">
      <w:pPr>
        <w:rPr>
          <w:rFonts w:ascii="Times New Roman" w:hAnsi="Times New Roman" w:cs="Times New Roman"/>
          <w:sz w:val="32"/>
          <w:szCs w:val="32"/>
        </w:rPr>
      </w:pPr>
    </w:p>
    <w:p w:rsidR="00A812C0" w:rsidRDefault="00A812C0">
      <w:pPr>
        <w:rPr>
          <w:rFonts w:ascii="Times New Roman" w:hAnsi="Times New Roman" w:cs="Times New Roman"/>
          <w:sz w:val="32"/>
          <w:szCs w:val="32"/>
        </w:rPr>
      </w:pPr>
    </w:p>
    <w:p w:rsidR="00A812C0" w:rsidRDefault="00A812C0">
      <w:pPr>
        <w:rPr>
          <w:sz w:val="40"/>
        </w:rPr>
      </w:pPr>
      <w:r w:rsidRPr="005A0600">
        <w:rPr>
          <w:sz w:val="40"/>
        </w:rPr>
        <w:br/>
        <w:t xml:space="preserve">Весна: Здравствуйте дети, я к вам так долго добиралась, через леса, через поля, через снежные сугробы. Злая Зима заколдовала меня и мои владения. Я забыла названия всех цветов, которые распускаются весной. </w:t>
      </w:r>
      <w:r w:rsidRPr="005A0600">
        <w:rPr>
          <w:sz w:val="40"/>
        </w:rPr>
        <w:br/>
      </w:r>
      <w:r w:rsidRPr="005A0600">
        <w:rPr>
          <w:sz w:val="40"/>
        </w:rPr>
        <w:br/>
        <w:t xml:space="preserve">Воспитатель: Теперь понятно, почему на улице не тает снег, и не распускаются цветы. </w:t>
      </w:r>
      <w:r w:rsidRPr="005A0600">
        <w:rPr>
          <w:sz w:val="40"/>
        </w:rPr>
        <w:br/>
      </w:r>
      <w:r w:rsidRPr="005A0600">
        <w:rPr>
          <w:sz w:val="40"/>
        </w:rPr>
        <w:br/>
        <w:t xml:space="preserve">Весна: Вы мне поможете вспомнить, как называются цветы? </w:t>
      </w:r>
      <w:r w:rsidRPr="005A0600">
        <w:rPr>
          <w:sz w:val="40"/>
        </w:rPr>
        <w:br/>
      </w:r>
      <w:r w:rsidRPr="005A0600">
        <w:rPr>
          <w:sz w:val="40"/>
        </w:rPr>
        <w:lastRenderedPageBreak/>
        <w:br/>
        <w:t>Дети: Обязательно поможем.</w:t>
      </w:r>
    </w:p>
    <w:p w:rsidR="00C03151" w:rsidRDefault="00C03151">
      <w:pPr>
        <w:rPr>
          <w:sz w:val="40"/>
        </w:rPr>
      </w:pPr>
    </w:p>
    <w:p w:rsidR="00C03151" w:rsidRDefault="00C03151">
      <w:pPr>
        <w:rPr>
          <w:sz w:val="40"/>
        </w:rPr>
      </w:pPr>
    </w:p>
    <w:p w:rsidR="00C03151" w:rsidRPr="00C03151" w:rsidRDefault="00C03151" w:rsidP="00C03151">
      <w:pPr>
        <w:shd w:val="clear" w:color="auto" w:fill="FFFFFF"/>
        <w:spacing w:before="100" w:beforeAutospacing="1" w:after="100" w:afterAutospacing="1" w:line="240" w:lineRule="auto"/>
        <w:outlineLvl w:val="1"/>
        <w:rPr>
          <w:rFonts w:ascii="Times" w:eastAsia="Times New Roman" w:hAnsi="Times" w:cs="Times"/>
          <w:b/>
          <w:bCs/>
          <w:color w:val="265E15"/>
          <w:kern w:val="36"/>
          <w:sz w:val="33"/>
          <w:szCs w:val="33"/>
        </w:rPr>
      </w:pPr>
      <w:r w:rsidRPr="00C03151">
        <w:rPr>
          <w:rFonts w:ascii="Times" w:eastAsia="Times New Roman" w:hAnsi="Times" w:cs="Times"/>
          <w:b/>
          <w:bCs/>
          <w:color w:val="265E15"/>
          <w:kern w:val="36"/>
          <w:sz w:val="33"/>
          <w:szCs w:val="33"/>
        </w:rPr>
        <w:t>Признаки весны</w:t>
      </w:r>
    </w:p>
    <w:p w:rsidR="00C03151" w:rsidRPr="00C03151" w:rsidRDefault="00C03151" w:rsidP="00C03151">
      <w:pPr>
        <w:shd w:val="clear" w:color="auto" w:fill="FFFFFF"/>
        <w:spacing w:before="100" w:beforeAutospacing="1" w:after="100" w:afterAutospacing="1" w:line="240" w:lineRule="auto"/>
        <w:rPr>
          <w:rFonts w:ascii="Times" w:eastAsia="Times New Roman" w:hAnsi="Times" w:cs="Times"/>
          <w:color w:val="333333"/>
          <w:sz w:val="26"/>
          <w:szCs w:val="26"/>
        </w:rPr>
      </w:pPr>
      <w:r>
        <w:rPr>
          <w:rFonts w:ascii="Times" w:eastAsia="Times New Roman" w:hAnsi="Times" w:cs="Times"/>
          <w:noProof/>
          <w:color w:val="00058F"/>
          <w:sz w:val="26"/>
          <w:szCs w:val="26"/>
        </w:rPr>
        <w:drawing>
          <wp:inline distT="0" distB="0" distL="0" distR="0">
            <wp:extent cx="2852420" cy="2265680"/>
            <wp:effectExtent l="19050" t="0" r="5080" b="0"/>
            <wp:docPr id="1" name="Рисунок 1" descr="grabar_vesn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bar_vesna">
                      <a:hlinkClick r:id="rId6"/>
                    </pic:cNvPr>
                    <pic:cNvPicPr>
                      <a:picLocks noChangeAspect="1" noChangeArrowheads="1"/>
                    </pic:cNvPicPr>
                  </pic:nvPicPr>
                  <pic:blipFill>
                    <a:blip r:embed="rId7"/>
                    <a:srcRect/>
                    <a:stretch>
                      <a:fillRect/>
                    </a:stretch>
                  </pic:blipFill>
                  <pic:spPr bwMode="auto">
                    <a:xfrm>
                      <a:off x="0" y="0"/>
                      <a:ext cx="2852420" cy="2265680"/>
                    </a:xfrm>
                    <a:prstGeom prst="rect">
                      <a:avLst/>
                    </a:prstGeom>
                    <a:noFill/>
                    <a:ln w="9525">
                      <a:noFill/>
                      <a:miter lim="800000"/>
                      <a:headEnd/>
                      <a:tailEnd/>
                    </a:ln>
                  </pic:spPr>
                </pic:pic>
              </a:graphicData>
            </a:graphic>
          </wp:inline>
        </w:drawing>
      </w:r>
      <w:r w:rsidRPr="00C03151">
        <w:rPr>
          <w:rFonts w:ascii="Times" w:eastAsia="Times New Roman" w:hAnsi="Times" w:cs="Times"/>
          <w:color w:val="333333"/>
          <w:sz w:val="26"/>
          <w:szCs w:val="26"/>
        </w:rPr>
        <w:t xml:space="preserve">Автор текста: </w:t>
      </w:r>
      <w:r w:rsidRPr="00C03151">
        <w:rPr>
          <w:rFonts w:ascii="Times" w:eastAsia="Times New Roman" w:hAnsi="Times" w:cs="Times"/>
          <w:i/>
          <w:iCs/>
          <w:color w:val="993366"/>
          <w:sz w:val="26"/>
        </w:rPr>
        <w:t>Ирис Ревю</w:t>
      </w:r>
    </w:p>
    <w:p w:rsidR="00C03151" w:rsidRPr="00C03151" w:rsidRDefault="00C03151" w:rsidP="00C03151">
      <w:pPr>
        <w:shd w:val="clear" w:color="auto" w:fill="FFFFFF"/>
        <w:spacing w:before="100" w:beforeAutospacing="1" w:after="100" w:afterAutospacing="1" w:line="240" w:lineRule="auto"/>
        <w:rPr>
          <w:rFonts w:ascii="Times" w:eastAsia="Times New Roman" w:hAnsi="Times" w:cs="Times"/>
          <w:color w:val="333333"/>
          <w:sz w:val="26"/>
          <w:szCs w:val="26"/>
        </w:rPr>
      </w:pPr>
      <w:r w:rsidRPr="00C03151">
        <w:rPr>
          <w:rFonts w:ascii="Times" w:eastAsia="Times New Roman" w:hAnsi="Times" w:cs="Times"/>
          <w:color w:val="333333"/>
          <w:sz w:val="26"/>
          <w:szCs w:val="26"/>
        </w:rPr>
        <w:t>Какой бы ни казалось зима долгой, а весна всё равно придёт. По каким признакам можно определить, что царство зимы заканчивается, а полноправной хозяйкой в природе становится весна?</w:t>
      </w:r>
    </w:p>
    <w:p w:rsidR="00C03151" w:rsidRPr="00C03151" w:rsidRDefault="00C03151" w:rsidP="00C03151">
      <w:pPr>
        <w:shd w:val="clear" w:color="auto" w:fill="FFFFFF"/>
        <w:spacing w:before="100" w:beforeAutospacing="1" w:after="100" w:afterAutospacing="1" w:line="240" w:lineRule="auto"/>
        <w:rPr>
          <w:rFonts w:ascii="Times" w:eastAsia="Times New Roman" w:hAnsi="Times" w:cs="Times"/>
          <w:color w:val="333333"/>
          <w:sz w:val="26"/>
          <w:szCs w:val="26"/>
        </w:rPr>
      </w:pPr>
      <w:r w:rsidRPr="00C03151">
        <w:rPr>
          <w:rFonts w:ascii="Times" w:eastAsia="Times New Roman" w:hAnsi="Times" w:cs="Times"/>
          <w:color w:val="333333"/>
          <w:sz w:val="26"/>
          <w:szCs w:val="26"/>
        </w:rPr>
        <w:t>В долинах, по косогорам, на припёке показались первые проталины. Именно появление проталин означает в природе начало весны. На оседающих, рыхлых снегах играют солнечные лучи. Снега ещё много, но он уже посеревший и рыхлый. На солнечных местах снежная масса интенсивно тает.</w:t>
      </w:r>
    </w:p>
    <w:p w:rsidR="00C03151" w:rsidRPr="00C03151" w:rsidRDefault="00C03151" w:rsidP="00C03151">
      <w:pPr>
        <w:shd w:val="clear" w:color="auto" w:fill="FFFFFF"/>
        <w:spacing w:before="100" w:beforeAutospacing="1" w:after="100" w:afterAutospacing="1" w:line="240" w:lineRule="auto"/>
        <w:rPr>
          <w:rFonts w:ascii="Times" w:eastAsia="Times New Roman" w:hAnsi="Times" w:cs="Times"/>
          <w:color w:val="333333"/>
          <w:sz w:val="26"/>
          <w:szCs w:val="26"/>
        </w:rPr>
      </w:pPr>
      <w:r w:rsidRPr="00C03151">
        <w:rPr>
          <w:rFonts w:ascii="Times" w:eastAsia="Times New Roman" w:hAnsi="Times" w:cs="Times"/>
          <w:color w:val="333333"/>
          <w:sz w:val="26"/>
          <w:szCs w:val="26"/>
        </w:rPr>
        <w:t>Журчат ручьи. Синева неба в первый весенний месяц удивительная, а первые кучевые облака притягивают взгляд. Весеннее солнце – радостное, оно греет лицо и руки. Дни стали длиннее, а ночи короче.</w:t>
      </w:r>
    </w:p>
    <w:p w:rsidR="00C03151" w:rsidRPr="00C03151" w:rsidRDefault="00C03151" w:rsidP="00C03151">
      <w:pPr>
        <w:shd w:val="clear" w:color="auto" w:fill="FFFFFF"/>
        <w:spacing w:before="100" w:beforeAutospacing="1" w:after="100" w:afterAutospacing="1" w:line="240" w:lineRule="auto"/>
        <w:rPr>
          <w:rFonts w:ascii="Times" w:eastAsia="Times New Roman" w:hAnsi="Times" w:cs="Times"/>
          <w:color w:val="333333"/>
          <w:sz w:val="26"/>
          <w:szCs w:val="26"/>
        </w:rPr>
      </w:pPr>
      <w:r w:rsidRPr="00C03151">
        <w:rPr>
          <w:rFonts w:ascii="Times" w:eastAsia="Times New Roman" w:hAnsi="Times" w:cs="Times"/>
          <w:color w:val="333333"/>
          <w:sz w:val="26"/>
          <w:szCs w:val="26"/>
        </w:rPr>
        <w:t>Пробуждается лес. Внешне деревья выглядят вроде бы по-зимнему, но это не так. Корни уже потихоньку начинают впитывать влагу, живительные соки поднимаются наверх, почки начинают наливаться, и дерево в целом выглядит не голым, а слегка мохнатым.</w:t>
      </w:r>
    </w:p>
    <w:p w:rsidR="00C03151" w:rsidRPr="00C03151" w:rsidRDefault="00C03151" w:rsidP="00C03151">
      <w:pPr>
        <w:shd w:val="clear" w:color="auto" w:fill="FFFFFF"/>
        <w:spacing w:before="100" w:beforeAutospacing="1" w:after="100" w:afterAutospacing="1" w:line="240" w:lineRule="auto"/>
        <w:rPr>
          <w:rFonts w:ascii="Times" w:eastAsia="Times New Roman" w:hAnsi="Times" w:cs="Times"/>
          <w:color w:val="333333"/>
          <w:sz w:val="26"/>
          <w:szCs w:val="26"/>
        </w:rPr>
      </w:pPr>
      <w:r w:rsidRPr="00C03151">
        <w:rPr>
          <w:rFonts w:ascii="Times" w:eastAsia="Times New Roman" w:hAnsi="Times" w:cs="Times"/>
          <w:color w:val="333333"/>
          <w:sz w:val="26"/>
          <w:szCs w:val="26"/>
        </w:rPr>
        <w:t xml:space="preserve">Какие ещё признаки характерны для весны? Звонкие капели, появление сосулек, тёплый парок, поднимающийся от просыхающей земли, мелодичные песни птиц. Первыми славят весну трясогузки. Именно эта птица на своём хвосте «приносит» весну. А вслед за ней — </w:t>
      </w:r>
      <w:proofErr w:type="spellStart"/>
      <w:r w:rsidRPr="00C03151">
        <w:rPr>
          <w:rFonts w:ascii="Times" w:eastAsia="Times New Roman" w:hAnsi="Times" w:cs="Times"/>
          <w:color w:val="333333"/>
          <w:sz w:val="26"/>
          <w:szCs w:val="26"/>
        </w:rPr>
        <w:t>белоносые</w:t>
      </w:r>
      <w:proofErr w:type="spellEnd"/>
      <w:r w:rsidRPr="00C03151">
        <w:rPr>
          <w:rFonts w:ascii="Times" w:eastAsia="Times New Roman" w:hAnsi="Times" w:cs="Times"/>
          <w:color w:val="333333"/>
          <w:sz w:val="26"/>
          <w:szCs w:val="26"/>
        </w:rPr>
        <w:t xml:space="preserve"> грачи, скворцы. Овсянки, синицы, воробьи, дятлы – каждый весной делает свою работу. </w:t>
      </w:r>
      <w:proofErr w:type="gramStart"/>
      <w:r w:rsidRPr="00C03151">
        <w:rPr>
          <w:rFonts w:ascii="Times" w:eastAsia="Times New Roman" w:hAnsi="Times" w:cs="Times"/>
          <w:color w:val="333333"/>
          <w:sz w:val="26"/>
          <w:szCs w:val="26"/>
        </w:rPr>
        <w:t xml:space="preserve">Поёт, отбивает барабанную дробь (это, </w:t>
      </w:r>
      <w:r w:rsidRPr="00C03151">
        <w:rPr>
          <w:rFonts w:ascii="Times" w:eastAsia="Times New Roman" w:hAnsi="Times" w:cs="Times"/>
          <w:color w:val="333333"/>
          <w:sz w:val="26"/>
          <w:szCs w:val="26"/>
        </w:rPr>
        <w:lastRenderedPageBreak/>
        <w:t>конечно, дятел), строит гнездо, переодевается, как, например, овсянка, в желтоватый наряд.</w:t>
      </w:r>
      <w:proofErr w:type="gramEnd"/>
    </w:p>
    <w:p w:rsidR="00C03151" w:rsidRPr="00C03151" w:rsidRDefault="00C03151" w:rsidP="00C03151">
      <w:pPr>
        <w:shd w:val="clear" w:color="auto" w:fill="FFFFFF"/>
        <w:spacing w:before="100" w:beforeAutospacing="1" w:after="100" w:afterAutospacing="1" w:line="240" w:lineRule="auto"/>
        <w:rPr>
          <w:rFonts w:ascii="Times" w:eastAsia="Times New Roman" w:hAnsi="Times" w:cs="Times"/>
          <w:color w:val="333333"/>
          <w:sz w:val="26"/>
          <w:szCs w:val="26"/>
        </w:rPr>
      </w:pPr>
      <w:r w:rsidRPr="00C03151">
        <w:rPr>
          <w:rFonts w:ascii="Times" w:eastAsia="Times New Roman" w:hAnsi="Times" w:cs="Times"/>
          <w:color w:val="333333"/>
          <w:sz w:val="26"/>
          <w:szCs w:val="26"/>
        </w:rPr>
        <w:t>Счастливый период жизни – детство, счастливое время года – весна. Признаков у нее много, надо только внимательно приглядеться.</w:t>
      </w:r>
    </w:p>
    <w:p w:rsidR="00C03151" w:rsidRDefault="00C03151">
      <w:pPr>
        <w:rPr>
          <w:rFonts w:ascii="Times New Roman" w:hAnsi="Times New Roman" w:cs="Times New Roman"/>
          <w:sz w:val="52"/>
          <w:szCs w:val="32"/>
        </w:rPr>
      </w:pPr>
    </w:p>
    <w:p w:rsidR="003C4ACA" w:rsidRPr="003C4ACA" w:rsidRDefault="003C4ACA" w:rsidP="003C4ACA">
      <w:pPr>
        <w:spacing w:before="100" w:beforeAutospacing="1" w:after="100" w:afterAutospacing="1" w:line="240" w:lineRule="auto"/>
        <w:rPr>
          <w:ins w:id="1" w:author="Unknown"/>
          <w:rFonts w:ascii="Times New Roman" w:eastAsia="Times New Roman" w:hAnsi="Times New Roman" w:cs="Times New Roman"/>
          <w:sz w:val="24"/>
          <w:szCs w:val="24"/>
        </w:rPr>
      </w:pPr>
      <w:ins w:id="2" w:author="Unknown">
        <w:r w:rsidRPr="003C4ACA">
          <w:rPr>
            <w:rFonts w:ascii="Times New Roman" w:eastAsia="Times New Roman" w:hAnsi="Times New Roman" w:cs="Times New Roman"/>
            <w:sz w:val="24"/>
            <w:szCs w:val="24"/>
          </w:rPr>
          <w:t>Игра «Назови ласково» - проводится с использованием среднего мячика – ежика.</w:t>
        </w:r>
      </w:ins>
    </w:p>
    <w:p w:rsidR="003C4ACA" w:rsidRPr="003C4ACA" w:rsidRDefault="003C4ACA" w:rsidP="003C4ACA">
      <w:pPr>
        <w:spacing w:before="100" w:beforeAutospacing="1" w:after="100" w:afterAutospacing="1" w:line="240" w:lineRule="auto"/>
        <w:rPr>
          <w:ins w:id="3" w:author="Unknown"/>
          <w:rFonts w:ascii="Times New Roman" w:eastAsia="Times New Roman" w:hAnsi="Times New Roman" w:cs="Times New Roman"/>
          <w:sz w:val="24"/>
          <w:szCs w:val="24"/>
        </w:rPr>
      </w:pPr>
      <w:ins w:id="4" w:author="Unknown">
        <w:r w:rsidRPr="003C4ACA">
          <w:rPr>
            <w:rFonts w:ascii="Times New Roman" w:eastAsia="Times New Roman" w:hAnsi="Times New Roman" w:cs="Times New Roman"/>
            <w:sz w:val="24"/>
            <w:szCs w:val="24"/>
          </w:rPr>
          <w:t>Цель: Совершенствование грамматического строя (образование существительных с уменьшительно – ласкательными суффиксами).</w:t>
        </w:r>
      </w:ins>
    </w:p>
    <w:p w:rsidR="003C4ACA" w:rsidRPr="003C4ACA" w:rsidRDefault="003C4ACA" w:rsidP="003C4ACA">
      <w:pPr>
        <w:spacing w:before="100" w:beforeAutospacing="1" w:after="100" w:afterAutospacing="1" w:line="240" w:lineRule="auto"/>
        <w:rPr>
          <w:ins w:id="5" w:author="Unknown"/>
          <w:rFonts w:ascii="Times New Roman" w:eastAsia="Times New Roman" w:hAnsi="Times New Roman" w:cs="Times New Roman"/>
          <w:sz w:val="24"/>
          <w:szCs w:val="24"/>
        </w:rPr>
      </w:pPr>
      <w:ins w:id="6" w:author="Unknown">
        <w:r w:rsidRPr="003C4ACA">
          <w:rPr>
            <w:rFonts w:ascii="Times New Roman" w:eastAsia="Times New Roman" w:hAnsi="Times New Roman" w:cs="Times New Roman"/>
            <w:sz w:val="24"/>
            <w:szCs w:val="24"/>
          </w:rPr>
          <w:t>Солнце – солнышко;</w:t>
        </w:r>
      </w:ins>
    </w:p>
    <w:p w:rsidR="003C4ACA" w:rsidRPr="003C4ACA" w:rsidRDefault="003C4ACA" w:rsidP="003C4ACA">
      <w:pPr>
        <w:spacing w:before="100" w:beforeAutospacing="1" w:after="100" w:afterAutospacing="1" w:line="240" w:lineRule="auto"/>
        <w:rPr>
          <w:ins w:id="7" w:author="Unknown"/>
          <w:rFonts w:ascii="Times New Roman" w:eastAsia="Times New Roman" w:hAnsi="Times New Roman" w:cs="Times New Roman"/>
          <w:sz w:val="24"/>
          <w:szCs w:val="24"/>
        </w:rPr>
      </w:pPr>
      <w:ins w:id="8" w:author="Unknown">
        <w:r w:rsidRPr="003C4ACA">
          <w:rPr>
            <w:rFonts w:ascii="Times New Roman" w:eastAsia="Times New Roman" w:hAnsi="Times New Roman" w:cs="Times New Roman"/>
            <w:sz w:val="24"/>
            <w:szCs w:val="24"/>
          </w:rPr>
          <w:t>Лист – листочек;</w:t>
        </w:r>
      </w:ins>
    </w:p>
    <w:p w:rsidR="003C4ACA" w:rsidRPr="003C4ACA" w:rsidRDefault="003C4ACA" w:rsidP="003C4ACA">
      <w:pPr>
        <w:spacing w:before="100" w:beforeAutospacing="1" w:after="100" w:afterAutospacing="1" w:line="240" w:lineRule="auto"/>
        <w:rPr>
          <w:ins w:id="9" w:author="Unknown"/>
          <w:rFonts w:ascii="Times New Roman" w:eastAsia="Times New Roman" w:hAnsi="Times New Roman" w:cs="Times New Roman"/>
          <w:sz w:val="24"/>
          <w:szCs w:val="24"/>
        </w:rPr>
      </w:pPr>
      <w:ins w:id="10" w:author="Unknown">
        <w:r w:rsidRPr="003C4ACA">
          <w:rPr>
            <w:rFonts w:ascii="Times New Roman" w:eastAsia="Times New Roman" w:hAnsi="Times New Roman" w:cs="Times New Roman"/>
            <w:sz w:val="24"/>
            <w:szCs w:val="24"/>
          </w:rPr>
          <w:t>Лужа – лужица;</w:t>
        </w:r>
      </w:ins>
    </w:p>
    <w:p w:rsidR="003C4ACA" w:rsidRPr="003C4ACA" w:rsidRDefault="003C4ACA" w:rsidP="003C4ACA">
      <w:pPr>
        <w:spacing w:before="100" w:beforeAutospacing="1" w:after="100" w:afterAutospacing="1" w:line="240" w:lineRule="auto"/>
        <w:rPr>
          <w:ins w:id="11" w:author="Unknown"/>
          <w:rFonts w:ascii="Times New Roman" w:eastAsia="Times New Roman" w:hAnsi="Times New Roman" w:cs="Times New Roman"/>
          <w:sz w:val="24"/>
          <w:szCs w:val="24"/>
        </w:rPr>
      </w:pPr>
      <w:ins w:id="12" w:author="Unknown">
        <w:r w:rsidRPr="003C4ACA">
          <w:rPr>
            <w:rFonts w:ascii="Times New Roman" w:eastAsia="Times New Roman" w:hAnsi="Times New Roman" w:cs="Times New Roman"/>
            <w:sz w:val="24"/>
            <w:szCs w:val="24"/>
          </w:rPr>
          <w:t>Сосулька – сосулечка;</w:t>
        </w:r>
      </w:ins>
    </w:p>
    <w:p w:rsidR="003C4ACA" w:rsidRPr="003C4ACA" w:rsidRDefault="003C4ACA" w:rsidP="003C4ACA">
      <w:pPr>
        <w:spacing w:before="100" w:beforeAutospacing="1" w:after="100" w:afterAutospacing="1" w:line="240" w:lineRule="auto"/>
        <w:rPr>
          <w:ins w:id="13" w:author="Unknown"/>
          <w:rFonts w:ascii="Times New Roman" w:eastAsia="Times New Roman" w:hAnsi="Times New Roman" w:cs="Times New Roman"/>
          <w:sz w:val="24"/>
          <w:szCs w:val="24"/>
        </w:rPr>
      </w:pPr>
      <w:ins w:id="14" w:author="Unknown">
        <w:r w:rsidRPr="003C4ACA">
          <w:rPr>
            <w:rFonts w:ascii="Times New Roman" w:eastAsia="Times New Roman" w:hAnsi="Times New Roman" w:cs="Times New Roman"/>
            <w:sz w:val="24"/>
            <w:szCs w:val="24"/>
          </w:rPr>
          <w:t>Дерево – деревце;</w:t>
        </w:r>
      </w:ins>
    </w:p>
    <w:p w:rsidR="003C4ACA" w:rsidRPr="003C4ACA" w:rsidRDefault="003C4ACA" w:rsidP="003C4ACA">
      <w:pPr>
        <w:spacing w:before="100" w:beforeAutospacing="1" w:after="100" w:afterAutospacing="1" w:line="240" w:lineRule="auto"/>
        <w:rPr>
          <w:ins w:id="15" w:author="Unknown"/>
          <w:rFonts w:ascii="Times New Roman" w:eastAsia="Times New Roman" w:hAnsi="Times New Roman" w:cs="Times New Roman"/>
          <w:sz w:val="24"/>
          <w:szCs w:val="24"/>
        </w:rPr>
      </w:pPr>
      <w:ins w:id="16" w:author="Unknown">
        <w:r w:rsidRPr="003C4ACA">
          <w:rPr>
            <w:rFonts w:ascii="Times New Roman" w:eastAsia="Times New Roman" w:hAnsi="Times New Roman" w:cs="Times New Roman"/>
            <w:sz w:val="24"/>
            <w:szCs w:val="24"/>
          </w:rPr>
          <w:t>Капля – капелька;</w:t>
        </w:r>
      </w:ins>
    </w:p>
    <w:p w:rsidR="003C4ACA" w:rsidRPr="003C4ACA" w:rsidRDefault="003C4ACA" w:rsidP="003C4ACA">
      <w:pPr>
        <w:spacing w:before="100" w:beforeAutospacing="1" w:after="100" w:afterAutospacing="1" w:line="240" w:lineRule="auto"/>
        <w:rPr>
          <w:ins w:id="17" w:author="Unknown"/>
          <w:rFonts w:ascii="Times New Roman" w:eastAsia="Times New Roman" w:hAnsi="Times New Roman" w:cs="Times New Roman"/>
          <w:sz w:val="24"/>
          <w:szCs w:val="24"/>
        </w:rPr>
      </w:pPr>
      <w:ins w:id="18" w:author="Unknown">
        <w:r w:rsidRPr="003C4ACA">
          <w:rPr>
            <w:rFonts w:ascii="Times New Roman" w:eastAsia="Times New Roman" w:hAnsi="Times New Roman" w:cs="Times New Roman"/>
            <w:sz w:val="24"/>
            <w:szCs w:val="24"/>
          </w:rPr>
          <w:t>Туча – тучка;</w:t>
        </w:r>
      </w:ins>
    </w:p>
    <w:p w:rsidR="003C4ACA" w:rsidRPr="003C4ACA" w:rsidRDefault="003C4ACA" w:rsidP="003C4ACA">
      <w:pPr>
        <w:spacing w:before="100" w:beforeAutospacing="1" w:after="100" w:afterAutospacing="1" w:line="240" w:lineRule="auto"/>
        <w:rPr>
          <w:ins w:id="19" w:author="Unknown"/>
          <w:rFonts w:ascii="Times New Roman" w:eastAsia="Times New Roman" w:hAnsi="Times New Roman" w:cs="Times New Roman"/>
          <w:sz w:val="24"/>
          <w:szCs w:val="24"/>
        </w:rPr>
      </w:pPr>
      <w:ins w:id="20" w:author="Unknown">
        <w:r w:rsidRPr="003C4ACA">
          <w:rPr>
            <w:rFonts w:ascii="Times New Roman" w:eastAsia="Times New Roman" w:hAnsi="Times New Roman" w:cs="Times New Roman"/>
            <w:sz w:val="24"/>
            <w:szCs w:val="24"/>
          </w:rPr>
          <w:t>Ручей – ручеёк.</w:t>
        </w:r>
      </w:ins>
    </w:p>
    <w:p w:rsidR="003C4ACA" w:rsidRDefault="003C4ACA">
      <w:pPr>
        <w:rPr>
          <w:rFonts w:ascii="Times New Roman" w:hAnsi="Times New Roman" w:cs="Times New Roman"/>
          <w:sz w:val="52"/>
          <w:szCs w:val="32"/>
        </w:rPr>
      </w:pPr>
    </w:p>
    <w:p w:rsidR="003C4ACA" w:rsidRDefault="003C4ACA">
      <w:pPr>
        <w:rPr>
          <w:rFonts w:ascii="Times New Roman" w:hAnsi="Times New Roman" w:cs="Times New Roman"/>
          <w:sz w:val="52"/>
          <w:szCs w:val="32"/>
        </w:rPr>
      </w:pPr>
    </w:p>
    <w:p w:rsidR="003C4ACA" w:rsidRPr="003C4ACA" w:rsidRDefault="003C4ACA" w:rsidP="003C4ACA">
      <w:pPr>
        <w:spacing w:before="100" w:beforeAutospacing="1" w:after="100" w:afterAutospacing="1" w:line="240" w:lineRule="auto"/>
        <w:rPr>
          <w:rFonts w:ascii="Times New Roman" w:eastAsia="Times New Roman" w:hAnsi="Times New Roman" w:cs="Times New Roman"/>
          <w:sz w:val="24"/>
          <w:szCs w:val="24"/>
        </w:rPr>
      </w:pPr>
      <w:r w:rsidRPr="003C4ACA">
        <w:rPr>
          <w:rFonts w:ascii="Times New Roman" w:eastAsia="Times New Roman" w:hAnsi="Times New Roman" w:cs="Times New Roman"/>
          <w:sz w:val="24"/>
          <w:szCs w:val="24"/>
        </w:rPr>
        <w:t>Воспитатель: Молодцы, все загадки отгадали. Дети, а кто знает пословицы о весне?</w:t>
      </w:r>
    </w:p>
    <w:p w:rsidR="003C4ACA" w:rsidRPr="003C4ACA" w:rsidRDefault="003C4ACA" w:rsidP="003C4ACA">
      <w:pPr>
        <w:spacing w:before="100" w:beforeAutospacing="1" w:after="100" w:afterAutospacing="1" w:line="240" w:lineRule="auto"/>
        <w:rPr>
          <w:rFonts w:ascii="Times New Roman" w:eastAsia="Times New Roman" w:hAnsi="Times New Roman" w:cs="Times New Roman"/>
          <w:sz w:val="24"/>
          <w:szCs w:val="24"/>
        </w:rPr>
      </w:pPr>
      <w:r w:rsidRPr="003C4ACA">
        <w:rPr>
          <w:rFonts w:ascii="Times New Roman" w:eastAsia="Times New Roman" w:hAnsi="Times New Roman" w:cs="Times New Roman"/>
          <w:sz w:val="24"/>
          <w:szCs w:val="24"/>
        </w:rPr>
        <w:t>Дети называют пословицы:</w:t>
      </w:r>
    </w:p>
    <w:p w:rsidR="003C4ACA" w:rsidRPr="003C4ACA" w:rsidRDefault="003C4ACA" w:rsidP="003C4ACA">
      <w:pPr>
        <w:spacing w:before="100" w:beforeAutospacing="1" w:after="100" w:afterAutospacing="1" w:line="240" w:lineRule="auto"/>
        <w:rPr>
          <w:rFonts w:ascii="Times New Roman" w:eastAsia="Times New Roman" w:hAnsi="Times New Roman" w:cs="Times New Roman"/>
          <w:sz w:val="24"/>
          <w:szCs w:val="24"/>
        </w:rPr>
      </w:pPr>
      <w:r w:rsidRPr="003C4ACA">
        <w:rPr>
          <w:rFonts w:ascii="Times New Roman" w:eastAsia="Times New Roman" w:hAnsi="Times New Roman" w:cs="Times New Roman"/>
          <w:sz w:val="24"/>
          <w:szCs w:val="24"/>
        </w:rPr>
        <w:t>Грач на горе - весна на дворе.</w:t>
      </w:r>
    </w:p>
    <w:p w:rsidR="003C4ACA" w:rsidRPr="003C4ACA" w:rsidRDefault="003C4ACA" w:rsidP="003C4ACA">
      <w:pPr>
        <w:spacing w:before="100" w:beforeAutospacing="1" w:after="100" w:afterAutospacing="1" w:line="240" w:lineRule="auto"/>
        <w:rPr>
          <w:rFonts w:ascii="Times New Roman" w:eastAsia="Times New Roman" w:hAnsi="Times New Roman" w:cs="Times New Roman"/>
          <w:sz w:val="24"/>
          <w:szCs w:val="24"/>
        </w:rPr>
      </w:pPr>
      <w:r w:rsidRPr="003C4ACA">
        <w:rPr>
          <w:rFonts w:ascii="Times New Roman" w:eastAsia="Times New Roman" w:hAnsi="Times New Roman" w:cs="Times New Roman"/>
          <w:sz w:val="24"/>
          <w:szCs w:val="24"/>
        </w:rPr>
        <w:t>Зима весну пугает, а сама тает.</w:t>
      </w:r>
    </w:p>
    <w:p w:rsidR="003C4ACA" w:rsidRPr="003C4ACA" w:rsidRDefault="003C4ACA" w:rsidP="003C4ACA">
      <w:pPr>
        <w:spacing w:before="100" w:beforeAutospacing="1" w:after="100" w:afterAutospacing="1" w:line="240" w:lineRule="auto"/>
        <w:rPr>
          <w:rFonts w:ascii="Times New Roman" w:eastAsia="Times New Roman" w:hAnsi="Times New Roman" w:cs="Times New Roman"/>
          <w:sz w:val="24"/>
          <w:szCs w:val="24"/>
        </w:rPr>
      </w:pPr>
      <w:r w:rsidRPr="003C4ACA">
        <w:rPr>
          <w:rFonts w:ascii="Times New Roman" w:eastAsia="Times New Roman" w:hAnsi="Times New Roman" w:cs="Times New Roman"/>
          <w:sz w:val="24"/>
          <w:szCs w:val="24"/>
        </w:rPr>
        <w:t>Весна красна цветами, а осень пирогами</w:t>
      </w:r>
    </w:p>
    <w:p w:rsidR="003C4ACA" w:rsidRPr="003C4ACA" w:rsidRDefault="003C4ACA" w:rsidP="003C4ACA">
      <w:pPr>
        <w:spacing w:before="100" w:beforeAutospacing="1" w:after="100" w:afterAutospacing="1" w:line="240" w:lineRule="auto"/>
        <w:rPr>
          <w:rFonts w:ascii="Times New Roman" w:eastAsia="Times New Roman" w:hAnsi="Times New Roman" w:cs="Times New Roman"/>
          <w:sz w:val="24"/>
          <w:szCs w:val="24"/>
        </w:rPr>
      </w:pPr>
      <w:r w:rsidRPr="003C4ACA">
        <w:rPr>
          <w:rFonts w:ascii="Times New Roman" w:eastAsia="Times New Roman" w:hAnsi="Times New Roman" w:cs="Times New Roman"/>
          <w:sz w:val="24"/>
          <w:szCs w:val="24"/>
        </w:rPr>
        <w:t>Потрудись весной – сытым будешь зимой.</w:t>
      </w:r>
    </w:p>
    <w:p w:rsidR="003C4ACA" w:rsidRPr="003C4ACA" w:rsidRDefault="003C4ACA" w:rsidP="003C4ACA">
      <w:pPr>
        <w:spacing w:before="100" w:beforeAutospacing="1" w:after="100" w:afterAutospacing="1" w:line="240" w:lineRule="auto"/>
        <w:rPr>
          <w:rFonts w:ascii="Times New Roman" w:eastAsia="Times New Roman" w:hAnsi="Times New Roman" w:cs="Times New Roman"/>
          <w:sz w:val="24"/>
          <w:szCs w:val="24"/>
        </w:rPr>
      </w:pPr>
      <w:r w:rsidRPr="003C4ACA">
        <w:rPr>
          <w:rFonts w:ascii="Times New Roman" w:eastAsia="Times New Roman" w:hAnsi="Times New Roman" w:cs="Times New Roman"/>
          <w:sz w:val="24"/>
          <w:szCs w:val="24"/>
        </w:rPr>
        <w:t>Февраль силён метелью, а март – капелью.</w:t>
      </w:r>
    </w:p>
    <w:p w:rsidR="003C4ACA" w:rsidRPr="003C4ACA" w:rsidRDefault="003C4ACA" w:rsidP="003C4ACA">
      <w:pPr>
        <w:spacing w:before="100" w:beforeAutospacing="1" w:after="100" w:afterAutospacing="1" w:line="240" w:lineRule="auto"/>
        <w:rPr>
          <w:rFonts w:ascii="Times New Roman" w:eastAsia="Times New Roman" w:hAnsi="Times New Roman" w:cs="Times New Roman"/>
          <w:sz w:val="24"/>
          <w:szCs w:val="24"/>
        </w:rPr>
      </w:pPr>
      <w:r w:rsidRPr="003C4ACA">
        <w:rPr>
          <w:rFonts w:ascii="Times New Roman" w:eastAsia="Times New Roman" w:hAnsi="Times New Roman" w:cs="Times New Roman"/>
          <w:sz w:val="24"/>
          <w:szCs w:val="24"/>
        </w:rPr>
        <w:lastRenderedPageBreak/>
        <w:t>Больше землю удобряй, будет выше урожай.</w:t>
      </w:r>
    </w:p>
    <w:p w:rsidR="003C4ACA" w:rsidRDefault="003C4ACA">
      <w:pPr>
        <w:rPr>
          <w:rFonts w:ascii="Times New Roman" w:hAnsi="Times New Roman" w:cs="Times New Roman"/>
          <w:sz w:val="52"/>
          <w:szCs w:val="32"/>
        </w:rPr>
      </w:pPr>
    </w:p>
    <w:p w:rsidR="003C4ACA" w:rsidRDefault="003F1BCE">
      <w:pPr>
        <w:rPr>
          <w:rFonts w:ascii="Georgia" w:hAnsi="Georgia"/>
          <w:color w:val="000000"/>
          <w:sz w:val="34"/>
          <w:szCs w:val="34"/>
        </w:rPr>
      </w:pPr>
      <w:r>
        <w:rPr>
          <w:rFonts w:ascii="Georgia" w:hAnsi="Georgia"/>
          <w:color w:val="000000"/>
          <w:sz w:val="34"/>
          <w:szCs w:val="34"/>
        </w:rPr>
        <w:t>Лед идет, лед идет!</w:t>
      </w:r>
      <w:r>
        <w:rPr>
          <w:rFonts w:ascii="Georgia" w:hAnsi="Georgia"/>
          <w:color w:val="000000"/>
          <w:sz w:val="34"/>
          <w:szCs w:val="34"/>
        </w:rPr>
        <w:br/>
        <w:t>Вереницей длинной</w:t>
      </w:r>
      <w:proofErr w:type="gramStart"/>
      <w:r>
        <w:rPr>
          <w:rFonts w:ascii="Georgia" w:hAnsi="Georgia"/>
          <w:color w:val="000000"/>
          <w:sz w:val="34"/>
          <w:szCs w:val="34"/>
        </w:rPr>
        <w:br/>
        <w:t>Т</w:t>
      </w:r>
      <w:proofErr w:type="gramEnd"/>
      <w:r>
        <w:rPr>
          <w:rFonts w:ascii="Georgia" w:hAnsi="Georgia"/>
          <w:color w:val="000000"/>
          <w:sz w:val="34"/>
          <w:szCs w:val="34"/>
        </w:rPr>
        <w:t>ретьи сутки напролет</w:t>
      </w:r>
      <w:r>
        <w:rPr>
          <w:rFonts w:ascii="Georgia" w:hAnsi="Georgia"/>
          <w:color w:val="000000"/>
          <w:sz w:val="34"/>
          <w:szCs w:val="34"/>
        </w:rPr>
        <w:br/>
        <w:t>Проплывают льдины.</w:t>
      </w:r>
      <w:r>
        <w:rPr>
          <w:rFonts w:ascii="Georgia" w:hAnsi="Georgia"/>
          <w:color w:val="000000"/>
          <w:sz w:val="34"/>
          <w:szCs w:val="34"/>
        </w:rPr>
        <w:br/>
      </w:r>
      <w:r>
        <w:rPr>
          <w:rFonts w:ascii="Georgia" w:hAnsi="Georgia"/>
          <w:color w:val="000000"/>
          <w:sz w:val="34"/>
          <w:szCs w:val="34"/>
        </w:rPr>
        <w:br/>
        <w:t>Льдины движутся гурьбой</w:t>
      </w:r>
      <w:proofErr w:type="gramStart"/>
      <w:r>
        <w:rPr>
          <w:rFonts w:ascii="Georgia" w:hAnsi="Georgia"/>
          <w:color w:val="000000"/>
          <w:sz w:val="34"/>
          <w:szCs w:val="34"/>
        </w:rPr>
        <w:br/>
        <w:t>В</w:t>
      </w:r>
      <w:proofErr w:type="gramEnd"/>
      <w:r>
        <w:rPr>
          <w:rFonts w:ascii="Georgia" w:hAnsi="Georgia"/>
          <w:color w:val="000000"/>
          <w:sz w:val="34"/>
          <w:szCs w:val="34"/>
        </w:rPr>
        <w:t xml:space="preserve"> страхе и в тревоге,</w:t>
      </w:r>
      <w:r>
        <w:rPr>
          <w:rFonts w:ascii="Georgia" w:hAnsi="Georgia"/>
          <w:color w:val="000000"/>
          <w:sz w:val="34"/>
          <w:szCs w:val="34"/>
        </w:rPr>
        <w:br/>
        <w:t>Будто стадо на убой</w:t>
      </w:r>
      <w:r>
        <w:rPr>
          <w:rFonts w:ascii="Georgia" w:hAnsi="Georgia"/>
          <w:color w:val="000000"/>
          <w:sz w:val="34"/>
          <w:szCs w:val="34"/>
        </w:rPr>
        <w:br/>
        <w:t>Гонят по дороге.</w:t>
      </w:r>
    </w:p>
    <w:p w:rsidR="003F1BCE" w:rsidRDefault="003F1BCE">
      <w:pPr>
        <w:rPr>
          <w:rFonts w:ascii="Georgia" w:hAnsi="Georgia"/>
          <w:color w:val="000000"/>
          <w:sz w:val="34"/>
          <w:szCs w:val="34"/>
        </w:rPr>
      </w:pPr>
    </w:p>
    <w:p w:rsidR="003F1BCE" w:rsidRDefault="003F1BCE" w:rsidP="003F1BCE">
      <w:pPr>
        <w:pStyle w:val="a3"/>
        <w:shd w:val="clear" w:color="auto" w:fill="FFFFFF"/>
        <w:spacing w:line="473" w:lineRule="atLeast"/>
        <w:jc w:val="center"/>
        <w:rPr>
          <w:ins w:id="21" w:author="Unknown"/>
          <w:rFonts w:ascii="Georgia" w:hAnsi="Georgia"/>
          <w:color w:val="555555"/>
          <w:sz w:val="34"/>
          <w:szCs w:val="34"/>
        </w:rPr>
      </w:pPr>
      <w:r>
        <w:rPr>
          <w:rFonts w:ascii="Georgia" w:hAnsi="Georgia"/>
          <w:noProof/>
          <w:color w:val="555555"/>
          <w:sz w:val="34"/>
          <w:szCs w:val="34"/>
        </w:rPr>
        <w:drawing>
          <wp:inline distT="0" distB="0" distL="0" distR="0">
            <wp:extent cx="3138805" cy="1692275"/>
            <wp:effectExtent l="19050" t="0" r="4445" b="0"/>
            <wp:docPr id="2" name="Рисунок 2" descr="http://chto-takoe-lyubov.net/images/stories/flower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to-takoe-lyubov.net/images/stories/flowers3.png"/>
                    <pic:cNvPicPr>
                      <a:picLocks noChangeAspect="1" noChangeArrowheads="1"/>
                    </pic:cNvPicPr>
                  </pic:nvPicPr>
                  <pic:blipFill>
                    <a:blip r:embed="rId8"/>
                    <a:srcRect/>
                    <a:stretch>
                      <a:fillRect/>
                    </a:stretch>
                  </pic:blipFill>
                  <pic:spPr bwMode="auto">
                    <a:xfrm>
                      <a:off x="0" y="0"/>
                      <a:ext cx="3138805" cy="1692275"/>
                    </a:xfrm>
                    <a:prstGeom prst="rect">
                      <a:avLst/>
                    </a:prstGeom>
                    <a:noFill/>
                    <a:ln w="9525">
                      <a:noFill/>
                      <a:miter lim="800000"/>
                      <a:headEnd/>
                      <a:tailEnd/>
                    </a:ln>
                  </pic:spPr>
                </pic:pic>
              </a:graphicData>
            </a:graphic>
          </wp:inline>
        </w:drawing>
      </w:r>
    </w:p>
    <w:p w:rsidR="003F1BCE" w:rsidRDefault="00AF4C54" w:rsidP="003F1BCE">
      <w:pPr>
        <w:shd w:val="clear" w:color="auto" w:fill="FFFFFF"/>
        <w:spacing w:line="473" w:lineRule="atLeast"/>
        <w:rPr>
          <w:ins w:id="22" w:author="Unknown"/>
          <w:rFonts w:ascii="Georgia" w:hAnsi="Georgia"/>
          <w:color w:val="555555"/>
          <w:sz w:val="34"/>
          <w:szCs w:val="34"/>
        </w:rPr>
      </w:pPr>
      <w:ins w:id="2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"https://direct.yandex.ru/?partner" \t "_blank" </w:instrText>
        </w:r>
        <w:r>
          <w:rPr>
            <w:rFonts w:ascii="Georgia" w:hAnsi="Georgia"/>
            <w:color w:val="555555"/>
            <w:sz w:val="34"/>
            <w:szCs w:val="34"/>
          </w:rPr>
          <w:fldChar w:fldCharType="separate"/>
        </w:r>
        <w:proofErr w:type="spellStart"/>
        <w:r w:rsidR="003F1BCE">
          <w:rPr>
            <w:rFonts w:ascii="Georgia" w:hAnsi="Georgia"/>
            <w:color w:val="14387A"/>
            <w:sz w:val="34"/>
            <w:szCs w:val="34"/>
          </w:rPr>
          <w:t>Яндекс</w:t>
        </w:r>
        <w:proofErr w:type="gramStart"/>
        <w:r w:rsidR="003F1BCE">
          <w:rPr>
            <w:rFonts w:ascii="Georgia" w:hAnsi="Georgia"/>
            <w:color w:val="14387A"/>
            <w:sz w:val="34"/>
            <w:szCs w:val="34"/>
          </w:rPr>
          <w:t>.Д</w:t>
        </w:r>
        <w:proofErr w:type="gramEnd"/>
        <w:r w:rsidR="003F1BCE">
          <w:rPr>
            <w:rFonts w:ascii="Georgia" w:hAnsi="Georgia"/>
            <w:color w:val="14387A"/>
            <w:sz w:val="34"/>
            <w:szCs w:val="34"/>
          </w:rPr>
          <w:t>ирект</w:t>
        </w:r>
        <w:proofErr w:type="spellEnd"/>
        <w:r>
          <w:rPr>
            <w:rFonts w:ascii="Georgia" w:hAnsi="Georgia"/>
            <w:color w:val="555555"/>
            <w:sz w:val="34"/>
            <w:szCs w:val="34"/>
          </w:rPr>
          <w:fldChar w:fldCharType="end"/>
        </w:r>
      </w:ins>
    </w:p>
    <w:tbl>
      <w:tblPr>
        <w:tblW w:w="0" w:type="auto"/>
        <w:tblCellSpacing w:w="15" w:type="dxa"/>
        <w:tblCellMar>
          <w:left w:w="0" w:type="dxa"/>
          <w:right w:w="0" w:type="dxa"/>
        </w:tblCellMar>
        <w:tblLook w:val="04A0"/>
      </w:tblPr>
      <w:tblGrid>
        <w:gridCol w:w="9445"/>
      </w:tblGrid>
      <w:tr w:rsidR="003F1BCE" w:rsidTr="003F1BCE">
        <w:trPr>
          <w:tblCellSpacing w:w="15" w:type="dxa"/>
        </w:trPr>
        <w:tc>
          <w:tcPr>
            <w:tcW w:w="0" w:type="auto"/>
            <w:tcMar>
              <w:top w:w="15" w:type="dxa"/>
              <w:left w:w="15" w:type="dxa"/>
              <w:bottom w:w="15" w:type="dxa"/>
              <w:right w:w="15" w:type="dxa"/>
            </w:tcMar>
            <w:vAlign w:val="center"/>
            <w:hideMark/>
          </w:tcPr>
          <w:p w:rsidR="003F1BCE" w:rsidRDefault="00AF4C54">
            <w:pPr>
              <w:spacing w:line="473" w:lineRule="atLeast"/>
              <w:rPr>
                <w:rFonts w:ascii="Georgia" w:hAnsi="Georgia"/>
                <w:color w:val="000000"/>
                <w:sz w:val="34"/>
                <w:szCs w:val="34"/>
              </w:rPr>
            </w:pPr>
            <w:hyperlink r:id="rId9" w:tgtFrame="_blank" w:history="1">
              <w:r w:rsidR="003F1BCE">
                <w:rPr>
                  <w:rFonts w:ascii="Georgia" w:hAnsi="Georgia"/>
                  <w:b/>
                  <w:bCs/>
                  <w:color w:val="14387A"/>
                  <w:sz w:val="34"/>
                  <w:szCs w:val="34"/>
                </w:rPr>
                <w:t>Конкурс</w:t>
              </w:r>
              <w:r w:rsidR="003F1BCE">
                <w:rPr>
                  <w:rFonts w:ascii="Georgia" w:hAnsi="Georgia"/>
                  <w:color w:val="14387A"/>
                  <w:sz w:val="34"/>
                  <w:szCs w:val="34"/>
                </w:rPr>
                <w:t xml:space="preserve"> для </w:t>
              </w:r>
              <w:r w:rsidR="003F1BCE">
                <w:rPr>
                  <w:rFonts w:ascii="Georgia" w:hAnsi="Georgia"/>
                  <w:b/>
                  <w:bCs/>
                  <w:color w:val="14387A"/>
                  <w:sz w:val="34"/>
                  <w:szCs w:val="34"/>
                </w:rPr>
                <w:t>педагога</w:t>
              </w:r>
              <w:r w:rsidR="003F1BCE">
                <w:rPr>
                  <w:rFonts w:ascii="Georgia" w:hAnsi="Georgia"/>
                  <w:color w:val="14387A"/>
                  <w:sz w:val="34"/>
                  <w:szCs w:val="34"/>
                </w:rPr>
                <w:t xml:space="preserve"> (итог сразу)</w:t>
              </w:r>
              <w:proofErr w:type="spellStart"/>
            </w:hyperlink>
            <w:hyperlink r:id="rId10" w:tgtFrame="_blank" w:history="1">
              <w:r w:rsidR="003F1BCE">
                <w:rPr>
                  <w:rFonts w:ascii="Georgia" w:hAnsi="Georgia"/>
                  <w:color w:val="14387A"/>
                  <w:sz w:val="34"/>
                  <w:szCs w:val="34"/>
                </w:rPr>
                <w:t>umnata.ru</w:t>
              </w:r>
            </w:hyperlink>
            <w:r w:rsidR="003F1BCE">
              <w:rPr>
                <w:rFonts w:ascii="Georgia" w:hAnsi="Georgia"/>
                <w:color w:val="000000"/>
                <w:sz w:val="34"/>
                <w:szCs w:val="34"/>
              </w:rPr>
              <w:t>Диплом</w:t>
            </w:r>
            <w:proofErr w:type="spellEnd"/>
            <w:r w:rsidR="003F1BCE">
              <w:rPr>
                <w:rFonts w:ascii="Georgia" w:hAnsi="Georgia"/>
                <w:color w:val="000000"/>
                <w:sz w:val="34"/>
                <w:szCs w:val="34"/>
              </w:rPr>
              <w:t xml:space="preserve"> за 2 минуты! </w:t>
            </w:r>
            <w:proofErr w:type="spellStart"/>
            <w:proofErr w:type="gramStart"/>
            <w:r w:rsidR="003F1BCE">
              <w:rPr>
                <w:rFonts w:ascii="Georgia" w:hAnsi="Georgia"/>
                <w:color w:val="000000"/>
                <w:sz w:val="34"/>
                <w:szCs w:val="34"/>
              </w:rPr>
              <w:t>Блиц-олимпиады</w:t>
            </w:r>
            <w:proofErr w:type="spellEnd"/>
            <w:proofErr w:type="gramEnd"/>
            <w:r w:rsidR="003F1BCE">
              <w:rPr>
                <w:rFonts w:ascii="Georgia" w:hAnsi="Georgia"/>
                <w:color w:val="000000"/>
                <w:sz w:val="34"/>
                <w:szCs w:val="34"/>
              </w:rPr>
              <w:t xml:space="preserve"> для </w:t>
            </w:r>
            <w:r w:rsidR="003F1BCE">
              <w:rPr>
                <w:rFonts w:ascii="Georgia" w:hAnsi="Georgia"/>
                <w:b/>
                <w:bCs/>
                <w:color w:val="000000"/>
                <w:sz w:val="34"/>
                <w:szCs w:val="34"/>
              </w:rPr>
              <w:t>педагогов</w:t>
            </w:r>
            <w:r w:rsidR="003F1BCE">
              <w:rPr>
                <w:rFonts w:ascii="Georgia" w:hAnsi="Georgia"/>
                <w:color w:val="000000"/>
                <w:sz w:val="34"/>
                <w:szCs w:val="34"/>
              </w:rPr>
              <w:t>. Результат сразу (ФГОС)!</w:t>
            </w:r>
            <w:hyperlink r:id="rId11" w:tgtFrame="_blank" w:history="1">
              <w:r w:rsidR="003F1BCE">
                <w:rPr>
                  <w:rFonts w:ascii="Georgia" w:hAnsi="Georgia"/>
                  <w:color w:val="14387A"/>
                  <w:sz w:val="34"/>
                  <w:szCs w:val="34"/>
                </w:rPr>
                <w:t>Адрес и </w:t>
              </w:r>
              <w:proofErr w:type="spellStart"/>
              <w:r w:rsidR="003F1BCE">
                <w:rPr>
                  <w:rFonts w:ascii="Georgia" w:hAnsi="Georgia"/>
                  <w:color w:val="14387A"/>
                  <w:sz w:val="34"/>
                  <w:szCs w:val="34"/>
                </w:rPr>
                <w:t>телефон</w:t>
              </w:r>
              <w:proofErr w:type="gramStart"/>
            </w:hyperlink>
            <w:r w:rsidR="003F1BCE">
              <w:rPr>
                <w:rFonts w:ascii="Georgia" w:hAnsi="Georgia"/>
                <w:color w:val="000000"/>
                <w:sz w:val="34"/>
                <w:szCs w:val="34"/>
              </w:rPr>
              <w:t>С</w:t>
            </w:r>
            <w:proofErr w:type="gramEnd"/>
            <w:r w:rsidR="003F1BCE">
              <w:rPr>
                <w:rFonts w:ascii="Georgia" w:hAnsi="Georgia"/>
                <w:color w:val="000000"/>
                <w:sz w:val="34"/>
                <w:szCs w:val="34"/>
              </w:rPr>
              <w:t>крыть</w:t>
            </w:r>
            <w:proofErr w:type="spellEnd"/>
            <w:r w:rsidR="003F1BCE">
              <w:rPr>
                <w:rFonts w:ascii="Georgia" w:hAnsi="Georgia"/>
                <w:color w:val="000000"/>
                <w:sz w:val="34"/>
                <w:szCs w:val="34"/>
              </w:rPr>
              <w:t> объявление</w:t>
            </w:r>
          </w:p>
          <w:tbl>
            <w:tblPr>
              <w:tblW w:w="0" w:type="auto"/>
              <w:tblCellSpacing w:w="15" w:type="dxa"/>
              <w:tblCellMar>
                <w:top w:w="15" w:type="dxa"/>
                <w:left w:w="15" w:type="dxa"/>
                <w:bottom w:w="15" w:type="dxa"/>
                <w:right w:w="15" w:type="dxa"/>
              </w:tblCellMar>
              <w:tblLook w:val="04A0"/>
            </w:tblPr>
            <w:tblGrid>
              <w:gridCol w:w="4836"/>
            </w:tblGrid>
            <w:tr w:rsidR="003F1BCE">
              <w:trPr>
                <w:tblCellSpacing w:w="15" w:type="dxa"/>
              </w:trPr>
              <w:tc>
                <w:tcPr>
                  <w:tcW w:w="0" w:type="auto"/>
                  <w:vAlign w:val="center"/>
                  <w:hideMark/>
                </w:tcPr>
                <w:p w:rsidR="003F1BCE" w:rsidRDefault="003F1BCE">
                  <w:pPr>
                    <w:spacing w:line="473" w:lineRule="atLeast"/>
                    <w:rPr>
                      <w:rFonts w:ascii="Georgia" w:hAnsi="Georgia"/>
                      <w:color w:val="000000"/>
                      <w:sz w:val="34"/>
                      <w:szCs w:val="34"/>
                    </w:rPr>
                  </w:pPr>
                  <w:r>
                    <w:rPr>
                      <w:rFonts w:ascii="Georgia" w:hAnsi="Georgia"/>
                      <w:color w:val="000000"/>
                      <w:sz w:val="34"/>
                      <w:szCs w:val="34"/>
                    </w:rPr>
                    <w:t>Спасибо. Объявление скрыто.</w:t>
                  </w:r>
                </w:p>
              </w:tc>
            </w:tr>
          </w:tbl>
          <w:p w:rsidR="003F1BCE" w:rsidRDefault="003F1BCE">
            <w:pPr>
              <w:spacing w:line="473" w:lineRule="atLeast"/>
              <w:rPr>
                <w:rFonts w:ascii="Georgia" w:hAnsi="Georgia"/>
                <w:color w:val="000000"/>
                <w:sz w:val="34"/>
                <w:szCs w:val="34"/>
              </w:rPr>
            </w:pPr>
          </w:p>
        </w:tc>
      </w:tr>
      <w:tr w:rsidR="003F1BCE" w:rsidTr="003F1BCE">
        <w:trPr>
          <w:tblCellSpacing w:w="15" w:type="dxa"/>
        </w:trPr>
        <w:tc>
          <w:tcPr>
            <w:tcW w:w="0" w:type="auto"/>
            <w:vAlign w:val="center"/>
            <w:hideMark/>
          </w:tcPr>
          <w:p w:rsidR="003F1BCE" w:rsidRDefault="00AF4C54">
            <w:pPr>
              <w:spacing w:line="473" w:lineRule="atLeast"/>
              <w:rPr>
                <w:rFonts w:ascii="Georgia" w:hAnsi="Georgia"/>
                <w:color w:val="000000"/>
                <w:sz w:val="34"/>
                <w:szCs w:val="34"/>
              </w:rPr>
            </w:pPr>
            <w:hyperlink r:id="rId12" w:tgtFrame="_blank" w:history="1">
              <w:r w:rsidR="003F1BCE">
                <w:rPr>
                  <w:rFonts w:ascii="Georgia" w:hAnsi="Georgia"/>
                  <w:b/>
                  <w:bCs/>
                  <w:color w:val="14387A"/>
                  <w:sz w:val="34"/>
                  <w:szCs w:val="34"/>
                </w:rPr>
                <w:t xml:space="preserve">Платья </w:t>
              </w:r>
              <w:proofErr w:type="gramStart"/>
              <w:r w:rsidR="003F1BCE">
                <w:rPr>
                  <w:rFonts w:ascii="Georgia" w:hAnsi="Georgia"/>
                  <w:b/>
                  <w:bCs/>
                  <w:color w:val="14387A"/>
                  <w:sz w:val="34"/>
                  <w:szCs w:val="34"/>
                </w:rPr>
                <w:t>из</w:t>
              </w:r>
              <w:proofErr w:type="gramEnd"/>
              <w:r w:rsidR="003F1BCE">
                <w:rPr>
                  <w:rFonts w:ascii="Georgia" w:hAnsi="Georgia"/>
                  <w:b/>
                  <w:bCs/>
                  <w:color w:val="14387A"/>
                  <w:sz w:val="34"/>
                  <w:szCs w:val="34"/>
                </w:rPr>
                <w:t> льна</w:t>
              </w:r>
              <w:r w:rsidR="003F1BCE">
                <w:rPr>
                  <w:rFonts w:ascii="Georgia" w:hAnsi="Georgia"/>
                  <w:color w:val="14387A"/>
                  <w:sz w:val="34"/>
                  <w:szCs w:val="34"/>
                </w:rPr>
                <w:t xml:space="preserve"> от 1710руб!</w:t>
              </w:r>
            </w:hyperlink>
            <w:hyperlink r:id="rId13" w:tgtFrame="_blank" w:history="1">
              <w:r w:rsidR="003F1BCE">
                <w:rPr>
                  <w:rFonts w:ascii="Georgia" w:hAnsi="Georgia"/>
                  <w:color w:val="14387A"/>
                  <w:sz w:val="34"/>
                  <w:szCs w:val="34"/>
                </w:rPr>
                <w:t>argnord.ru</w:t>
              </w:r>
            </w:hyperlink>
            <w:r w:rsidR="003F1BCE">
              <w:rPr>
                <w:rFonts w:ascii="Georgia" w:hAnsi="Georgia"/>
                <w:color w:val="000000"/>
                <w:sz w:val="34"/>
                <w:szCs w:val="34"/>
              </w:rPr>
              <w:t xml:space="preserve">Стиль и качество! </w:t>
            </w:r>
            <w:r w:rsidR="003F1BCE">
              <w:rPr>
                <w:rFonts w:ascii="Georgia" w:hAnsi="Georgia"/>
                <w:b/>
                <w:bCs/>
                <w:color w:val="000000"/>
                <w:sz w:val="34"/>
                <w:szCs w:val="34"/>
              </w:rPr>
              <w:t>Платья</w:t>
            </w:r>
            <w:r w:rsidR="003F1BCE">
              <w:rPr>
                <w:rFonts w:ascii="Georgia" w:hAnsi="Georgia"/>
                <w:color w:val="000000"/>
                <w:sz w:val="34"/>
                <w:szCs w:val="34"/>
              </w:rPr>
              <w:t xml:space="preserve"> из 100% </w:t>
            </w:r>
            <w:r w:rsidR="003F1BCE">
              <w:rPr>
                <w:rFonts w:ascii="Georgia" w:hAnsi="Georgia"/>
                <w:b/>
                <w:bCs/>
                <w:color w:val="000000"/>
                <w:sz w:val="34"/>
                <w:szCs w:val="34"/>
              </w:rPr>
              <w:t>льна</w:t>
            </w:r>
            <w:r w:rsidR="003F1BCE">
              <w:rPr>
                <w:rFonts w:ascii="Georgia" w:hAnsi="Georgia"/>
                <w:color w:val="000000"/>
                <w:sz w:val="34"/>
                <w:szCs w:val="34"/>
              </w:rPr>
              <w:t xml:space="preserve">. 280 моделей в каталоге! Доставка </w:t>
            </w:r>
            <w:proofErr w:type="spellStart"/>
            <w:r w:rsidR="003F1BCE">
              <w:rPr>
                <w:rFonts w:ascii="Georgia" w:hAnsi="Georgia"/>
                <w:color w:val="000000"/>
                <w:sz w:val="34"/>
                <w:szCs w:val="34"/>
              </w:rPr>
              <w:t>РФ</w:t>
            </w:r>
            <w:proofErr w:type="gramStart"/>
            <w:r w:rsidR="003F1BCE">
              <w:rPr>
                <w:rFonts w:ascii="Georgia" w:hAnsi="Georgia"/>
                <w:color w:val="000000"/>
                <w:sz w:val="34"/>
                <w:szCs w:val="34"/>
              </w:rPr>
              <w:t>!С</w:t>
            </w:r>
            <w:proofErr w:type="gramEnd"/>
            <w:r w:rsidR="003F1BCE">
              <w:rPr>
                <w:rFonts w:ascii="Georgia" w:hAnsi="Georgia"/>
                <w:color w:val="000000"/>
                <w:sz w:val="34"/>
                <w:szCs w:val="34"/>
              </w:rPr>
              <w:t>крыть</w:t>
            </w:r>
            <w:proofErr w:type="spellEnd"/>
            <w:r w:rsidR="003F1BCE">
              <w:rPr>
                <w:rFonts w:ascii="Georgia" w:hAnsi="Georgia"/>
                <w:color w:val="000000"/>
                <w:sz w:val="34"/>
                <w:szCs w:val="34"/>
              </w:rPr>
              <w:t> объявление</w:t>
            </w:r>
          </w:p>
          <w:tbl>
            <w:tblPr>
              <w:tblW w:w="0" w:type="auto"/>
              <w:tblCellSpacing w:w="15" w:type="dxa"/>
              <w:tblCellMar>
                <w:top w:w="15" w:type="dxa"/>
                <w:left w:w="15" w:type="dxa"/>
                <w:bottom w:w="15" w:type="dxa"/>
                <w:right w:w="15" w:type="dxa"/>
              </w:tblCellMar>
              <w:tblLook w:val="04A0"/>
            </w:tblPr>
            <w:tblGrid>
              <w:gridCol w:w="4836"/>
            </w:tblGrid>
            <w:tr w:rsidR="003F1BCE">
              <w:trPr>
                <w:tblCellSpacing w:w="15" w:type="dxa"/>
              </w:trPr>
              <w:tc>
                <w:tcPr>
                  <w:tcW w:w="0" w:type="auto"/>
                  <w:vAlign w:val="center"/>
                  <w:hideMark/>
                </w:tcPr>
                <w:p w:rsidR="003F1BCE" w:rsidRDefault="003F1BCE">
                  <w:pPr>
                    <w:spacing w:line="473" w:lineRule="atLeast"/>
                    <w:rPr>
                      <w:rFonts w:ascii="Georgia" w:hAnsi="Georgia"/>
                      <w:color w:val="000000"/>
                      <w:sz w:val="34"/>
                      <w:szCs w:val="34"/>
                    </w:rPr>
                  </w:pPr>
                  <w:r>
                    <w:rPr>
                      <w:rFonts w:ascii="Georgia" w:hAnsi="Georgia"/>
                      <w:color w:val="000000"/>
                      <w:sz w:val="34"/>
                      <w:szCs w:val="34"/>
                    </w:rPr>
                    <w:lastRenderedPageBreak/>
                    <w:t>Спасибо. Объявление скрыто.</w:t>
                  </w:r>
                </w:p>
              </w:tc>
            </w:tr>
          </w:tbl>
          <w:p w:rsidR="003F1BCE" w:rsidRDefault="003F1BCE">
            <w:pPr>
              <w:spacing w:line="473" w:lineRule="atLeast"/>
              <w:rPr>
                <w:rFonts w:ascii="Georgia" w:hAnsi="Georgia"/>
                <w:color w:val="000000"/>
                <w:sz w:val="34"/>
                <w:szCs w:val="34"/>
              </w:rPr>
            </w:pPr>
          </w:p>
        </w:tc>
      </w:tr>
      <w:tr w:rsidR="003F1BCE" w:rsidTr="003F1BCE">
        <w:trPr>
          <w:tblCellSpacing w:w="15" w:type="dxa"/>
        </w:trPr>
        <w:tc>
          <w:tcPr>
            <w:tcW w:w="0" w:type="auto"/>
            <w:vAlign w:val="center"/>
            <w:hideMark/>
          </w:tcPr>
          <w:p w:rsidR="003F1BCE" w:rsidRDefault="00AF4C54">
            <w:pPr>
              <w:spacing w:line="473" w:lineRule="atLeast"/>
              <w:rPr>
                <w:rFonts w:ascii="Georgia" w:hAnsi="Georgia"/>
                <w:color w:val="000000"/>
                <w:sz w:val="34"/>
                <w:szCs w:val="34"/>
              </w:rPr>
            </w:pPr>
            <w:hyperlink r:id="rId14" w:tgtFrame="_blank" w:history="1">
              <w:r w:rsidR="003F1BCE">
                <w:rPr>
                  <w:rFonts w:ascii="Georgia" w:hAnsi="Georgia"/>
                  <w:b/>
                  <w:bCs/>
                  <w:color w:val="14387A"/>
                  <w:sz w:val="34"/>
                  <w:szCs w:val="34"/>
                </w:rPr>
                <w:t>Конкурс</w:t>
              </w:r>
              <w:r w:rsidR="003F1BCE">
                <w:rPr>
                  <w:rFonts w:ascii="Georgia" w:hAnsi="Georgia"/>
                  <w:color w:val="14387A"/>
                  <w:sz w:val="34"/>
                  <w:szCs w:val="34"/>
                </w:rPr>
                <w:t xml:space="preserve"> для </w:t>
              </w:r>
              <w:r w:rsidR="003F1BCE">
                <w:rPr>
                  <w:rFonts w:ascii="Georgia" w:hAnsi="Georgia"/>
                  <w:b/>
                  <w:bCs/>
                  <w:color w:val="14387A"/>
                  <w:sz w:val="34"/>
                  <w:szCs w:val="34"/>
                </w:rPr>
                <w:t>педагогов</w:t>
              </w:r>
              <w:r w:rsidR="003F1BCE">
                <w:rPr>
                  <w:rFonts w:ascii="Georgia" w:hAnsi="Georgia"/>
                  <w:color w:val="14387A"/>
                  <w:sz w:val="34"/>
                  <w:szCs w:val="34"/>
                </w:rPr>
                <w:t xml:space="preserve"> в СМИ 2016</w:t>
              </w:r>
            </w:hyperlink>
            <w:hyperlink r:id="rId15" w:tgtFrame="_blank" w:history="1">
              <w:r w:rsidR="003F1BCE">
                <w:rPr>
                  <w:rFonts w:ascii="Georgia" w:hAnsi="Georgia"/>
                  <w:color w:val="14387A"/>
                  <w:sz w:val="34"/>
                  <w:szCs w:val="34"/>
                </w:rPr>
                <w:t>изумрудныйгород</w:t>
              </w:r>
              <w:proofErr w:type="gramStart"/>
              <w:r w:rsidR="003F1BCE">
                <w:rPr>
                  <w:rFonts w:ascii="Georgia" w:hAnsi="Georgia"/>
                  <w:color w:val="14387A"/>
                  <w:sz w:val="34"/>
                  <w:szCs w:val="34"/>
                </w:rPr>
                <w:t>.д</w:t>
              </w:r>
              <w:proofErr w:type="gramEnd"/>
              <w:r w:rsidR="003F1BCE">
                <w:rPr>
                  <w:rFonts w:ascii="Georgia" w:hAnsi="Georgia"/>
                  <w:color w:val="14387A"/>
                  <w:sz w:val="34"/>
                  <w:szCs w:val="34"/>
                </w:rPr>
                <w:t>ети</w:t>
              </w:r>
            </w:hyperlink>
            <w:r w:rsidR="003F1BCE">
              <w:rPr>
                <w:rFonts w:ascii="Georgia" w:hAnsi="Georgia"/>
                <w:color w:val="000000"/>
                <w:sz w:val="34"/>
                <w:szCs w:val="34"/>
              </w:rPr>
              <w:t xml:space="preserve">Международный </w:t>
            </w:r>
            <w:r w:rsidR="003F1BCE">
              <w:rPr>
                <w:rFonts w:ascii="Georgia" w:hAnsi="Georgia"/>
                <w:b/>
                <w:bCs/>
                <w:color w:val="000000"/>
                <w:sz w:val="34"/>
                <w:szCs w:val="34"/>
              </w:rPr>
              <w:t>конкурс</w:t>
            </w:r>
            <w:r w:rsidR="003F1BCE">
              <w:rPr>
                <w:rFonts w:ascii="Georgia" w:hAnsi="Georgia"/>
                <w:color w:val="000000"/>
                <w:sz w:val="34"/>
                <w:szCs w:val="34"/>
              </w:rPr>
              <w:t xml:space="preserve"> «Изумрудный город».(быстрый итог за 2 дня).</w:t>
            </w:r>
            <w:proofErr w:type="spellStart"/>
            <w:r w:rsidR="003F1BCE">
              <w:rPr>
                <w:rFonts w:ascii="Georgia" w:hAnsi="Georgia"/>
                <w:color w:val="000000"/>
                <w:sz w:val="34"/>
                <w:szCs w:val="34"/>
              </w:rPr>
              <w:t>Перейти!Скрыть</w:t>
            </w:r>
            <w:proofErr w:type="spellEnd"/>
            <w:r w:rsidR="003F1BCE">
              <w:rPr>
                <w:rFonts w:ascii="Georgia" w:hAnsi="Georgia"/>
                <w:color w:val="000000"/>
                <w:sz w:val="34"/>
                <w:szCs w:val="34"/>
              </w:rPr>
              <w:t> объявление</w:t>
            </w:r>
          </w:p>
          <w:tbl>
            <w:tblPr>
              <w:tblW w:w="0" w:type="auto"/>
              <w:tblCellSpacing w:w="15" w:type="dxa"/>
              <w:tblCellMar>
                <w:top w:w="15" w:type="dxa"/>
                <w:left w:w="15" w:type="dxa"/>
                <w:bottom w:w="15" w:type="dxa"/>
                <w:right w:w="15" w:type="dxa"/>
              </w:tblCellMar>
              <w:tblLook w:val="04A0"/>
            </w:tblPr>
            <w:tblGrid>
              <w:gridCol w:w="4836"/>
            </w:tblGrid>
            <w:tr w:rsidR="003F1BCE">
              <w:trPr>
                <w:tblCellSpacing w:w="15" w:type="dxa"/>
              </w:trPr>
              <w:tc>
                <w:tcPr>
                  <w:tcW w:w="0" w:type="auto"/>
                  <w:vAlign w:val="center"/>
                  <w:hideMark/>
                </w:tcPr>
                <w:p w:rsidR="003F1BCE" w:rsidRDefault="003F1BCE">
                  <w:pPr>
                    <w:spacing w:line="473" w:lineRule="atLeast"/>
                    <w:rPr>
                      <w:rFonts w:ascii="Georgia" w:hAnsi="Georgia"/>
                      <w:color w:val="000000"/>
                      <w:sz w:val="34"/>
                      <w:szCs w:val="34"/>
                    </w:rPr>
                  </w:pPr>
                  <w:r>
                    <w:rPr>
                      <w:rFonts w:ascii="Georgia" w:hAnsi="Georgia"/>
                      <w:color w:val="000000"/>
                      <w:sz w:val="34"/>
                      <w:szCs w:val="34"/>
                    </w:rPr>
                    <w:t>Спасибо. Объявление скрыто.</w:t>
                  </w:r>
                </w:p>
              </w:tc>
            </w:tr>
          </w:tbl>
          <w:p w:rsidR="003F1BCE" w:rsidRDefault="003F1BCE">
            <w:pPr>
              <w:spacing w:line="473" w:lineRule="atLeast"/>
              <w:rPr>
                <w:rFonts w:ascii="Georgia" w:hAnsi="Georgia"/>
                <w:color w:val="000000"/>
                <w:sz w:val="34"/>
                <w:szCs w:val="34"/>
              </w:rPr>
            </w:pPr>
          </w:p>
        </w:tc>
      </w:tr>
    </w:tbl>
    <w:p w:rsidR="003F1BCE" w:rsidRDefault="003F1BCE" w:rsidP="003F1BCE">
      <w:pPr>
        <w:pStyle w:val="a3"/>
        <w:shd w:val="clear" w:color="auto" w:fill="FFFFFF"/>
        <w:spacing w:line="473" w:lineRule="atLeast"/>
        <w:jc w:val="center"/>
        <w:rPr>
          <w:ins w:id="24" w:author="Unknown"/>
          <w:rFonts w:ascii="Georgia" w:hAnsi="Georgia"/>
          <w:color w:val="555555"/>
          <w:sz w:val="34"/>
          <w:szCs w:val="34"/>
        </w:rPr>
      </w:pPr>
      <w:ins w:id="25" w:author="Unknown">
        <w:r>
          <w:rPr>
            <w:rStyle w:val="a7"/>
            <w:rFonts w:ascii="Georgia" w:hAnsi="Georgia"/>
            <w:color w:val="555555"/>
            <w:sz w:val="34"/>
            <w:szCs w:val="34"/>
          </w:rPr>
          <w:t>Подпишитесь на нашу почтовую рассылку:</w:t>
        </w:r>
      </w:ins>
    </w:p>
    <w:p w:rsidR="003F1BCE" w:rsidRDefault="003F1BCE" w:rsidP="003F1BCE">
      <w:pPr>
        <w:pStyle w:val="z-"/>
      </w:pPr>
      <w:r>
        <w:t>Начало формы</w:t>
      </w:r>
    </w:p>
    <w:p w:rsidR="003F1BCE" w:rsidRDefault="00AF4C54" w:rsidP="003F1BCE">
      <w:pPr>
        <w:pStyle w:val="a3"/>
        <w:shd w:val="clear" w:color="auto" w:fill="FFFFFF"/>
        <w:spacing w:line="473" w:lineRule="atLeast"/>
        <w:jc w:val="center"/>
        <w:rPr>
          <w:ins w:id="26" w:author="Unknown"/>
          <w:rFonts w:ascii="Georgia" w:hAnsi="Georgia"/>
          <w:color w:val="555555"/>
          <w:sz w:val="34"/>
          <w:szCs w:val="34"/>
        </w:rPr>
      </w:pPr>
      <w:ins w:id="27" w:author="Unknown">
        <w:r>
          <w:rPr>
            <w:rFonts w:ascii="Georgia" w:hAnsi="Georgia"/>
            <w:color w:val="555555"/>
            <w:sz w:val="34"/>
            <w:szCs w:val="34"/>
          </w:rPr>
          <w:object w:dxaOrig="225" w:dyaOrig="225">
            <v:shape id="_x0000_i1037" type="#_x0000_t75" style="width:41.9pt;height:18.25pt" o:ole="">
              <v:imagedata r:id="rId16" o:title=""/>
            </v:shape>
            <w:control r:id="rId17" w:name="DefaultOcxName" w:shapeid="_x0000_i1037"/>
          </w:object>
        </w:r>
        <w:r>
          <w:rPr>
            <w:rFonts w:ascii="Georgia" w:hAnsi="Georgia"/>
            <w:color w:val="555555"/>
            <w:sz w:val="34"/>
            <w:szCs w:val="34"/>
          </w:rPr>
          <w:object w:dxaOrig="225" w:dyaOrig="225">
            <v:shape id="_x0000_i1040" type="#_x0000_t75" style="width:1in;height:18.25pt" o:ole="">
              <v:imagedata r:id="rId18" o:title=""/>
            </v:shape>
            <w:control r:id="rId19" w:name="DefaultOcxName1" w:shapeid="_x0000_i1040"/>
          </w:object>
        </w:r>
        <w:r>
          <w:rPr>
            <w:rFonts w:ascii="Georgia" w:hAnsi="Georgia"/>
            <w:color w:val="555555"/>
            <w:sz w:val="34"/>
            <w:szCs w:val="34"/>
          </w:rPr>
          <w:object w:dxaOrig="225" w:dyaOrig="225">
            <v:shape id="_x0000_i1043" type="#_x0000_t75" style="width:1in;height:18.25pt" o:ole="">
              <v:imagedata r:id="rId20" o:title=""/>
            </v:shape>
            <w:control r:id="rId21" w:name="DefaultOcxName2" w:shapeid="_x0000_i1043"/>
          </w:object>
        </w:r>
        <w:r>
          <w:rPr>
            <w:rFonts w:ascii="Georgia" w:hAnsi="Georgia"/>
            <w:color w:val="555555"/>
            <w:sz w:val="34"/>
            <w:szCs w:val="34"/>
          </w:rPr>
          <w:object w:dxaOrig="225" w:dyaOrig="225">
            <v:shape id="_x0000_i1046" type="#_x0000_t75" style="width:63.4pt;height:22.55pt" o:ole="">
              <v:imagedata r:id="rId22" o:title=""/>
            </v:shape>
            <w:control r:id="rId23" w:name="DefaultOcxName3" w:shapeid="_x0000_i1046"/>
          </w:object>
        </w:r>
      </w:ins>
    </w:p>
    <w:p w:rsidR="003F1BCE" w:rsidRDefault="003F1BCE" w:rsidP="003F1BCE">
      <w:pPr>
        <w:shd w:val="clear" w:color="auto" w:fill="FFFFFF"/>
        <w:spacing w:line="473" w:lineRule="atLeast"/>
        <w:rPr>
          <w:ins w:id="28" w:author="Unknown"/>
          <w:rFonts w:ascii="Georgia" w:hAnsi="Georgia"/>
          <w:vanish/>
          <w:color w:val="555555"/>
          <w:sz w:val="34"/>
          <w:szCs w:val="34"/>
        </w:rPr>
      </w:pPr>
      <w:r>
        <w:rPr>
          <w:rFonts w:ascii="Georgia" w:hAnsi="Georgia"/>
          <w:noProof/>
          <w:vanish/>
          <w:color w:val="14387A"/>
          <w:sz w:val="34"/>
          <w:szCs w:val="34"/>
        </w:rPr>
        <w:drawing>
          <wp:inline distT="0" distB="0" distL="0" distR="0">
            <wp:extent cx="300355" cy="300355"/>
            <wp:effectExtent l="19050" t="0" r="4445" b="0"/>
            <wp:docPr id="9" name="Рисунок 9" descr="http://counter.yadro.ru/logo?44.6">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unter.yadro.ru/logo?44.6">
                      <a:hlinkClick r:id="rId24" tgtFrame="&quot;_blank&quot;"/>
                    </pic:cNvPr>
                    <pic:cNvPicPr>
                      <a:picLocks noChangeAspect="1" noChangeArrowheads="1"/>
                    </pic:cNvPicPr>
                  </pic:nvPicPr>
                  <pic:blipFill>
                    <a:blip r:embed="rId25"/>
                    <a:srcRect/>
                    <a:stretch>
                      <a:fillRect/>
                    </a:stretch>
                  </pic:blipFill>
                  <pic:spPr bwMode="auto">
                    <a:xfrm>
                      <a:off x="0" y="0"/>
                      <a:ext cx="300355" cy="30035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3074"/>
        <w:gridCol w:w="2252"/>
        <w:gridCol w:w="60"/>
        <w:gridCol w:w="2022"/>
        <w:gridCol w:w="2037"/>
      </w:tblGrid>
      <w:tr w:rsidR="003F1BCE" w:rsidRPr="0087704D" w:rsidTr="003F1BCE">
        <w:trPr>
          <w:tblCellSpacing w:w="15" w:type="dxa"/>
        </w:trPr>
        <w:tc>
          <w:tcPr>
            <w:tcW w:w="0" w:type="auto"/>
            <w:gridSpan w:val="3"/>
            <w:vAlign w:val="center"/>
            <w:hideMark/>
          </w:tcPr>
          <w:p w:rsidR="003F1BCE" w:rsidRDefault="003F1BCE">
            <w:pPr>
              <w:spacing w:line="473" w:lineRule="atLeast"/>
              <w:rPr>
                <w:rFonts w:ascii="Georgia" w:hAnsi="Georgia"/>
                <w:color w:val="000000"/>
                <w:sz w:val="34"/>
                <w:szCs w:val="34"/>
              </w:rPr>
            </w:pPr>
          </w:p>
          <w:p w:rsidR="003F1BCE" w:rsidRPr="003F1BCE" w:rsidRDefault="003F1BCE">
            <w:pPr>
              <w:pStyle w:val="a3"/>
              <w:spacing w:line="473" w:lineRule="atLeast"/>
              <w:rPr>
                <w:rFonts w:ascii="Georgia" w:hAnsi="Georgia"/>
                <w:color w:val="000000"/>
                <w:sz w:val="34"/>
                <w:szCs w:val="34"/>
                <w:lang w:val="en-US"/>
              </w:rPr>
            </w:pPr>
            <w:r w:rsidRPr="003F1BCE">
              <w:rPr>
                <w:rFonts w:ascii="Georgia" w:hAnsi="Georgia"/>
                <w:color w:val="000000"/>
                <w:sz w:val="34"/>
                <w:szCs w:val="34"/>
                <w:lang w:val="en-US"/>
              </w:rPr>
              <w:t xml:space="preserve">&lt;p&gt;&lt;a </w:t>
            </w:r>
            <w:proofErr w:type="spellStart"/>
            <w:r w:rsidRPr="003F1BCE">
              <w:rPr>
                <w:rFonts w:ascii="Georgia" w:hAnsi="Georgia"/>
                <w:color w:val="000000"/>
                <w:sz w:val="34"/>
                <w:szCs w:val="34"/>
                <w:lang w:val="en-US"/>
              </w:rPr>
              <w:t>href</w:t>
            </w:r>
            <w:proofErr w:type="spellEnd"/>
            <w:r w:rsidRPr="003F1BCE">
              <w:rPr>
                <w:rFonts w:ascii="Georgia" w:hAnsi="Georgia"/>
                <w:color w:val="000000"/>
                <w:sz w:val="34"/>
                <w:szCs w:val="34"/>
                <w:lang w:val="en-US"/>
              </w:rPr>
              <w:t xml:space="preserve">="http://top.mail.ru/jump?from=2207094"&gt;&lt; </w:t>
            </w:r>
            <w:proofErr w:type="spellStart"/>
            <w:r w:rsidRPr="003F1BCE">
              <w:rPr>
                <w:rFonts w:ascii="Georgia" w:hAnsi="Georgia"/>
                <w:color w:val="000000"/>
                <w:sz w:val="34"/>
                <w:szCs w:val="34"/>
                <w:lang w:val="en-US"/>
              </w:rPr>
              <w:t>img</w:t>
            </w:r>
            <w:proofErr w:type="spellEnd"/>
            <w:r w:rsidRPr="003F1BCE">
              <w:rPr>
                <w:rFonts w:ascii="Georgia" w:hAnsi="Georgia"/>
                <w:color w:val="000000"/>
                <w:sz w:val="34"/>
                <w:szCs w:val="34"/>
                <w:lang w:val="en-US"/>
              </w:rPr>
              <w:t xml:space="preserve"> src="http://dd.ca.b1.a2.top.mail.ru/counter?js=na;id=2207094;t=68" style="border:0;" height="31" width="38" alt="</w:t>
            </w:r>
            <w:r>
              <w:rPr>
                <w:rFonts w:ascii="Georgia" w:hAnsi="Georgia"/>
                <w:color w:val="000000"/>
                <w:sz w:val="34"/>
                <w:szCs w:val="34"/>
              </w:rPr>
              <w:t>Рейтинг</w:t>
            </w:r>
            <w:r w:rsidRPr="003F1BCE">
              <w:rPr>
                <w:rFonts w:ascii="Georgia" w:hAnsi="Georgia"/>
                <w:color w:val="000000"/>
                <w:sz w:val="34"/>
                <w:szCs w:val="34"/>
                <w:lang w:val="en-US"/>
              </w:rPr>
              <w:t>@</w:t>
            </w:r>
            <w:proofErr w:type="spellStart"/>
            <w:r w:rsidRPr="003F1BCE">
              <w:rPr>
                <w:rFonts w:ascii="Georgia" w:hAnsi="Georgia"/>
                <w:color w:val="000000"/>
                <w:sz w:val="34"/>
                <w:szCs w:val="34"/>
                <w:lang w:val="en-US"/>
              </w:rPr>
              <w:t>Mail.ru</w:t>
            </w:r>
            <w:proofErr w:type="spellEnd"/>
            <w:r w:rsidRPr="003F1BCE">
              <w:rPr>
                <w:rFonts w:ascii="Georgia" w:hAnsi="Georgia"/>
                <w:color w:val="000000"/>
                <w:sz w:val="34"/>
                <w:szCs w:val="34"/>
                <w:lang w:val="en-US"/>
              </w:rPr>
              <w:t>" /&gt;&lt;/a&gt;&lt;/p&gt;</w:t>
            </w:r>
          </w:p>
        </w:tc>
        <w:tc>
          <w:tcPr>
            <w:tcW w:w="0" w:type="auto"/>
            <w:gridSpan w:val="2"/>
            <w:vAlign w:val="center"/>
            <w:hideMark/>
          </w:tcPr>
          <w:p w:rsidR="003F1BCE" w:rsidRPr="00661A82" w:rsidRDefault="003F1BCE">
            <w:pPr>
              <w:spacing w:line="473" w:lineRule="atLeast"/>
              <w:rPr>
                <w:rFonts w:ascii="Georgia" w:hAnsi="Georgia"/>
                <w:color w:val="000000"/>
                <w:sz w:val="34"/>
                <w:szCs w:val="34"/>
                <w:lang w:val="en-US"/>
              </w:rPr>
            </w:pPr>
          </w:p>
          <w:p w:rsidR="003F1BCE" w:rsidRPr="003F1BCE" w:rsidRDefault="003F1BCE">
            <w:pPr>
              <w:pStyle w:val="a3"/>
              <w:spacing w:line="473" w:lineRule="atLeast"/>
              <w:rPr>
                <w:rFonts w:ascii="Georgia" w:hAnsi="Georgia"/>
                <w:color w:val="000000"/>
                <w:sz w:val="34"/>
                <w:szCs w:val="34"/>
                <w:lang w:val="en-US"/>
              </w:rPr>
            </w:pPr>
            <w:r w:rsidRPr="003F1BCE">
              <w:rPr>
                <w:rFonts w:ascii="Georgia" w:hAnsi="Georgia"/>
                <w:color w:val="000000"/>
                <w:sz w:val="34"/>
                <w:szCs w:val="34"/>
                <w:lang w:val="en-US"/>
              </w:rPr>
              <w:t xml:space="preserve">&lt;a </w:t>
            </w:r>
            <w:proofErr w:type="spellStart"/>
            <w:r w:rsidRPr="003F1BCE">
              <w:rPr>
                <w:rFonts w:ascii="Georgia" w:hAnsi="Georgia"/>
                <w:color w:val="000000"/>
                <w:sz w:val="34"/>
                <w:szCs w:val="34"/>
                <w:lang w:val="en-US"/>
              </w:rPr>
              <w:t>href</w:t>
            </w:r>
            <w:proofErr w:type="spellEnd"/>
            <w:r w:rsidRPr="003F1BCE">
              <w:rPr>
                <w:rFonts w:ascii="Georgia" w:hAnsi="Georgia"/>
                <w:color w:val="000000"/>
                <w:sz w:val="34"/>
                <w:szCs w:val="34"/>
                <w:lang w:val="en-US"/>
              </w:rPr>
              <w:t xml:space="preserve">="http://top100.rambler.ru/navi/2755514/"&gt;&lt; </w:t>
            </w:r>
            <w:proofErr w:type="spellStart"/>
            <w:r w:rsidRPr="003F1BCE">
              <w:rPr>
                <w:rFonts w:ascii="Georgia" w:hAnsi="Georgia"/>
                <w:color w:val="000000"/>
                <w:sz w:val="34"/>
                <w:szCs w:val="34"/>
                <w:lang w:val="en-US"/>
              </w:rPr>
              <w:t>img</w:t>
            </w:r>
            <w:proofErr w:type="spellEnd"/>
            <w:r w:rsidRPr="003F1BCE">
              <w:rPr>
                <w:rFonts w:ascii="Georgia" w:hAnsi="Georgia"/>
                <w:color w:val="000000"/>
                <w:sz w:val="34"/>
                <w:szCs w:val="34"/>
                <w:lang w:val="en-US"/>
              </w:rPr>
              <w:t xml:space="preserve"> </w:t>
            </w:r>
            <w:proofErr w:type="spellStart"/>
            <w:r w:rsidRPr="003F1BCE">
              <w:rPr>
                <w:rFonts w:ascii="Georgia" w:hAnsi="Georgia"/>
                <w:color w:val="000000"/>
                <w:sz w:val="34"/>
                <w:szCs w:val="34"/>
                <w:lang w:val="en-US"/>
              </w:rPr>
              <w:t>src</w:t>
            </w:r>
            <w:proofErr w:type="spellEnd"/>
            <w:r w:rsidRPr="003F1BCE">
              <w:rPr>
                <w:rFonts w:ascii="Georgia" w:hAnsi="Georgia"/>
                <w:color w:val="000000"/>
                <w:sz w:val="34"/>
                <w:szCs w:val="34"/>
                <w:lang w:val="en-US"/>
              </w:rPr>
              <w:t xml:space="preserve">="http://counter.rambler.ru/top100.cnt?2755514" alt="Rambler's Top100" border="0" /&gt;&lt; /a&gt; </w:t>
            </w:r>
          </w:p>
        </w:tc>
      </w:tr>
      <w:tr w:rsidR="003F1BCE" w:rsidTr="003F1BCE">
        <w:trPr>
          <w:gridAfter w:val="1"/>
          <w:tblCellSpacing w:w="15" w:type="dxa"/>
        </w:trPr>
        <w:tc>
          <w:tcPr>
            <w:tcW w:w="0" w:type="auto"/>
            <w:vAlign w:val="center"/>
            <w:hideMark/>
          </w:tcPr>
          <w:p w:rsidR="003F1BCE" w:rsidRDefault="003F1BCE">
            <w:pPr>
              <w:spacing w:line="473" w:lineRule="atLeast"/>
              <w:rPr>
                <w:rFonts w:ascii="Georgia" w:hAnsi="Georgia"/>
                <w:color w:val="000000"/>
                <w:sz w:val="34"/>
                <w:szCs w:val="34"/>
              </w:rPr>
            </w:pPr>
            <w:r>
              <w:rPr>
                <w:rStyle w:val="a7"/>
                <w:rFonts w:ascii="Georgia" w:hAnsi="Georgia"/>
                <w:color w:val="000000"/>
                <w:sz w:val="34"/>
                <w:szCs w:val="34"/>
              </w:rPr>
              <w:t xml:space="preserve">Читайте нас </w:t>
            </w:r>
            <w:proofErr w:type="gramStart"/>
            <w:r>
              <w:rPr>
                <w:rStyle w:val="a7"/>
                <w:rFonts w:ascii="Georgia" w:hAnsi="Georgia"/>
                <w:color w:val="000000"/>
                <w:sz w:val="34"/>
                <w:szCs w:val="34"/>
              </w:rPr>
              <w:t>в</w:t>
            </w:r>
            <w:proofErr w:type="gramEnd"/>
            <w:r>
              <w:rPr>
                <w:rStyle w:val="a7"/>
                <w:rFonts w:ascii="Georgia" w:hAnsi="Georgia"/>
                <w:color w:val="000000"/>
                <w:sz w:val="34"/>
                <w:szCs w:val="34"/>
              </w:rPr>
              <w:t>:</w:t>
            </w:r>
          </w:p>
        </w:tc>
        <w:tc>
          <w:tcPr>
            <w:tcW w:w="0" w:type="auto"/>
            <w:vAlign w:val="center"/>
            <w:hideMark/>
          </w:tcPr>
          <w:p w:rsidR="003F1BCE" w:rsidRDefault="003F1BCE">
            <w:pPr>
              <w:spacing w:line="473" w:lineRule="atLeast"/>
              <w:rPr>
                <w:rFonts w:ascii="Georgia" w:hAnsi="Georgia"/>
                <w:color w:val="000000"/>
                <w:sz w:val="34"/>
                <w:szCs w:val="34"/>
              </w:rPr>
            </w:pPr>
            <w:r>
              <w:rPr>
                <w:rFonts w:ascii="Georgia" w:hAnsi="Georgia"/>
                <w:noProof/>
                <w:color w:val="14387A"/>
                <w:sz w:val="34"/>
                <w:szCs w:val="34"/>
              </w:rPr>
              <w:drawing>
                <wp:inline distT="0" distB="0" distL="0" distR="0">
                  <wp:extent cx="955040" cy="204470"/>
                  <wp:effectExtent l="19050" t="0" r="0" b="0"/>
                  <wp:docPr id="12" name="Рисунок 12" descr="Читать в Яндекс.Подписках">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Читать в Яндекс.Подписках">
                            <a:hlinkClick r:id="rId26"/>
                          </pic:cNvPr>
                          <pic:cNvPicPr>
                            <a:picLocks noChangeAspect="1" noChangeArrowheads="1"/>
                          </pic:cNvPicPr>
                        </pic:nvPicPr>
                        <pic:blipFill>
                          <a:blip r:embed="rId27"/>
                          <a:srcRect/>
                          <a:stretch>
                            <a:fillRect/>
                          </a:stretch>
                        </pic:blipFill>
                        <pic:spPr bwMode="auto">
                          <a:xfrm>
                            <a:off x="0" y="0"/>
                            <a:ext cx="955040" cy="204470"/>
                          </a:xfrm>
                          <a:prstGeom prst="rect">
                            <a:avLst/>
                          </a:prstGeom>
                          <a:noFill/>
                          <a:ln w="9525">
                            <a:noFill/>
                            <a:miter lim="800000"/>
                            <a:headEnd/>
                            <a:tailEnd/>
                          </a:ln>
                        </pic:spPr>
                      </pic:pic>
                    </a:graphicData>
                  </a:graphic>
                </wp:inline>
              </w:drawing>
            </w:r>
          </w:p>
        </w:tc>
        <w:tc>
          <w:tcPr>
            <w:tcW w:w="0" w:type="auto"/>
            <w:gridSpan w:val="2"/>
            <w:vAlign w:val="center"/>
            <w:hideMark/>
          </w:tcPr>
          <w:p w:rsidR="003F1BCE" w:rsidRDefault="003F1BCE">
            <w:pPr>
              <w:spacing w:line="473" w:lineRule="atLeast"/>
              <w:rPr>
                <w:rFonts w:ascii="Georgia" w:hAnsi="Georgia"/>
                <w:color w:val="000000"/>
                <w:sz w:val="34"/>
                <w:szCs w:val="34"/>
              </w:rPr>
            </w:pPr>
            <w:r>
              <w:rPr>
                <w:rFonts w:ascii="Georgia" w:hAnsi="Georgia"/>
                <w:noProof/>
                <w:color w:val="14387A"/>
                <w:sz w:val="34"/>
                <w:szCs w:val="34"/>
              </w:rPr>
              <w:drawing>
                <wp:inline distT="0" distB="0" distL="0" distR="0">
                  <wp:extent cx="996315" cy="163830"/>
                  <wp:effectExtent l="19050" t="0" r="0" b="0"/>
                  <wp:docPr id="13" name="Рисунок 13" descr="Add to Googl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d to Google">
                            <a:hlinkClick r:id="rId28"/>
                          </pic:cNvPr>
                          <pic:cNvPicPr>
                            <a:picLocks noChangeAspect="1" noChangeArrowheads="1"/>
                          </pic:cNvPicPr>
                        </pic:nvPicPr>
                        <pic:blipFill>
                          <a:blip r:embed="rId29"/>
                          <a:srcRect/>
                          <a:stretch>
                            <a:fillRect/>
                          </a:stretch>
                        </pic:blipFill>
                        <pic:spPr bwMode="auto">
                          <a:xfrm>
                            <a:off x="0" y="0"/>
                            <a:ext cx="996315" cy="163830"/>
                          </a:xfrm>
                          <a:prstGeom prst="rect">
                            <a:avLst/>
                          </a:prstGeom>
                          <a:noFill/>
                          <a:ln w="9525">
                            <a:noFill/>
                            <a:miter lim="800000"/>
                            <a:headEnd/>
                            <a:tailEnd/>
                          </a:ln>
                        </pic:spPr>
                      </pic:pic>
                    </a:graphicData>
                  </a:graphic>
                </wp:inline>
              </w:drawing>
            </w:r>
          </w:p>
        </w:tc>
      </w:tr>
    </w:tbl>
    <w:p w:rsidR="003F1BCE" w:rsidRDefault="003F1BCE" w:rsidP="003F1BCE">
      <w:pPr>
        <w:pStyle w:val="z-1"/>
      </w:pPr>
      <w:r>
        <w:lastRenderedPageBreak/>
        <w:t>Конец формы</w:t>
      </w:r>
    </w:p>
    <w:p w:rsidR="003F1BCE" w:rsidRDefault="003F1BCE" w:rsidP="003F1BCE">
      <w:pPr>
        <w:pStyle w:val="a3"/>
        <w:shd w:val="clear" w:color="auto" w:fill="FFFFFF"/>
        <w:spacing w:line="473" w:lineRule="atLeast"/>
        <w:rPr>
          <w:ins w:id="29" w:author="Unknown"/>
          <w:rFonts w:ascii="Georgia" w:hAnsi="Georgia"/>
          <w:color w:val="555555"/>
          <w:sz w:val="34"/>
          <w:szCs w:val="34"/>
        </w:rPr>
      </w:pPr>
      <w:r>
        <w:rPr>
          <w:rFonts w:ascii="Georgia" w:hAnsi="Georgia"/>
          <w:noProof/>
          <w:color w:val="555555"/>
          <w:sz w:val="34"/>
          <w:szCs w:val="34"/>
        </w:rPr>
        <w:drawing>
          <wp:inline distT="0" distB="0" distL="0" distR="0">
            <wp:extent cx="3138805" cy="1938020"/>
            <wp:effectExtent l="19050" t="0" r="4445" b="0"/>
            <wp:docPr id="14" name="Рисунок 14" descr="http://chto-takoe-lyubov.net/images/stories/flower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hto-takoe-lyubov.net/images/stories/flowers2.png"/>
                    <pic:cNvPicPr>
                      <a:picLocks noChangeAspect="1" noChangeArrowheads="1"/>
                    </pic:cNvPicPr>
                  </pic:nvPicPr>
                  <pic:blipFill>
                    <a:blip r:embed="rId30"/>
                    <a:srcRect/>
                    <a:stretch>
                      <a:fillRect/>
                    </a:stretch>
                  </pic:blipFill>
                  <pic:spPr bwMode="auto">
                    <a:xfrm>
                      <a:off x="0" y="0"/>
                      <a:ext cx="3138805" cy="1938020"/>
                    </a:xfrm>
                    <a:prstGeom prst="rect">
                      <a:avLst/>
                    </a:prstGeom>
                    <a:noFill/>
                    <a:ln w="9525">
                      <a:noFill/>
                      <a:miter lim="800000"/>
                      <a:headEnd/>
                      <a:tailEnd/>
                    </a:ln>
                  </pic:spPr>
                </pic:pic>
              </a:graphicData>
            </a:graphic>
          </wp:inline>
        </w:drawing>
      </w:r>
    </w:p>
    <w:p w:rsidR="003F1BCE" w:rsidRDefault="003F1BCE" w:rsidP="003F1BCE">
      <w:pPr>
        <w:shd w:val="clear" w:color="auto" w:fill="FFFFFF"/>
        <w:spacing w:line="473" w:lineRule="atLeast"/>
        <w:outlineLvl w:val="3"/>
        <w:rPr>
          <w:ins w:id="30" w:author="Unknown"/>
          <w:rFonts w:ascii="Georgia" w:hAnsi="Georgia"/>
          <w:b/>
          <w:bCs/>
          <w:color w:val="211F1F"/>
          <w:sz w:val="34"/>
          <w:szCs w:val="34"/>
        </w:rPr>
      </w:pPr>
      <w:ins w:id="31" w:author="Unknown">
        <w:r>
          <w:rPr>
            <w:rFonts w:ascii="Georgia" w:hAnsi="Georgia"/>
            <w:b/>
            <w:bCs/>
            <w:color w:val="211F1F"/>
            <w:sz w:val="34"/>
            <w:szCs w:val="34"/>
          </w:rPr>
          <w:t>Меню</w:t>
        </w:r>
      </w:ins>
    </w:p>
    <w:p w:rsidR="003F1BCE" w:rsidRDefault="00AF4C54" w:rsidP="003F1BCE">
      <w:pPr>
        <w:numPr>
          <w:ilvl w:val="0"/>
          <w:numId w:val="3"/>
        </w:numPr>
        <w:pBdr>
          <w:bottom w:val="dotted" w:sz="8" w:space="0" w:color="E7E7E7"/>
        </w:pBdr>
        <w:shd w:val="clear" w:color="auto" w:fill="FFFFFF"/>
        <w:spacing w:after="0" w:line="602" w:lineRule="atLeast"/>
        <w:ind w:left="0"/>
        <w:rPr>
          <w:ins w:id="32" w:author="Unknown"/>
          <w:rFonts w:ascii="Georgia" w:hAnsi="Georgia"/>
          <w:color w:val="555555"/>
          <w:sz w:val="34"/>
          <w:szCs w:val="34"/>
        </w:rPr>
      </w:pPr>
      <w:ins w:id="3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"http://chto-takoe-lyubov.net/home" </w:instrText>
        </w:r>
        <w:r>
          <w:rPr>
            <w:rFonts w:ascii="Georgia" w:hAnsi="Georgia"/>
            <w:color w:val="555555"/>
            <w:sz w:val="34"/>
            <w:szCs w:val="34"/>
          </w:rPr>
          <w:fldChar w:fldCharType="separate"/>
        </w:r>
        <w:r w:rsidR="003F1BCE">
          <w:rPr>
            <w:rFonts w:ascii="Georgia" w:hAnsi="Georgia"/>
            <w:color w:val="14387A"/>
            <w:sz w:val="34"/>
            <w:szCs w:val="34"/>
          </w:rPr>
          <w:t>На главную</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34" w:author="Unknown"/>
          <w:rFonts w:ascii="Georgia" w:hAnsi="Georgia"/>
          <w:color w:val="555555"/>
          <w:sz w:val="34"/>
          <w:szCs w:val="34"/>
        </w:rPr>
      </w:pPr>
      <w:ins w:id="35"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"http://chto-takoe-lyubov.net/lyubov" </w:instrText>
        </w:r>
        <w:r>
          <w:rPr>
            <w:rFonts w:ascii="Georgia" w:hAnsi="Georgia"/>
            <w:color w:val="555555"/>
            <w:sz w:val="34"/>
            <w:szCs w:val="34"/>
          </w:rPr>
          <w:fldChar w:fldCharType="separate"/>
        </w:r>
        <w:r w:rsidR="003F1BCE">
          <w:rPr>
            <w:rFonts w:ascii="Georgia" w:hAnsi="Georgia"/>
            <w:color w:val="14387A"/>
            <w:sz w:val="34"/>
            <w:szCs w:val="34"/>
          </w:rPr>
          <w:t>Любовь</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36" w:author="Unknown"/>
          <w:rFonts w:ascii="Georgia" w:hAnsi="Georgia"/>
          <w:color w:val="555555"/>
          <w:sz w:val="34"/>
          <w:szCs w:val="34"/>
        </w:rPr>
      </w:pPr>
      <w:ins w:id="37"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 </w:instrText>
        </w:r>
        <w:r>
          <w:rPr>
            <w:rFonts w:ascii="Georgia" w:hAnsi="Georgia"/>
            <w:color w:val="555555"/>
            <w:sz w:val="34"/>
            <w:szCs w:val="34"/>
          </w:rPr>
          <w:fldChar w:fldCharType="separate"/>
        </w:r>
        <w:r w:rsidR="003F1BCE">
          <w:rPr>
            <w:rFonts w:ascii="Georgia" w:hAnsi="Georgia"/>
            <w:color w:val="14387A"/>
            <w:sz w:val="34"/>
            <w:szCs w:val="34"/>
          </w:rPr>
          <w:t>Стихи о любви</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38" w:author="Unknown"/>
          <w:rFonts w:ascii="Georgia" w:hAnsi="Georgia"/>
          <w:color w:val="555555"/>
          <w:sz w:val="34"/>
          <w:szCs w:val="34"/>
        </w:rPr>
      </w:pPr>
      <w:ins w:id="39"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"http://chto-takoe-lyubov.net/stikhi-o-lyubvi/asadov-stikhi" </w:instrText>
        </w:r>
        <w:r>
          <w:rPr>
            <w:rFonts w:ascii="Georgia" w:hAnsi="Georgia"/>
            <w:color w:val="555555"/>
            <w:sz w:val="34"/>
            <w:szCs w:val="34"/>
          </w:rPr>
          <w:fldChar w:fldCharType="separate"/>
        </w:r>
        <w:r w:rsidR="003F1BCE">
          <w:rPr>
            <w:rFonts w:ascii="Georgia" w:hAnsi="Georgia"/>
            <w:color w:val="14387A"/>
            <w:sz w:val="34"/>
            <w:szCs w:val="34"/>
          </w:rPr>
          <w:t>Стихи Асадова Эдуарда</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40" w:author="Unknown"/>
          <w:rFonts w:ascii="Georgia" w:hAnsi="Georgia"/>
          <w:color w:val="555555"/>
          <w:sz w:val="34"/>
          <w:szCs w:val="34"/>
        </w:rPr>
      </w:pPr>
      <w:ins w:id="41"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"http://chto-takoe-lyubov.net/stikhi-o-lyubvi/akhmatova-stikhi" </w:instrText>
        </w:r>
        <w:r>
          <w:rPr>
            <w:rFonts w:ascii="Georgia" w:hAnsi="Georgia"/>
            <w:color w:val="555555"/>
            <w:sz w:val="34"/>
            <w:szCs w:val="34"/>
          </w:rPr>
          <w:fldChar w:fldCharType="separate"/>
        </w:r>
        <w:r w:rsidR="003F1BCE">
          <w:rPr>
            <w:rFonts w:ascii="Georgia" w:hAnsi="Georgia"/>
            <w:color w:val="14387A"/>
            <w:sz w:val="34"/>
            <w:szCs w:val="34"/>
          </w:rPr>
          <w:t>Стихи Ахматовой Анны</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42" w:author="Unknown"/>
          <w:rFonts w:ascii="Georgia" w:hAnsi="Georgia"/>
          <w:color w:val="555555"/>
          <w:sz w:val="34"/>
          <w:szCs w:val="34"/>
        </w:rPr>
      </w:pPr>
      <w:ins w:id="4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"http://chto-takoe-lyubov.net/stikhi-o-lyubvi/blok-stikhi" </w:instrText>
        </w:r>
        <w:r>
          <w:rPr>
            <w:rFonts w:ascii="Georgia" w:hAnsi="Georgia"/>
            <w:color w:val="555555"/>
            <w:sz w:val="34"/>
            <w:szCs w:val="34"/>
          </w:rPr>
          <w:fldChar w:fldCharType="separate"/>
        </w:r>
        <w:r w:rsidR="003F1BCE">
          <w:rPr>
            <w:rFonts w:ascii="Georgia" w:hAnsi="Georgia"/>
            <w:color w:val="14387A"/>
            <w:sz w:val="34"/>
            <w:szCs w:val="34"/>
          </w:rPr>
          <w:t>Стихи Блока Александра</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44" w:author="Unknown"/>
          <w:rFonts w:ascii="Georgia" w:hAnsi="Georgia"/>
          <w:color w:val="555555"/>
          <w:sz w:val="34"/>
          <w:szCs w:val="34"/>
        </w:rPr>
      </w:pPr>
      <w:ins w:id="45"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"http://chto-takoe-lyubov.net/stikhi-o-lyubvi/brodskiy-stikhi" </w:instrText>
        </w:r>
        <w:r>
          <w:rPr>
            <w:rFonts w:ascii="Georgia" w:hAnsi="Georgia"/>
            <w:color w:val="555555"/>
            <w:sz w:val="34"/>
            <w:szCs w:val="34"/>
          </w:rPr>
          <w:fldChar w:fldCharType="separate"/>
        </w:r>
        <w:r w:rsidR="003F1BCE">
          <w:rPr>
            <w:rFonts w:ascii="Georgia" w:hAnsi="Georgia"/>
            <w:color w:val="14387A"/>
            <w:sz w:val="34"/>
            <w:szCs w:val="34"/>
          </w:rPr>
          <w:t>Стихи Бродского Иосифа</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46" w:author="Unknown"/>
          <w:rFonts w:ascii="Georgia" w:hAnsi="Georgia"/>
          <w:color w:val="555555"/>
          <w:sz w:val="34"/>
          <w:szCs w:val="34"/>
        </w:rPr>
      </w:pPr>
      <w:ins w:id="47"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"http://chto-takoe-lyubov.net/stikhi-o-lyubvi/vysotskiy-stikhi" </w:instrText>
        </w:r>
        <w:r>
          <w:rPr>
            <w:rFonts w:ascii="Georgia" w:hAnsi="Georgia"/>
            <w:color w:val="555555"/>
            <w:sz w:val="34"/>
            <w:szCs w:val="34"/>
          </w:rPr>
          <w:fldChar w:fldCharType="separate"/>
        </w:r>
        <w:r w:rsidR="003F1BCE">
          <w:rPr>
            <w:rFonts w:ascii="Georgia" w:hAnsi="Georgia"/>
            <w:color w:val="14387A"/>
            <w:sz w:val="34"/>
            <w:szCs w:val="34"/>
          </w:rPr>
          <w:t>Стихи Высоцкого Владимира</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48" w:author="Unknown"/>
          <w:rFonts w:ascii="Georgia" w:hAnsi="Georgia"/>
          <w:color w:val="555555"/>
          <w:sz w:val="34"/>
          <w:szCs w:val="34"/>
        </w:rPr>
      </w:pPr>
      <w:ins w:id="49"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"http://chto-takoe-lyubov.net/stikhi-o-lyubvi/yesenin-stikhi" </w:instrText>
        </w:r>
        <w:r>
          <w:rPr>
            <w:rFonts w:ascii="Georgia" w:hAnsi="Georgia"/>
            <w:color w:val="555555"/>
            <w:sz w:val="34"/>
            <w:szCs w:val="34"/>
          </w:rPr>
          <w:fldChar w:fldCharType="separate"/>
        </w:r>
        <w:r w:rsidR="003F1BCE">
          <w:rPr>
            <w:rFonts w:ascii="Georgia" w:hAnsi="Georgia"/>
            <w:color w:val="14387A"/>
            <w:sz w:val="34"/>
            <w:szCs w:val="34"/>
          </w:rPr>
          <w:t>Стихи Есенина Сергея</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50" w:author="Unknown"/>
          <w:rFonts w:ascii="Georgia" w:hAnsi="Georgia"/>
          <w:color w:val="555555"/>
          <w:sz w:val="34"/>
          <w:szCs w:val="34"/>
        </w:rPr>
      </w:pPr>
      <w:ins w:id="51"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"http://chto-takoe-lyubov.net/stikhi-o-lyubvi/lermontov-stikhi" </w:instrText>
        </w:r>
        <w:r>
          <w:rPr>
            <w:rFonts w:ascii="Georgia" w:hAnsi="Georgia"/>
            <w:color w:val="555555"/>
            <w:sz w:val="34"/>
            <w:szCs w:val="34"/>
          </w:rPr>
          <w:fldChar w:fldCharType="separate"/>
        </w:r>
        <w:r w:rsidR="003F1BCE">
          <w:rPr>
            <w:rFonts w:ascii="Georgia" w:hAnsi="Georgia"/>
            <w:color w:val="14387A"/>
            <w:sz w:val="34"/>
            <w:szCs w:val="34"/>
          </w:rPr>
          <w:t>Стихи Лермонтова Михаила</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52" w:author="Unknown"/>
          <w:rFonts w:ascii="Georgia" w:hAnsi="Georgia"/>
          <w:color w:val="555555"/>
          <w:sz w:val="34"/>
          <w:szCs w:val="34"/>
        </w:rPr>
      </w:pPr>
      <w:ins w:id="5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"http://chto-takoe-lyubov.net/stikhi-o-lyubvi/mayakovskiy-stikhi" </w:instrText>
        </w:r>
        <w:r>
          <w:rPr>
            <w:rFonts w:ascii="Georgia" w:hAnsi="Georgia"/>
            <w:color w:val="555555"/>
            <w:sz w:val="34"/>
            <w:szCs w:val="34"/>
          </w:rPr>
          <w:fldChar w:fldCharType="separate"/>
        </w:r>
        <w:r w:rsidR="003F1BCE">
          <w:rPr>
            <w:rFonts w:ascii="Georgia" w:hAnsi="Georgia"/>
            <w:color w:val="14387A"/>
            <w:sz w:val="34"/>
            <w:szCs w:val="34"/>
          </w:rPr>
          <w:t>Стихи Маяковского Владимира</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54" w:author="Unknown"/>
          <w:rFonts w:ascii="Georgia" w:hAnsi="Georgia"/>
          <w:color w:val="555555"/>
          <w:sz w:val="34"/>
          <w:szCs w:val="34"/>
        </w:rPr>
      </w:pPr>
      <w:ins w:id="55"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"http://chto-takoe-lyubov.net/stikhi-o-lyubvi/nekrasov-stikhi" </w:instrText>
        </w:r>
        <w:r>
          <w:rPr>
            <w:rFonts w:ascii="Georgia" w:hAnsi="Georgia"/>
            <w:color w:val="555555"/>
            <w:sz w:val="34"/>
            <w:szCs w:val="34"/>
          </w:rPr>
          <w:fldChar w:fldCharType="separate"/>
        </w:r>
        <w:r w:rsidR="003F1BCE">
          <w:rPr>
            <w:rFonts w:ascii="Georgia" w:hAnsi="Georgia"/>
            <w:color w:val="14387A"/>
            <w:sz w:val="34"/>
            <w:szCs w:val="34"/>
          </w:rPr>
          <w:t>Стихи Некрасова Николая</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56" w:author="Unknown"/>
          <w:rFonts w:ascii="Georgia" w:hAnsi="Georgia"/>
          <w:color w:val="555555"/>
          <w:sz w:val="34"/>
          <w:szCs w:val="34"/>
        </w:rPr>
      </w:pPr>
      <w:ins w:id="57"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"http://chto-takoe-lyubov.net/stikhi-o-lyubvi/pasternak-stikhi" </w:instrText>
        </w:r>
        <w:r>
          <w:rPr>
            <w:rFonts w:ascii="Georgia" w:hAnsi="Georgia"/>
            <w:color w:val="555555"/>
            <w:sz w:val="34"/>
            <w:szCs w:val="34"/>
          </w:rPr>
          <w:fldChar w:fldCharType="separate"/>
        </w:r>
        <w:r w:rsidR="003F1BCE">
          <w:rPr>
            <w:rFonts w:ascii="Georgia" w:hAnsi="Georgia"/>
            <w:color w:val="14387A"/>
            <w:sz w:val="34"/>
            <w:szCs w:val="34"/>
          </w:rPr>
          <w:t>Стихи Пастернака Бориса</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58" w:author="Unknown"/>
          <w:rFonts w:ascii="Georgia" w:hAnsi="Georgia"/>
          <w:color w:val="555555"/>
          <w:sz w:val="34"/>
          <w:szCs w:val="34"/>
        </w:rPr>
      </w:pPr>
      <w:ins w:id="59"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"http://chto-takoe-lyubov.net/stikhi-o-lyubvi/pushkin-stikhi" </w:instrText>
        </w:r>
        <w:r>
          <w:rPr>
            <w:rFonts w:ascii="Georgia" w:hAnsi="Georgia"/>
            <w:color w:val="555555"/>
            <w:sz w:val="34"/>
            <w:szCs w:val="34"/>
          </w:rPr>
          <w:fldChar w:fldCharType="separate"/>
        </w:r>
        <w:r w:rsidR="003F1BCE">
          <w:rPr>
            <w:rFonts w:ascii="Georgia" w:hAnsi="Georgia"/>
            <w:color w:val="14387A"/>
            <w:sz w:val="34"/>
            <w:szCs w:val="34"/>
          </w:rPr>
          <w:t>Стихи Пушкина Александра</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60" w:author="Unknown"/>
          <w:rFonts w:ascii="Georgia" w:hAnsi="Georgia"/>
          <w:color w:val="555555"/>
          <w:sz w:val="34"/>
          <w:szCs w:val="34"/>
        </w:rPr>
      </w:pPr>
      <w:ins w:id="61"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"http://chto-takoe-lyubov.net/stikhi-o-lyubvi/tyutchev-stikhi" </w:instrText>
        </w:r>
        <w:r>
          <w:rPr>
            <w:rFonts w:ascii="Georgia" w:hAnsi="Georgia"/>
            <w:color w:val="555555"/>
            <w:sz w:val="34"/>
            <w:szCs w:val="34"/>
          </w:rPr>
          <w:fldChar w:fldCharType="separate"/>
        </w:r>
        <w:r w:rsidR="003F1BCE">
          <w:rPr>
            <w:rFonts w:ascii="Georgia" w:hAnsi="Georgia"/>
            <w:color w:val="14387A"/>
            <w:sz w:val="34"/>
            <w:szCs w:val="34"/>
          </w:rPr>
          <w:t>Стихи Тютчева Фёдора</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62" w:author="Unknown"/>
          <w:rFonts w:ascii="Georgia" w:hAnsi="Georgia"/>
          <w:color w:val="555555"/>
          <w:sz w:val="34"/>
          <w:szCs w:val="34"/>
        </w:rPr>
      </w:pPr>
      <w:ins w:id="6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"http://chto-takoe-lyubov.net/stikhi-o-lyubvi/fet-stikhi" </w:instrText>
        </w:r>
        <w:r>
          <w:rPr>
            <w:rFonts w:ascii="Georgia" w:hAnsi="Georgia"/>
            <w:color w:val="555555"/>
            <w:sz w:val="34"/>
            <w:szCs w:val="34"/>
          </w:rPr>
          <w:fldChar w:fldCharType="separate"/>
        </w:r>
        <w:r w:rsidR="003F1BCE">
          <w:rPr>
            <w:rFonts w:ascii="Georgia" w:hAnsi="Georgia"/>
            <w:color w:val="14387A"/>
            <w:sz w:val="34"/>
            <w:szCs w:val="34"/>
          </w:rPr>
          <w:t>Стихи Фета Афанасия</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64" w:author="Unknown"/>
          <w:rFonts w:ascii="Georgia" w:hAnsi="Georgia"/>
          <w:color w:val="555555"/>
          <w:sz w:val="34"/>
          <w:szCs w:val="34"/>
        </w:rPr>
      </w:pPr>
      <w:ins w:id="65"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"http://chto-takoe-lyubov.net/stikhi-o-lyubvi/tsvetayeva-stikhi" </w:instrText>
        </w:r>
        <w:r>
          <w:rPr>
            <w:rFonts w:ascii="Georgia" w:hAnsi="Georgia"/>
            <w:color w:val="555555"/>
            <w:sz w:val="34"/>
            <w:szCs w:val="34"/>
          </w:rPr>
          <w:fldChar w:fldCharType="separate"/>
        </w:r>
        <w:r w:rsidR="003F1BCE">
          <w:rPr>
            <w:rFonts w:ascii="Georgia" w:hAnsi="Georgia"/>
            <w:color w:val="14387A"/>
            <w:sz w:val="34"/>
            <w:szCs w:val="34"/>
          </w:rPr>
          <w:t>Стихи Цветаевой Марины</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66" w:author="Unknown"/>
          <w:rFonts w:ascii="Georgia" w:hAnsi="Georgia"/>
          <w:color w:val="555555"/>
          <w:sz w:val="34"/>
          <w:szCs w:val="34"/>
        </w:rPr>
      </w:pPr>
      <w:ins w:id="67" w:author="Unknown">
        <w:r>
          <w:rPr>
            <w:rFonts w:ascii="Georgia" w:hAnsi="Georgia"/>
            <w:color w:val="555555"/>
            <w:sz w:val="34"/>
            <w:szCs w:val="34"/>
          </w:rPr>
          <w:lastRenderedPageBreak/>
          <w:fldChar w:fldCharType="begin"/>
        </w:r>
        <w:r w:rsidR="003F1BCE">
          <w:rPr>
            <w:rFonts w:ascii="Georgia" w:hAnsi="Georgia"/>
            <w:color w:val="555555"/>
            <w:sz w:val="34"/>
            <w:szCs w:val="34"/>
          </w:rPr>
          <w:instrText xml:space="preserve"> HYPERLINK "http://chto-takoe-lyubov.net/stikhi-o-lyubvi/sonety-shekspira" </w:instrText>
        </w:r>
        <w:r>
          <w:rPr>
            <w:rFonts w:ascii="Georgia" w:hAnsi="Georgia"/>
            <w:color w:val="555555"/>
            <w:sz w:val="34"/>
            <w:szCs w:val="34"/>
          </w:rPr>
          <w:fldChar w:fldCharType="separate"/>
        </w:r>
        <w:r w:rsidR="003F1BCE">
          <w:rPr>
            <w:rFonts w:ascii="Georgia" w:hAnsi="Georgia"/>
            <w:color w:val="14387A"/>
            <w:sz w:val="34"/>
            <w:szCs w:val="34"/>
          </w:rPr>
          <w:t>Сонеты Шекспира</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68" w:author="Unknown"/>
          <w:rFonts w:ascii="Georgia" w:hAnsi="Georgia"/>
          <w:color w:val="555555"/>
          <w:sz w:val="34"/>
          <w:szCs w:val="34"/>
        </w:rPr>
      </w:pPr>
      <w:ins w:id="69"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"http://chto-takoe-lyubov.net/stikhi-o-lyubvi/stikhi-o-lyubvi-klassika" </w:instrText>
        </w:r>
        <w:r>
          <w:rPr>
            <w:rFonts w:ascii="Georgia" w:hAnsi="Georgia"/>
            <w:color w:val="555555"/>
            <w:sz w:val="34"/>
            <w:szCs w:val="34"/>
          </w:rPr>
          <w:fldChar w:fldCharType="separate"/>
        </w:r>
        <w:r w:rsidR="003F1BCE">
          <w:rPr>
            <w:rFonts w:ascii="Georgia" w:hAnsi="Georgia"/>
            <w:color w:val="14387A"/>
            <w:sz w:val="34"/>
            <w:szCs w:val="34"/>
          </w:rPr>
          <w:t>Классическая поэзия о любви</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70" w:author="Unknown"/>
          <w:rFonts w:ascii="Georgia" w:hAnsi="Georgia"/>
          <w:color w:val="555555"/>
          <w:sz w:val="34"/>
          <w:szCs w:val="34"/>
        </w:rPr>
      </w:pPr>
      <w:ins w:id="71"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"http://chto-takoe-lyubov.net/stikhi-o-lyubvi/sovremennaya-poeziya" </w:instrText>
        </w:r>
        <w:r>
          <w:rPr>
            <w:rFonts w:ascii="Georgia" w:hAnsi="Georgia"/>
            <w:color w:val="555555"/>
            <w:sz w:val="34"/>
            <w:szCs w:val="34"/>
          </w:rPr>
          <w:fldChar w:fldCharType="separate"/>
        </w:r>
        <w:r w:rsidR="003F1BCE">
          <w:rPr>
            <w:rFonts w:ascii="Georgia" w:hAnsi="Georgia"/>
            <w:color w:val="14387A"/>
            <w:sz w:val="34"/>
            <w:szCs w:val="34"/>
          </w:rPr>
          <w:t>Современная поэзия о любви</w:t>
        </w:r>
        <w:r>
          <w:rPr>
            <w:rFonts w:ascii="Georgia" w:hAnsi="Georgia"/>
            <w:color w:val="555555"/>
            <w:sz w:val="34"/>
            <w:szCs w:val="34"/>
          </w:rPr>
          <w:fldChar w:fldCharType="end"/>
        </w:r>
      </w:ins>
    </w:p>
    <w:p w:rsidR="003F1BCE" w:rsidRDefault="00AF4C54" w:rsidP="003F1BCE">
      <w:pPr>
        <w:numPr>
          <w:ilvl w:val="1"/>
          <w:numId w:val="3"/>
        </w:numPr>
        <w:pBdr>
          <w:bottom w:val="dotted" w:sz="8" w:space="0" w:color="E7E7E7"/>
        </w:pBdr>
        <w:shd w:val="clear" w:color="auto" w:fill="FFFFFF"/>
        <w:spacing w:after="0" w:line="602" w:lineRule="atLeast"/>
        <w:ind w:left="0"/>
        <w:rPr>
          <w:ins w:id="72" w:author="Unknown"/>
          <w:rFonts w:ascii="Georgia" w:hAnsi="Georgia"/>
          <w:color w:val="555555"/>
          <w:sz w:val="34"/>
          <w:szCs w:val="34"/>
        </w:rPr>
      </w:pPr>
      <w:ins w:id="7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"http://chto-takoe-lyubov.net/stikhi-o-lyubvi/kollektsii-stikhov" </w:instrText>
        </w:r>
        <w:r>
          <w:rPr>
            <w:rFonts w:ascii="Georgia" w:hAnsi="Georgia"/>
            <w:color w:val="555555"/>
            <w:sz w:val="34"/>
            <w:szCs w:val="34"/>
          </w:rPr>
          <w:fldChar w:fldCharType="separate"/>
        </w:r>
        <w:r w:rsidR="003F1BCE">
          <w:rPr>
            <w:rFonts w:ascii="Georgia" w:hAnsi="Georgia"/>
            <w:color w:val="14387A"/>
            <w:sz w:val="34"/>
            <w:szCs w:val="34"/>
          </w:rPr>
          <w:t>Коллекции стихов</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74" w:author="Unknown"/>
          <w:rFonts w:ascii="Georgia" w:hAnsi="Georgia"/>
          <w:color w:val="555555"/>
          <w:sz w:val="34"/>
          <w:szCs w:val="34"/>
        </w:rPr>
      </w:pPr>
      <w:ins w:id="75"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"http://chto-takoe-lyubov.net/lyubovnyye-stikhi" </w:instrText>
        </w:r>
        <w:r>
          <w:rPr>
            <w:rFonts w:ascii="Georgia" w:hAnsi="Georgia"/>
            <w:color w:val="555555"/>
            <w:sz w:val="34"/>
            <w:szCs w:val="34"/>
          </w:rPr>
          <w:fldChar w:fldCharType="separate"/>
        </w:r>
        <w:r w:rsidR="003F1BCE">
          <w:rPr>
            <w:rFonts w:ascii="Georgia" w:hAnsi="Georgia"/>
            <w:color w:val="14387A"/>
            <w:sz w:val="34"/>
            <w:szCs w:val="34"/>
          </w:rPr>
          <w:t>Любовные стихи</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76" w:author="Unknown"/>
          <w:rFonts w:ascii="Georgia" w:hAnsi="Georgia"/>
          <w:color w:val="555555"/>
          <w:sz w:val="34"/>
          <w:szCs w:val="34"/>
        </w:rPr>
      </w:pPr>
      <w:ins w:id="77"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"http://chto-takoe-lyubov.net/tsitaty-o-lyubvi" </w:instrText>
        </w:r>
        <w:r>
          <w:rPr>
            <w:rFonts w:ascii="Georgia" w:hAnsi="Georgia"/>
            <w:color w:val="555555"/>
            <w:sz w:val="34"/>
            <w:szCs w:val="34"/>
          </w:rPr>
          <w:fldChar w:fldCharType="separate"/>
        </w:r>
        <w:r w:rsidR="003F1BCE">
          <w:rPr>
            <w:rFonts w:ascii="Georgia" w:hAnsi="Georgia"/>
            <w:color w:val="14387A"/>
            <w:sz w:val="34"/>
            <w:szCs w:val="34"/>
          </w:rPr>
          <w:t>Цитаты о любви</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78" w:author="Unknown"/>
          <w:rFonts w:ascii="Georgia" w:hAnsi="Georgia"/>
          <w:color w:val="555555"/>
          <w:sz w:val="34"/>
          <w:szCs w:val="34"/>
        </w:rPr>
      </w:pPr>
      <w:ins w:id="79"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"http://chto-takoe-lyubov.net/psikhologiya-otnosheniy" </w:instrText>
        </w:r>
        <w:r>
          <w:rPr>
            <w:rFonts w:ascii="Georgia" w:hAnsi="Georgia"/>
            <w:color w:val="555555"/>
            <w:sz w:val="34"/>
            <w:szCs w:val="34"/>
          </w:rPr>
          <w:fldChar w:fldCharType="separate"/>
        </w:r>
        <w:r w:rsidR="003F1BCE">
          <w:rPr>
            <w:rFonts w:ascii="Georgia" w:hAnsi="Georgia"/>
            <w:color w:val="14387A"/>
            <w:sz w:val="34"/>
            <w:szCs w:val="34"/>
          </w:rPr>
          <w:t>Психология отношений</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80" w:author="Unknown"/>
          <w:rFonts w:ascii="Georgia" w:hAnsi="Georgia"/>
          <w:color w:val="555555"/>
          <w:sz w:val="34"/>
          <w:szCs w:val="34"/>
        </w:rPr>
      </w:pPr>
      <w:ins w:id="81"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"http://chto-takoe-lyubov.net/kartinki-pro-lyubov" </w:instrText>
        </w:r>
        <w:r>
          <w:rPr>
            <w:rFonts w:ascii="Georgia" w:hAnsi="Georgia"/>
            <w:color w:val="555555"/>
            <w:sz w:val="34"/>
            <w:szCs w:val="34"/>
          </w:rPr>
          <w:fldChar w:fldCharType="separate"/>
        </w:r>
        <w:r w:rsidR="003F1BCE">
          <w:rPr>
            <w:rFonts w:ascii="Georgia" w:hAnsi="Georgia"/>
            <w:color w:val="14387A"/>
            <w:sz w:val="34"/>
            <w:szCs w:val="34"/>
          </w:rPr>
          <w:t>Картинки про любовь</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82" w:author="Unknown"/>
          <w:rFonts w:ascii="Georgia" w:hAnsi="Georgia"/>
          <w:color w:val="555555"/>
          <w:sz w:val="34"/>
          <w:szCs w:val="34"/>
        </w:rPr>
      </w:pPr>
      <w:ins w:id="8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"http://chto-takoe-lyubov.net/rasskazy-o-lyubvi" </w:instrText>
        </w:r>
        <w:r>
          <w:rPr>
            <w:rFonts w:ascii="Georgia" w:hAnsi="Georgia"/>
            <w:color w:val="555555"/>
            <w:sz w:val="34"/>
            <w:szCs w:val="34"/>
          </w:rPr>
          <w:fldChar w:fldCharType="separate"/>
        </w:r>
        <w:r w:rsidR="003F1BCE">
          <w:rPr>
            <w:rFonts w:ascii="Georgia" w:hAnsi="Georgia"/>
            <w:color w:val="14387A"/>
            <w:sz w:val="34"/>
            <w:szCs w:val="34"/>
          </w:rPr>
          <w:t>Рассказы о любви</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84" w:author="Unknown"/>
          <w:rFonts w:ascii="Georgia" w:hAnsi="Georgia"/>
          <w:color w:val="555555"/>
          <w:sz w:val="34"/>
          <w:szCs w:val="34"/>
        </w:rPr>
      </w:pPr>
      <w:ins w:id="85"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"http://chto-takoe-lyubov.net/istorii-o-lyubvi" </w:instrText>
        </w:r>
        <w:r>
          <w:rPr>
            <w:rFonts w:ascii="Georgia" w:hAnsi="Georgia"/>
            <w:color w:val="555555"/>
            <w:sz w:val="34"/>
            <w:szCs w:val="34"/>
          </w:rPr>
          <w:fldChar w:fldCharType="separate"/>
        </w:r>
        <w:r w:rsidR="003F1BCE">
          <w:rPr>
            <w:rFonts w:ascii="Georgia" w:hAnsi="Georgia"/>
            <w:color w:val="14387A"/>
            <w:sz w:val="34"/>
            <w:szCs w:val="34"/>
          </w:rPr>
          <w:t>Истории о любви</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86" w:author="Unknown"/>
          <w:rFonts w:ascii="Georgia" w:hAnsi="Georgia"/>
          <w:color w:val="555555"/>
          <w:sz w:val="34"/>
          <w:szCs w:val="34"/>
        </w:rPr>
      </w:pPr>
      <w:ins w:id="87"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"http://chto-takoe-lyubov.net/prazdniki-lyubvi" </w:instrText>
        </w:r>
        <w:r>
          <w:rPr>
            <w:rFonts w:ascii="Georgia" w:hAnsi="Georgia"/>
            <w:color w:val="555555"/>
            <w:sz w:val="34"/>
            <w:szCs w:val="34"/>
          </w:rPr>
          <w:fldChar w:fldCharType="separate"/>
        </w:r>
        <w:r w:rsidR="003F1BCE">
          <w:rPr>
            <w:rFonts w:ascii="Georgia" w:hAnsi="Georgia"/>
            <w:color w:val="14387A"/>
            <w:sz w:val="34"/>
            <w:szCs w:val="34"/>
          </w:rPr>
          <w:t>Праздники любви</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88" w:author="Unknown"/>
          <w:rFonts w:ascii="Georgia" w:hAnsi="Georgia"/>
          <w:color w:val="555555"/>
          <w:sz w:val="34"/>
          <w:szCs w:val="34"/>
        </w:rPr>
      </w:pPr>
      <w:ins w:id="89"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"http://chto-takoe-lyubov.net/statusy-pro-lyubov" </w:instrText>
        </w:r>
        <w:r>
          <w:rPr>
            <w:rFonts w:ascii="Georgia" w:hAnsi="Georgia"/>
            <w:color w:val="555555"/>
            <w:sz w:val="34"/>
            <w:szCs w:val="34"/>
          </w:rPr>
          <w:fldChar w:fldCharType="separate"/>
        </w:r>
        <w:r w:rsidR="003F1BCE">
          <w:rPr>
            <w:rFonts w:ascii="Georgia" w:hAnsi="Georgia"/>
            <w:color w:val="14387A"/>
            <w:sz w:val="34"/>
            <w:szCs w:val="34"/>
          </w:rPr>
          <w:t>Статусы про любовь</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90" w:author="Unknown"/>
          <w:rFonts w:ascii="Georgia" w:hAnsi="Georgia"/>
          <w:color w:val="555555"/>
          <w:sz w:val="34"/>
          <w:szCs w:val="34"/>
        </w:rPr>
      </w:pPr>
      <w:ins w:id="91"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"http://chto-takoe-lyubov.net/komplimenty" </w:instrText>
        </w:r>
        <w:r>
          <w:rPr>
            <w:rFonts w:ascii="Georgia" w:hAnsi="Georgia"/>
            <w:color w:val="555555"/>
            <w:sz w:val="34"/>
            <w:szCs w:val="34"/>
          </w:rPr>
          <w:fldChar w:fldCharType="separate"/>
        </w:r>
        <w:r w:rsidR="003F1BCE">
          <w:rPr>
            <w:rFonts w:ascii="Georgia" w:hAnsi="Georgia"/>
            <w:color w:val="14387A"/>
            <w:sz w:val="34"/>
            <w:szCs w:val="34"/>
          </w:rPr>
          <w:t>Комплименты</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92" w:author="Unknown"/>
          <w:rFonts w:ascii="Georgia" w:hAnsi="Georgia"/>
          <w:color w:val="555555"/>
          <w:sz w:val="34"/>
          <w:szCs w:val="34"/>
        </w:rPr>
      </w:pPr>
      <w:ins w:id="9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"http://chto-takoe-lyubov.net/priznaniye-v-lyubvi" </w:instrText>
        </w:r>
        <w:r>
          <w:rPr>
            <w:rFonts w:ascii="Georgia" w:hAnsi="Georgia"/>
            <w:color w:val="555555"/>
            <w:sz w:val="34"/>
            <w:szCs w:val="34"/>
          </w:rPr>
          <w:fldChar w:fldCharType="separate"/>
        </w:r>
        <w:r w:rsidR="003F1BCE">
          <w:rPr>
            <w:rFonts w:ascii="Georgia" w:hAnsi="Georgia"/>
            <w:color w:val="14387A"/>
            <w:sz w:val="34"/>
            <w:szCs w:val="34"/>
          </w:rPr>
          <w:t>Признание в любви</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94" w:author="Unknown"/>
          <w:rFonts w:ascii="Georgia" w:hAnsi="Georgia"/>
          <w:color w:val="555555"/>
          <w:sz w:val="34"/>
          <w:szCs w:val="34"/>
        </w:rPr>
      </w:pPr>
      <w:ins w:id="95"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"http://chto-takoe-lyubov.net/lyubovnyye-sms" </w:instrText>
        </w:r>
        <w:r>
          <w:rPr>
            <w:rFonts w:ascii="Georgia" w:hAnsi="Georgia"/>
            <w:color w:val="555555"/>
            <w:sz w:val="34"/>
            <w:szCs w:val="34"/>
          </w:rPr>
          <w:fldChar w:fldCharType="separate"/>
        </w:r>
        <w:r w:rsidR="003F1BCE">
          <w:rPr>
            <w:rFonts w:ascii="Georgia" w:hAnsi="Georgia"/>
            <w:color w:val="14387A"/>
            <w:sz w:val="34"/>
            <w:szCs w:val="34"/>
          </w:rPr>
          <w:t>Любовные СМС</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96" w:author="Unknown"/>
          <w:rFonts w:ascii="Georgia" w:hAnsi="Georgia"/>
          <w:color w:val="555555"/>
          <w:sz w:val="34"/>
          <w:szCs w:val="34"/>
        </w:rPr>
      </w:pPr>
      <w:ins w:id="97"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"http://chto-takoe-lyubov.net/pesni-o-lyubvi" </w:instrText>
        </w:r>
        <w:r>
          <w:rPr>
            <w:rFonts w:ascii="Georgia" w:hAnsi="Georgia"/>
            <w:color w:val="555555"/>
            <w:sz w:val="34"/>
            <w:szCs w:val="34"/>
          </w:rPr>
          <w:fldChar w:fldCharType="separate"/>
        </w:r>
        <w:r w:rsidR="003F1BCE">
          <w:rPr>
            <w:rFonts w:ascii="Georgia" w:hAnsi="Georgia"/>
            <w:color w:val="14387A"/>
            <w:sz w:val="34"/>
            <w:szCs w:val="34"/>
          </w:rPr>
          <w:t>Песни о любви</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98" w:author="Unknown"/>
          <w:rFonts w:ascii="Georgia" w:hAnsi="Georgia"/>
          <w:color w:val="555555"/>
          <w:sz w:val="34"/>
          <w:szCs w:val="34"/>
        </w:rPr>
      </w:pPr>
      <w:ins w:id="99"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"http://chto-takoe-lyubov.net/kak-pravilno-tselovatsya" </w:instrText>
        </w:r>
        <w:r>
          <w:rPr>
            <w:rFonts w:ascii="Georgia" w:hAnsi="Georgia"/>
            <w:color w:val="555555"/>
            <w:sz w:val="34"/>
            <w:szCs w:val="34"/>
          </w:rPr>
          <w:fldChar w:fldCharType="separate"/>
        </w:r>
        <w:r w:rsidR="003F1BCE">
          <w:rPr>
            <w:rFonts w:ascii="Georgia" w:hAnsi="Georgia"/>
            <w:color w:val="14387A"/>
            <w:sz w:val="34"/>
            <w:szCs w:val="34"/>
          </w:rPr>
          <w:t>Как правильно целоваться</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100" w:author="Unknown"/>
          <w:rFonts w:ascii="Georgia" w:hAnsi="Georgia"/>
          <w:color w:val="555555"/>
          <w:sz w:val="34"/>
          <w:szCs w:val="34"/>
        </w:rPr>
      </w:pPr>
      <w:ins w:id="101"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"http://chto-takoe-lyubov.net/entsiklopediya-lyubvi" </w:instrText>
        </w:r>
        <w:r>
          <w:rPr>
            <w:rFonts w:ascii="Georgia" w:hAnsi="Georgia"/>
            <w:color w:val="555555"/>
            <w:sz w:val="34"/>
            <w:szCs w:val="34"/>
          </w:rPr>
          <w:fldChar w:fldCharType="separate"/>
        </w:r>
        <w:r w:rsidR="003F1BCE">
          <w:rPr>
            <w:rFonts w:ascii="Georgia" w:hAnsi="Georgia"/>
            <w:color w:val="14387A"/>
            <w:sz w:val="34"/>
            <w:szCs w:val="34"/>
          </w:rPr>
          <w:t>Энциклопедия любви</w:t>
        </w:r>
        <w:r>
          <w:rPr>
            <w:rFonts w:ascii="Georgia" w:hAnsi="Georgia"/>
            <w:color w:val="555555"/>
            <w:sz w:val="34"/>
            <w:szCs w:val="34"/>
          </w:rPr>
          <w:fldChar w:fldCharType="end"/>
        </w:r>
      </w:ins>
    </w:p>
    <w:p w:rsidR="003F1BCE" w:rsidRDefault="00AF4C54" w:rsidP="003F1BCE">
      <w:pPr>
        <w:numPr>
          <w:ilvl w:val="0"/>
          <w:numId w:val="3"/>
        </w:numPr>
        <w:pBdr>
          <w:bottom w:val="dotted" w:sz="8" w:space="0" w:color="E7E7E7"/>
        </w:pBdr>
        <w:shd w:val="clear" w:color="auto" w:fill="FFFFFF"/>
        <w:spacing w:after="0" w:line="602" w:lineRule="atLeast"/>
        <w:ind w:left="0"/>
        <w:rPr>
          <w:ins w:id="102" w:author="Unknown"/>
          <w:rFonts w:ascii="Georgia" w:hAnsi="Georgia"/>
          <w:color w:val="555555"/>
          <w:sz w:val="34"/>
          <w:szCs w:val="34"/>
        </w:rPr>
      </w:pPr>
      <w:ins w:id="10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"http://chto-takoe-lyubov.net/goroskop" </w:instrText>
        </w:r>
        <w:r>
          <w:rPr>
            <w:rFonts w:ascii="Georgia" w:hAnsi="Georgia"/>
            <w:color w:val="555555"/>
            <w:sz w:val="34"/>
            <w:szCs w:val="34"/>
          </w:rPr>
          <w:fldChar w:fldCharType="separate"/>
        </w:r>
        <w:r w:rsidR="003F1BCE">
          <w:rPr>
            <w:rFonts w:ascii="Georgia" w:hAnsi="Georgia"/>
            <w:color w:val="14387A"/>
            <w:sz w:val="34"/>
            <w:szCs w:val="34"/>
          </w:rPr>
          <w:t>Гороскоп</w:t>
        </w:r>
        <w:r>
          <w:rPr>
            <w:rFonts w:ascii="Georgia" w:hAnsi="Georgia"/>
            <w:color w:val="555555"/>
            <w:sz w:val="34"/>
            <w:szCs w:val="34"/>
          </w:rPr>
          <w:fldChar w:fldCharType="end"/>
        </w:r>
      </w:ins>
    </w:p>
    <w:p w:rsidR="003F1BCE" w:rsidRDefault="003F1BCE" w:rsidP="003F1BCE">
      <w:pPr>
        <w:shd w:val="clear" w:color="auto" w:fill="FFFFFF"/>
        <w:spacing w:line="473" w:lineRule="atLeast"/>
        <w:outlineLvl w:val="3"/>
        <w:rPr>
          <w:ins w:id="104" w:author="Unknown"/>
          <w:rFonts w:ascii="Georgia" w:hAnsi="Georgia"/>
          <w:b/>
          <w:bCs/>
          <w:color w:val="211F1F"/>
          <w:sz w:val="34"/>
          <w:szCs w:val="34"/>
        </w:rPr>
      </w:pPr>
      <w:ins w:id="105" w:author="Unknown">
        <w:r>
          <w:rPr>
            <w:rFonts w:ascii="Georgia" w:hAnsi="Georgia"/>
            <w:b/>
            <w:bCs/>
            <w:color w:val="211F1F"/>
            <w:sz w:val="34"/>
            <w:szCs w:val="34"/>
          </w:rPr>
          <w:t>Последнее о любви</w:t>
        </w:r>
      </w:ins>
    </w:p>
    <w:p w:rsidR="003F1BCE" w:rsidRDefault="00AF4C54" w:rsidP="003F1BCE">
      <w:pPr>
        <w:numPr>
          <w:ilvl w:val="0"/>
          <w:numId w:val="4"/>
        </w:numPr>
        <w:pBdr>
          <w:bottom w:val="dotted" w:sz="8" w:space="0" w:color="E7E7E7"/>
        </w:pBdr>
        <w:shd w:val="clear" w:color="auto" w:fill="FFFFFF"/>
        <w:spacing w:after="0" w:line="602" w:lineRule="atLeast"/>
        <w:ind w:left="0"/>
        <w:rPr>
          <w:ins w:id="106" w:author="Unknown"/>
          <w:rFonts w:ascii="Georgia" w:hAnsi="Georgia"/>
          <w:color w:val="555555"/>
          <w:sz w:val="34"/>
          <w:szCs w:val="34"/>
        </w:rPr>
      </w:pPr>
      <w:ins w:id="107"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"http://chto-takoe-lyubov.net/lyubovnyye-sms/sms-s-8-marta/10707-ya-tebe-zhelayu-byt-vsegda-lyubimoj-i-v-lyubye-gody-chuvstvovat-lyubov" </w:instrText>
        </w:r>
        <w:r>
          <w:rPr>
            <w:rFonts w:ascii="Georgia" w:hAnsi="Georgia"/>
            <w:color w:val="555555"/>
            <w:sz w:val="34"/>
            <w:szCs w:val="34"/>
          </w:rPr>
          <w:fldChar w:fldCharType="separate"/>
        </w:r>
        <w:r w:rsidR="003F1BCE">
          <w:rPr>
            <w:rFonts w:ascii="Georgia" w:hAnsi="Georgia"/>
            <w:color w:val="14387A"/>
            <w:sz w:val="34"/>
            <w:szCs w:val="34"/>
          </w:rPr>
          <w:t>Я тебе желаю быть всегда любимой и в любые годы чувствовать любовь</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08" w:author="Unknown"/>
          <w:rFonts w:ascii="Georgia" w:hAnsi="Georgia"/>
          <w:color w:val="555555"/>
          <w:sz w:val="34"/>
          <w:szCs w:val="34"/>
        </w:rPr>
      </w:pPr>
      <w:ins w:id="109"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"http://chto-takoe-lyubov.net/statusy-pro-lyubov/prikolnyye-statusy-pro-lyubov/10706-a-ty-eshhe-sojdesh-s-uma-ot-moix-glaz-ya-obeshhayu" </w:instrText>
        </w:r>
        <w:r>
          <w:rPr>
            <w:rFonts w:ascii="Georgia" w:hAnsi="Georgia"/>
            <w:color w:val="555555"/>
            <w:sz w:val="34"/>
            <w:szCs w:val="34"/>
          </w:rPr>
          <w:fldChar w:fldCharType="separate"/>
        </w:r>
        <w:r w:rsidR="003F1BCE">
          <w:rPr>
            <w:rFonts w:ascii="Georgia" w:hAnsi="Georgia"/>
            <w:color w:val="14387A"/>
            <w:sz w:val="34"/>
            <w:szCs w:val="34"/>
          </w:rPr>
          <w:t>А ты еще сойдешь с ума от моих глаз, я обещаю</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10" w:author="Unknown"/>
          <w:rFonts w:ascii="Georgia" w:hAnsi="Georgia"/>
          <w:color w:val="555555"/>
          <w:sz w:val="34"/>
          <w:szCs w:val="34"/>
        </w:rPr>
      </w:pPr>
      <w:ins w:id="111" w:author="Unknown">
        <w:r>
          <w:rPr>
            <w:rFonts w:ascii="Georgia" w:hAnsi="Georgia"/>
            <w:color w:val="555555"/>
            <w:sz w:val="34"/>
            <w:szCs w:val="34"/>
          </w:rPr>
          <w:lastRenderedPageBreak/>
          <w:fldChar w:fldCharType="begin"/>
        </w:r>
        <w:r w:rsidR="003F1BCE">
          <w:rPr>
            <w:rFonts w:ascii="Georgia" w:hAnsi="Georgia"/>
            <w:color w:val="555555"/>
            <w:sz w:val="34"/>
            <w:szCs w:val="34"/>
          </w:rPr>
          <w:instrText xml:space="preserve"> HYPERLINK "http://chto-takoe-lyubov.net/lyubovnyye-sms/sms-s-8-marta/10705-ya-pozdravlyayu-vas-podruga-s-mezhdunarodnym-zhenskim-dnem" </w:instrText>
        </w:r>
        <w:r>
          <w:rPr>
            <w:rFonts w:ascii="Georgia" w:hAnsi="Georgia"/>
            <w:color w:val="555555"/>
            <w:sz w:val="34"/>
            <w:szCs w:val="34"/>
          </w:rPr>
          <w:fldChar w:fldCharType="separate"/>
        </w:r>
        <w:r w:rsidR="003F1BCE">
          <w:rPr>
            <w:rFonts w:ascii="Georgia" w:hAnsi="Georgia"/>
            <w:color w:val="14387A"/>
            <w:sz w:val="34"/>
            <w:szCs w:val="34"/>
          </w:rPr>
          <w:t>Я поздравляю Вас, подруга, С Международным женским днем!</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12" w:author="Unknown"/>
          <w:rFonts w:ascii="Georgia" w:hAnsi="Georgia"/>
          <w:color w:val="555555"/>
          <w:sz w:val="34"/>
          <w:szCs w:val="34"/>
        </w:rPr>
      </w:pPr>
      <w:ins w:id="11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"http://chto-takoe-lyubov.net/lyubovnyye-sms/sms-s-8-marta/10703-s-8-marta-dorogaya-vsego-togo-tebe-zhelayu" </w:instrText>
        </w:r>
        <w:r>
          <w:rPr>
            <w:rFonts w:ascii="Georgia" w:hAnsi="Georgia"/>
            <w:color w:val="555555"/>
            <w:sz w:val="34"/>
            <w:szCs w:val="34"/>
          </w:rPr>
          <w:fldChar w:fldCharType="separate"/>
        </w:r>
        <w:r w:rsidR="003F1BCE">
          <w:rPr>
            <w:rFonts w:ascii="Georgia" w:hAnsi="Georgia"/>
            <w:color w:val="14387A"/>
            <w:sz w:val="34"/>
            <w:szCs w:val="34"/>
          </w:rPr>
          <w:t>С 8 марта, дорогая! Всего того тебе желаю...</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14" w:author="Unknown"/>
          <w:rFonts w:ascii="Georgia" w:hAnsi="Georgia"/>
          <w:color w:val="555555"/>
          <w:sz w:val="34"/>
          <w:szCs w:val="34"/>
        </w:rPr>
      </w:pPr>
      <w:ins w:id="115"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"http://chto-takoe-lyubov.net/statusy-pro-lyubov/statusy-pro-devushek/10702-toj-kotoruyu-nelzya-zabyt" </w:instrText>
        </w:r>
        <w:r>
          <w:rPr>
            <w:rFonts w:ascii="Georgia" w:hAnsi="Georgia"/>
            <w:color w:val="555555"/>
            <w:sz w:val="34"/>
            <w:szCs w:val="34"/>
          </w:rPr>
          <w:fldChar w:fldCharType="separate"/>
        </w:r>
        <w:r w:rsidR="003F1BCE">
          <w:rPr>
            <w:rFonts w:ascii="Georgia" w:hAnsi="Georgia"/>
            <w:color w:val="14387A"/>
            <w:sz w:val="34"/>
            <w:szCs w:val="34"/>
          </w:rPr>
          <w:t>Той, которую нельзя забыть</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16" w:author="Unknown"/>
          <w:rFonts w:ascii="Georgia" w:hAnsi="Georgia"/>
          <w:color w:val="555555"/>
          <w:sz w:val="34"/>
          <w:szCs w:val="34"/>
        </w:rPr>
      </w:pPr>
      <w:ins w:id="117"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"http://chto-takoe-lyubov.net/lyubovnyye-sms/sms-s-8-marta/10701-pozhelayu-tebe-ot-dushi-ves-mart-xoroshet-ot-muzhskix-komplimentov" </w:instrText>
        </w:r>
        <w:r>
          <w:rPr>
            <w:rFonts w:ascii="Georgia" w:hAnsi="Georgia"/>
            <w:color w:val="555555"/>
            <w:sz w:val="34"/>
            <w:szCs w:val="34"/>
          </w:rPr>
          <w:fldChar w:fldCharType="separate"/>
        </w:r>
        <w:r w:rsidR="003F1BCE">
          <w:rPr>
            <w:rFonts w:ascii="Georgia" w:hAnsi="Georgia"/>
            <w:color w:val="14387A"/>
            <w:sz w:val="34"/>
            <w:szCs w:val="34"/>
          </w:rPr>
          <w:t>Пожелаю тебе от души весь март хорошеть от мужских комплиментов</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18" w:author="Unknown"/>
          <w:rFonts w:ascii="Georgia" w:hAnsi="Georgia"/>
          <w:color w:val="555555"/>
          <w:sz w:val="34"/>
          <w:szCs w:val="34"/>
        </w:rPr>
      </w:pPr>
      <w:ins w:id="119"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"http://chto-takoe-lyubov.net/statusy-pro-lyubov/statusy-pro-devushek/10699-bryunetki-stilnye-i-zagadochnye" </w:instrText>
        </w:r>
        <w:r>
          <w:rPr>
            <w:rFonts w:ascii="Georgia" w:hAnsi="Georgia"/>
            <w:color w:val="555555"/>
            <w:sz w:val="34"/>
            <w:szCs w:val="34"/>
          </w:rPr>
          <w:fldChar w:fldCharType="separate"/>
        </w:r>
        <w:r w:rsidR="003F1BCE">
          <w:rPr>
            <w:rFonts w:ascii="Georgia" w:hAnsi="Georgia"/>
            <w:color w:val="14387A"/>
            <w:sz w:val="34"/>
            <w:szCs w:val="34"/>
          </w:rPr>
          <w:t>Брюнетки стильные и загадочные</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20" w:author="Unknown"/>
          <w:rFonts w:ascii="Georgia" w:hAnsi="Georgia"/>
          <w:color w:val="555555"/>
          <w:sz w:val="34"/>
          <w:szCs w:val="34"/>
        </w:rPr>
      </w:pPr>
      <w:ins w:id="121"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"http://chto-takoe-lyubov.net/lyubovnyye-sms/sms-s-8-marta/10698-i-pust-vse-sbudutsya-mechty-v-prekrasnyj-den-8-marta" </w:instrText>
        </w:r>
        <w:r>
          <w:rPr>
            <w:rFonts w:ascii="Georgia" w:hAnsi="Georgia"/>
            <w:color w:val="555555"/>
            <w:sz w:val="34"/>
            <w:szCs w:val="34"/>
          </w:rPr>
          <w:fldChar w:fldCharType="separate"/>
        </w:r>
        <w:r w:rsidR="003F1BCE">
          <w:rPr>
            <w:rFonts w:ascii="Georgia" w:hAnsi="Georgia"/>
            <w:color w:val="14387A"/>
            <w:sz w:val="34"/>
            <w:szCs w:val="34"/>
          </w:rPr>
          <w:t>И пусть все сбудутся мечты в прекрасный день - 8 марта</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22" w:author="Unknown"/>
          <w:rFonts w:ascii="Georgia" w:hAnsi="Georgia"/>
          <w:color w:val="555555"/>
          <w:sz w:val="34"/>
          <w:szCs w:val="34"/>
        </w:rPr>
      </w:pPr>
      <w:ins w:id="12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"http://chto-takoe-lyubov.net/stikhi-o-lyubvi/kollektsii-stikhov/10693-stixi-o-prirode" </w:instrText>
        </w:r>
        <w:r>
          <w:rPr>
            <w:rFonts w:ascii="Georgia" w:hAnsi="Georgia"/>
            <w:color w:val="555555"/>
            <w:sz w:val="34"/>
            <w:szCs w:val="34"/>
          </w:rPr>
          <w:fldChar w:fldCharType="separate"/>
        </w:r>
        <w:r w:rsidR="003F1BCE">
          <w:rPr>
            <w:rFonts w:ascii="Georgia" w:hAnsi="Georgia"/>
            <w:color w:val="14387A"/>
            <w:sz w:val="34"/>
            <w:szCs w:val="34"/>
          </w:rPr>
          <w:t>Стихи о природе</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24" w:author="Unknown"/>
          <w:rFonts w:ascii="Georgia" w:hAnsi="Georgia"/>
          <w:color w:val="555555"/>
          <w:sz w:val="34"/>
          <w:szCs w:val="34"/>
        </w:rPr>
      </w:pPr>
      <w:ins w:id="125"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"http://chto-takoe-lyubov.net/stikhi-o-lyubvi/kollektsii-stikhov/10692-stixi-o-pogode" </w:instrText>
        </w:r>
        <w:r>
          <w:rPr>
            <w:rFonts w:ascii="Georgia" w:hAnsi="Georgia"/>
            <w:color w:val="555555"/>
            <w:sz w:val="34"/>
            <w:szCs w:val="34"/>
          </w:rPr>
          <w:fldChar w:fldCharType="separate"/>
        </w:r>
        <w:r w:rsidR="003F1BCE">
          <w:rPr>
            <w:rFonts w:ascii="Georgia" w:hAnsi="Georgia"/>
            <w:color w:val="14387A"/>
            <w:sz w:val="34"/>
            <w:szCs w:val="34"/>
          </w:rPr>
          <w:t>Стихи о погоде</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26" w:author="Unknown"/>
          <w:rFonts w:ascii="Georgia" w:hAnsi="Georgia"/>
          <w:color w:val="555555"/>
          <w:sz w:val="34"/>
          <w:szCs w:val="34"/>
        </w:rPr>
      </w:pPr>
      <w:ins w:id="127"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"http://chto-takoe-lyubov.net/stikhi-o-lyubvi/kollektsii-stikhov/10691-stixi-pro-urozhaj" </w:instrText>
        </w:r>
        <w:r>
          <w:rPr>
            <w:rFonts w:ascii="Georgia" w:hAnsi="Georgia"/>
            <w:color w:val="555555"/>
            <w:sz w:val="34"/>
            <w:szCs w:val="34"/>
          </w:rPr>
          <w:fldChar w:fldCharType="separate"/>
        </w:r>
        <w:r w:rsidR="003F1BCE">
          <w:rPr>
            <w:rFonts w:ascii="Georgia" w:hAnsi="Georgia"/>
            <w:color w:val="14387A"/>
            <w:sz w:val="34"/>
            <w:szCs w:val="34"/>
          </w:rPr>
          <w:t>Стихи про урожай</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28" w:author="Unknown"/>
          <w:rFonts w:ascii="Georgia" w:hAnsi="Georgia"/>
          <w:color w:val="555555"/>
          <w:sz w:val="34"/>
          <w:szCs w:val="34"/>
        </w:rPr>
      </w:pPr>
      <w:ins w:id="129"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"http://chto-takoe-lyubov.net/stikhi-o-lyubvi/kollektsii-stikhov/10690-stixi-o-dache" </w:instrText>
        </w:r>
        <w:r>
          <w:rPr>
            <w:rFonts w:ascii="Georgia" w:hAnsi="Georgia"/>
            <w:color w:val="555555"/>
            <w:sz w:val="34"/>
            <w:szCs w:val="34"/>
          </w:rPr>
          <w:fldChar w:fldCharType="separate"/>
        </w:r>
        <w:r w:rsidR="003F1BCE">
          <w:rPr>
            <w:rFonts w:ascii="Georgia" w:hAnsi="Georgia"/>
            <w:color w:val="14387A"/>
            <w:sz w:val="34"/>
            <w:szCs w:val="34"/>
          </w:rPr>
          <w:t>Стихи о даче</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30" w:author="Unknown"/>
          <w:rFonts w:ascii="Georgia" w:hAnsi="Georgia"/>
          <w:color w:val="555555"/>
          <w:sz w:val="34"/>
          <w:szCs w:val="34"/>
        </w:rPr>
      </w:pPr>
      <w:ins w:id="131"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"http://chto-takoe-lyubov.net/stikhi-o-lyubvi/kollektsii-stikhov/10689-stixi-pro-dvor-rodnoj-dvor-nash-dvor" </w:instrText>
        </w:r>
        <w:r>
          <w:rPr>
            <w:rFonts w:ascii="Georgia" w:hAnsi="Georgia"/>
            <w:color w:val="555555"/>
            <w:sz w:val="34"/>
            <w:szCs w:val="34"/>
          </w:rPr>
          <w:fldChar w:fldCharType="separate"/>
        </w:r>
        <w:r w:rsidR="003F1BCE">
          <w:rPr>
            <w:rFonts w:ascii="Georgia" w:hAnsi="Georgia"/>
            <w:color w:val="14387A"/>
            <w:sz w:val="34"/>
            <w:szCs w:val="34"/>
          </w:rPr>
          <w:t>Стихи про двор, родной двор, наш двор</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32" w:author="Unknown"/>
          <w:rFonts w:ascii="Georgia" w:hAnsi="Georgia"/>
          <w:color w:val="555555"/>
          <w:sz w:val="34"/>
          <w:szCs w:val="34"/>
        </w:rPr>
      </w:pPr>
      <w:ins w:id="133"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"http://chto-takoe-lyubov.net/lyubovnyye-stikhi/stikhi-s-dobrym-utrom/10687-tebya-prizhat-poczelovat-skazat-dobroe-utro" </w:instrText>
        </w:r>
        <w:r>
          <w:rPr>
            <w:rFonts w:ascii="Georgia" w:hAnsi="Georgia"/>
            <w:color w:val="555555"/>
            <w:sz w:val="34"/>
            <w:szCs w:val="34"/>
          </w:rPr>
          <w:fldChar w:fldCharType="separate"/>
        </w:r>
        <w:r w:rsidR="003F1BCE">
          <w:rPr>
            <w:rFonts w:ascii="Georgia" w:hAnsi="Georgia"/>
            <w:color w:val="14387A"/>
            <w:sz w:val="34"/>
            <w:szCs w:val="34"/>
          </w:rPr>
          <w:t>Тебя прижать, поцеловать, сказать: - Доброе утро!</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numPr>
          <w:ilvl w:val="0"/>
          <w:numId w:val="4"/>
        </w:numPr>
        <w:pBdr>
          <w:bottom w:val="dotted" w:sz="8" w:space="0" w:color="E7E7E7"/>
        </w:pBdr>
        <w:shd w:val="clear" w:color="auto" w:fill="FFFFFF"/>
        <w:spacing w:after="0" w:line="602" w:lineRule="atLeast"/>
        <w:ind w:left="0"/>
        <w:rPr>
          <w:ins w:id="134" w:author="Unknown"/>
          <w:rFonts w:ascii="Georgia" w:hAnsi="Georgia"/>
          <w:color w:val="555555"/>
          <w:sz w:val="34"/>
          <w:szCs w:val="34"/>
        </w:rPr>
      </w:pPr>
      <w:ins w:id="135"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"http://chto-takoe-lyubov.net/statusy-pro-lyubov/statusy-pro-predatelstvo/10686-izmenyayut-tolko-neuverennye-v-sebe" </w:instrText>
        </w:r>
        <w:r>
          <w:rPr>
            <w:rFonts w:ascii="Georgia" w:hAnsi="Georgia"/>
            <w:color w:val="555555"/>
            <w:sz w:val="34"/>
            <w:szCs w:val="34"/>
          </w:rPr>
          <w:fldChar w:fldCharType="separate"/>
        </w:r>
        <w:r w:rsidR="003F1BCE">
          <w:rPr>
            <w:rFonts w:ascii="Georgia" w:hAnsi="Georgia"/>
            <w:color w:val="14387A"/>
            <w:sz w:val="34"/>
            <w:szCs w:val="34"/>
          </w:rPr>
          <w:t xml:space="preserve">Изменяют только </w:t>
        </w:r>
        <w:proofErr w:type="gramStart"/>
        <w:r w:rsidR="003F1BCE">
          <w:rPr>
            <w:rFonts w:ascii="Georgia" w:hAnsi="Georgia"/>
            <w:color w:val="14387A"/>
            <w:sz w:val="34"/>
            <w:szCs w:val="34"/>
          </w:rPr>
          <w:t>неуверенные</w:t>
        </w:r>
        <w:proofErr w:type="gramEnd"/>
        <w:r w:rsidR="003F1BCE">
          <w:rPr>
            <w:rFonts w:ascii="Georgia" w:hAnsi="Georgia"/>
            <w:color w:val="14387A"/>
            <w:sz w:val="34"/>
            <w:szCs w:val="34"/>
          </w:rPr>
          <w:t xml:space="preserve"> в себе</w:t>
        </w:r>
        <w:r>
          <w:rPr>
            <w:rFonts w:ascii="Georgia" w:hAnsi="Georgia"/>
            <w:color w:val="555555"/>
            <w:sz w:val="34"/>
            <w:szCs w:val="34"/>
          </w:rPr>
          <w:fldChar w:fldCharType="end"/>
        </w:r>
        <w:r w:rsidR="003F1BCE">
          <w:rPr>
            <w:rFonts w:ascii="Georgia" w:hAnsi="Georgia"/>
            <w:color w:val="555555"/>
            <w:sz w:val="34"/>
            <w:szCs w:val="34"/>
          </w:rPr>
          <w:t xml:space="preserve"> </w:t>
        </w:r>
      </w:ins>
    </w:p>
    <w:p w:rsidR="003F1BCE" w:rsidRDefault="00AF4C54" w:rsidP="003F1BCE">
      <w:pPr>
        <w:spacing w:line="473" w:lineRule="atLeast"/>
        <w:rPr>
          <w:ins w:id="136" w:author="Unknown"/>
          <w:rFonts w:ascii="Georgia" w:hAnsi="Georgia"/>
          <w:color w:val="555555"/>
          <w:sz w:val="34"/>
          <w:szCs w:val="34"/>
        </w:rPr>
      </w:pPr>
      <w:ins w:id="137" w:author="Unknown">
        <w:r>
          <w:rPr>
            <w:rFonts w:ascii="Georgia" w:hAnsi="Georgia"/>
            <w:color w:val="555555"/>
            <w:sz w:val="34"/>
            <w:szCs w:val="34"/>
          </w:rPr>
          <w:fldChar w:fldCharType="begin"/>
        </w:r>
        <w:r w:rsidR="003F1BCE">
          <w:rPr>
            <w:rFonts w:ascii="Georgia" w:hAnsi="Georgia"/>
            <w:color w:val="555555"/>
            <w:sz w:val="34"/>
            <w:szCs w:val="34"/>
          </w:rPr>
          <w:instrText xml:space="preserve"> HYPERLINK "http://bank-medias.ru/" \o "http://bank-medias.ru" \t "_parent" </w:instrText>
        </w:r>
        <w:r>
          <w:rPr>
            <w:rFonts w:ascii="Georgia" w:hAnsi="Georgia"/>
            <w:color w:val="555555"/>
            <w:sz w:val="34"/>
            <w:szCs w:val="34"/>
          </w:rPr>
          <w:fldChar w:fldCharType="separate"/>
        </w:r>
        <w:r w:rsidR="003F1BCE">
          <w:rPr>
            <w:rFonts w:ascii="Georgia" w:hAnsi="Georgia"/>
            <w:color w:val="272727"/>
            <w:sz w:val="34"/>
            <w:szCs w:val="34"/>
          </w:rPr>
          <w:t>bank-medias.ru</w:t>
        </w:r>
        <w:r>
          <w:rPr>
            <w:rFonts w:ascii="Georgia" w:hAnsi="Georgia"/>
            <w:color w:val="555555"/>
            <w:sz w:val="34"/>
            <w:szCs w:val="34"/>
          </w:rPr>
          <w:fldChar w:fldCharType="end"/>
        </w:r>
        <w:r w:rsidR="003F1BCE">
          <w:rPr>
            <w:rFonts w:ascii="Georgia" w:hAnsi="Georgia"/>
            <w:color w:val="555555"/>
            <w:sz w:val="34"/>
            <w:szCs w:val="34"/>
          </w:rPr>
          <w:t xml:space="preserve"> | </w:t>
        </w:r>
        <w:r>
          <w:rPr>
            <w:rFonts w:ascii="Georgia" w:hAnsi="Georgia"/>
            <w:color w:val="555555"/>
            <w:sz w:val="34"/>
            <w:szCs w:val="34"/>
          </w:rPr>
          <w:fldChar w:fldCharType="begin"/>
        </w:r>
        <w:r w:rsidR="003F1BCE">
          <w:rPr>
            <w:rFonts w:ascii="Georgia" w:hAnsi="Georgia"/>
            <w:color w:val="555555"/>
            <w:sz w:val="34"/>
            <w:szCs w:val="34"/>
          </w:rPr>
          <w:instrText xml:space="preserve"> HYPERLINK "http://sportnews94.ru/" \o "http://sportnews94.ru" \t "_blank" </w:instrText>
        </w:r>
        <w:r>
          <w:rPr>
            <w:rFonts w:ascii="Georgia" w:hAnsi="Georgia"/>
            <w:color w:val="555555"/>
            <w:sz w:val="34"/>
            <w:szCs w:val="34"/>
          </w:rPr>
          <w:fldChar w:fldCharType="separate"/>
        </w:r>
        <w:r w:rsidR="003F1BCE">
          <w:rPr>
            <w:rFonts w:ascii="Georgia" w:hAnsi="Georgia"/>
            <w:color w:val="272727"/>
            <w:sz w:val="34"/>
            <w:szCs w:val="34"/>
          </w:rPr>
          <w:t>http://sportnews94.ru</w:t>
        </w:r>
        <w:r>
          <w:rPr>
            <w:rFonts w:ascii="Georgia" w:hAnsi="Georgia"/>
            <w:color w:val="555555"/>
            <w:sz w:val="34"/>
            <w:szCs w:val="34"/>
          </w:rPr>
          <w:fldChar w:fldCharType="end"/>
        </w:r>
        <w:r w:rsidR="003F1BCE">
          <w:rPr>
            <w:rFonts w:ascii="Georgia" w:hAnsi="Georgia"/>
            <w:color w:val="555555"/>
            <w:sz w:val="34"/>
            <w:szCs w:val="34"/>
          </w:rPr>
          <w:t xml:space="preserve"> | </w:t>
        </w:r>
        <w:r>
          <w:rPr>
            <w:rFonts w:ascii="Georgia" w:hAnsi="Georgia"/>
            <w:color w:val="555555"/>
            <w:sz w:val="34"/>
            <w:szCs w:val="34"/>
          </w:rPr>
          <w:fldChar w:fldCharType="begin"/>
        </w:r>
        <w:r w:rsidR="003F1BCE">
          <w:rPr>
            <w:rFonts w:ascii="Georgia" w:hAnsi="Georgia"/>
            <w:color w:val="555555"/>
            <w:sz w:val="34"/>
            <w:szCs w:val="34"/>
          </w:rPr>
          <w:instrText xml:space="preserve"> HYPERLINK "http://telepat09.ru/" \o "http://telepat09.ru" \t "_blank" </w:instrText>
        </w:r>
        <w:r>
          <w:rPr>
            <w:rFonts w:ascii="Georgia" w:hAnsi="Georgia"/>
            <w:color w:val="555555"/>
            <w:sz w:val="34"/>
            <w:szCs w:val="34"/>
          </w:rPr>
          <w:fldChar w:fldCharType="separate"/>
        </w:r>
        <w:r w:rsidR="003F1BCE">
          <w:rPr>
            <w:rFonts w:ascii="Georgia" w:hAnsi="Georgia"/>
            <w:color w:val="272727"/>
            <w:sz w:val="34"/>
            <w:szCs w:val="34"/>
          </w:rPr>
          <w:t>http://telepat09.ru</w:t>
        </w:r>
        <w:r>
          <w:rPr>
            <w:rFonts w:ascii="Georgia" w:hAnsi="Georgia"/>
            <w:color w:val="555555"/>
            <w:sz w:val="34"/>
            <w:szCs w:val="34"/>
          </w:rPr>
          <w:fldChar w:fldCharType="end"/>
        </w:r>
        <w:r w:rsidR="003F1BCE">
          <w:rPr>
            <w:rFonts w:ascii="Georgia" w:hAnsi="Georgia"/>
            <w:color w:val="555555"/>
            <w:sz w:val="34"/>
            <w:szCs w:val="34"/>
          </w:rPr>
          <w:t xml:space="preserve"> | </w:t>
        </w:r>
        <w:r>
          <w:rPr>
            <w:rFonts w:ascii="Georgia" w:hAnsi="Georgia"/>
            <w:color w:val="555555"/>
            <w:sz w:val="34"/>
            <w:szCs w:val="34"/>
          </w:rPr>
          <w:fldChar w:fldCharType="begin"/>
        </w:r>
        <w:r w:rsidR="003F1BCE">
          <w:rPr>
            <w:rFonts w:ascii="Georgia" w:hAnsi="Georgia"/>
            <w:color w:val="555555"/>
            <w:sz w:val="34"/>
            <w:szCs w:val="34"/>
          </w:rPr>
          <w:instrText xml:space="preserve"> HYPERLINK "http://mynewsmaker.ru/" \o "http://mynewsmaker.ru/" \t "_parent" </w:instrText>
        </w:r>
        <w:r>
          <w:rPr>
            <w:rFonts w:ascii="Georgia" w:hAnsi="Georgia"/>
            <w:color w:val="555555"/>
            <w:sz w:val="34"/>
            <w:szCs w:val="34"/>
          </w:rPr>
          <w:fldChar w:fldCharType="separate"/>
        </w:r>
        <w:proofErr w:type="spellStart"/>
        <w:r w:rsidR="003F1BCE">
          <w:rPr>
            <w:rFonts w:ascii="Georgia" w:hAnsi="Georgia"/>
            <w:color w:val="272727"/>
            <w:sz w:val="34"/>
            <w:szCs w:val="34"/>
          </w:rPr>
          <w:t>mynewsmaker.ru</w:t>
        </w:r>
        <w:proofErr w:type="spellEnd"/>
        <w:r w:rsidR="003F1BCE">
          <w:rPr>
            <w:rFonts w:ascii="Georgia" w:hAnsi="Georgia"/>
            <w:color w:val="272727"/>
            <w:sz w:val="34"/>
            <w:szCs w:val="34"/>
          </w:rPr>
          <w:t>/</w:t>
        </w:r>
        <w:r>
          <w:rPr>
            <w:rFonts w:ascii="Georgia" w:hAnsi="Georgia"/>
            <w:color w:val="555555"/>
            <w:sz w:val="34"/>
            <w:szCs w:val="34"/>
          </w:rPr>
          <w:fldChar w:fldCharType="end"/>
        </w:r>
        <w:r w:rsidR="003F1BCE">
          <w:rPr>
            <w:rFonts w:ascii="Georgia" w:hAnsi="Georgia"/>
            <w:color w:val="555555"/>
            <w:sz w:val="34"/>
            <w:szCs w:val="34"/>
          </w:rPr>
          <w:t xml:space="preserve"> | </w:t>
        </w:r>
        <w:r>
          <w:rPr>
            <w:rFonts w:ascii="Georgia" w:hAnsi="Georgia"/>
            <w:color w:val="555555"/>
            <w:sz w:val="34"/>
            <w:szCs w:val="34"/>
          </w:rPr>
          <w:fldChar w:fldCharType="begin"/>
        </w:r>
        <w:r w:rsidR="003F1BCE">
          <w:rPr>
            <w:rFonts w:ascii="Georgia" w:hAnsi="Georgia"/>
            <w:color w:val="555555"/>
            <w:sz w:val="34"/>
            <w:szCs w:val="34"/>
          </w:rPr>
          <w:instrText xml:space="preserve"> HYPERLINK "http://seonus.ru/" \o "http://seonus.ru/" \t "_parent" </w:instrText>
        </w:r>
        <w:r>
          <w:rPr>
            <w:rFonts w:ascii="Georgia" w:hAnsi="Georgia"/>
            <w:color w:val="555555"/>
            <w:sz w:val="34"/>
            <w:szCs w:val="34"/>
          </w:rPr>
          <w:fldChar w:fldCharType="separate"/>
        </w:r>
        <w:proofErr w:type="spellStart"/>
        <w:r w:rsidR="003F1BCE">
          <w:rPr>
            <w:rFonts w:ascii="Georgia" w:hAnsi="Georgia"/>
            <w:color w:val="272727"/>
            <w:sz w:val="34"/>
            <w:szCs w:val="34"/>
          </w:rPr>
          <w:t>seonus.ru</w:t>
        </w:r>
        <w:proofErr w:type="spellEnd"/>
        <w:r>
          <w:rPr>
            <w:rFonts w:ascii="Georgia" w:hAnsi="Georgia"/>
            <w:color w:val="555555"/>
            <w:sz w:val="34"/>
            <w:szCs w:val="34"/>
          </w:rPr>
          <w:fldChar w:fldCharType="end"/>
        </w:r>
      </w:ins>
    </w:p>
    <w:tbl>
      <w:tblPr>
        <w:tblW w:w="4059" w:type="pct"/>
        <w:tblCellSpacing w:w="15" w:type="dxa"/>
        <w:tblCellMar>
          <w:top w:w="15" w:type="dxa"/>
          <w:left w:w="15" w:type="dxa"/>
          <w:bottom w:w="15" w:type="dxa"/>
          <w:right w:w="15" w:type="dxa"/>
        </w:tblCellMar>
        <w:tblLook w:val="04A0"/>
      </w:tblPr>
      <w:tblGrid>
        <w:gridCol w:w="6704"/>
        <w:gridCol w:w="963"/>
      </w:tblGrid>
      <w:tr w:rsidR="003F1BCE" w:rsidTr="003F1BCE">
        <w:trPr>
          <w:trHeight w:val="774"/>
          <w:tblCellSpacing w:w="15" w:type="dxa"/>
        </w:trPr>
        <w:tc>
          <w:tcPr>
            <w:tcW w:w="4961" w:type="pct"/>
            <w:gridSpan w:val="2"/>
            <w:vAlign w:val="center"/>
            <w:hideMark/>
          </w:tcPr>
          <w:p w:rsidR="003F1BCE" w:rsidRDefault="00AF4C54">
            <w:pPr>
              <w:pStyle w:val="1"/>
              <w:spacing w:line="688" w:lineRule="atLeast"/>
              <w:rPr>
                <w:rFonts w:ascii="Georgia" w:hAnsi="Georgia"/>
                <w:color w:val="211F1F"/>
                <w:sz w:val="75"/>
                <w:szCs w:val="75"/>
              </w:rPr>
            </w:pPr>
            <w:hyperlink r:id="rId31" w:history="1">
              <w:r w:rsidR="003F1BCE">
                <w:rPr>
                  <w:rFonts w:ascii="Georgia" w:hAnsi="Georgia"/>
                  <w:color w:val="272727"/>
                  <w:sz w:val="75"/>
                  <w:szCs w:val="75"/>
                </w:rPr>
                <w:t>Стихи про ледоход</w:t>
              </w:r>
            </w:hyperlink>
          </w:p>
        </w:tc>
      </w:tr>
      <w:tr w:rsidR="003F1BCE" w:rsidTr="003F1BCE">
        <w:trPr>
          <w:gridAfter w:val="1"/>
          <w:wAfter w:w="601" w:type="pct"/>
          <w:tblCellSpacing w:w="15" w:type="dxa"/>
        </w:trPr>
        <w:tc>
          <w:tcPr>
            <w:tcW w:w="0" w:type="auto"/>
            <w:hideMark/>
          </w:tcPr>
          <w:p w:rsidR="003F1BCE" w:rsidRDefault="003F1BCE" w:rsidP="003F1BCE">
            <w:pPr>
              <w:pStyle w:val="a3"/>
              <w:spacing w:after="340" w:line="473" w:lineRule="atLeast"/>
              <w:rPr>
                <w:rFonts w:ascii="Georgia" w:hAnsi="Georgia"/>
                <w:color w:val="000000"/>
                <w:sz w:val="34"/>
                <w:szCs w:val="34"/>
              </w:rPr>
            </w:pPr>
            <w:r>
              <w:rPr>
                <w:rFonts w:ascii="Georgia" w:hAnsi="Georgia"/>
                <w:noProof/>
                <w:color w:val="000000"/>
                <w:sz w:val="34"/>
                <w:szCs w:val="34"/>
              </w:rPr>
              <w:drawing>
                <wp:inline distT="0" distB="0" distL="0" distR="0">
                  <wp:extent cx="1896745" cy="1896745"/>
                  <wp:effectExtent l="19050" t="0" r="8255" b="0"/>
                  <wp:docPr id="18" name="Рисунок 18" descr="Стихи про лед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тихи про ледоход"/>
                          <pic:cNvPicPr>
                            <a:picLocks noChangeAspect="1" noChangeArrowheads="1"/>
                          </pic:cNvPicPr>
                        </pic:nvPicPr>
                        <pic:blipFill>
                          <a:blip r:embed="rId32"/>
                          <a:srcRect/>
                          <a:stretch>
                            <a:fillRect/>
                          </a:stretch>
                        </pic:blipFill>
                        <pic:spPr bwMode="auto">
                          <a:xfrm>
                            <a:off x="0" y="0"/>
                            <a:ext cx="1896745" cy="1896745"/>
                          </a:xfrm>
                          <a:prstGeom prst="rect">
                            <a:avLst/>
                          </a:prstGeom>
                          <a:noFill/>
                          <a:ln w="9525">
                            <a:noFill/>
                            <a:miter lim="800000"/>
                            <a:headEnd/>
                            <a:tailEnd/>
                          </a:ln>
                        </pic:spPr>
                      </pic:pic>
                    </a:graphicData>
                  </a:graphic>
                </wp:inline>
              </w:drawing>
            </w:r>
            <w:r>
              <w:rPr>
                <w:rFonts w:ascii="Georgia" w:hAnsi="Georgia"/>
                <w:color w:val="000000"/>
                <w:sz w:val="34"/>
                <w:szCs w:val="34"/>
              </w:rPr>
              <w:t>Ледоход: лед идет,</w:t>
            </w:r>
            <w:r>
              <w:rPr>
                <w:rFonts w:ascii="Georgia" w:hAnsi="Georgia"/>
                <w:color w:val="000000"/>
                <w:sz w:val="34"/>
                <w:szCs w:val="34"/>
              </w:rPr>
              <w:br/>
            </w:r>
            <w:r>
              <w:rPr>
                <w:rFonts w:ascii="Georgia" w:hAnsi="Georgia"/>
                <w:color w:val="000000"/>
                <w:sz w:val="34"/>
                <w:szCs w:val="34"/>
              </w:rPr>
              <w:lastRenderedPageBreak/>
              <w:t>Вышел на берег народ,</w:t>
            </w:r>
            <w:r>
              <w:rPr>
                <w:rFonts w:ascii="Georgia" w:hAnsi="Georgia"/>
                <w:color w:val="000000"/>
                <w:sz w:val="34"/>
                <w:szCs w:val="34"/>
              </w:rPr>
              <w:br/>
              <w:t>Смотрит, как река играет,</w:t>
            </w:r>
            <w:r>
              <w:rPr>
                <w:rFonts w:ascii="Georgia" w:hAnsi="Georgia"/>
                <w:color w:val="000000"/>
                <w:sz w:val="34"/>
                <w:szCs w:val="34"/>
              </w:rPr>
              <w:br/>
              <w:t>Лед в кусочки разбивает.</w:t>
            </w:r>
            <w:r>
              <w:rPr>
                <w:rFonts w:ascii="Georgia" w:hAnsi="Georgia"/>
                <w:color w:val="000000"/>
                <w:sz w:val="34"/>
                <w:szCs w:val="34"/>
              </w:rPr>
              <w:br/>
            </w:r>
            <w:r>
              <w:rPr>
                <w:rFonts w:ascii="Georgia" w:hAnsi="Georgia"/>
                <w:color w:val="000000"/>
                <w:sz w:val="34"/>
                <w:szCs w:val="34"/>
              </w:rPr>
              <w:br/>
              <w:t>*****</w:t>
            </w:r>
            <w:r>
              <w:rPr>
                <w:rFonts w:ascii="Georgia" w:hAnsi="Georgia"/>
                <w:color w:val="000000"/>
                <w:sz w:val="34"/>
                <w:szCs w:val="34"/>
              </w:rPr>
              <w:br/>
            </w:r>
            <w:r>
              <w:rPr>
                <w:rFonts w:ascii="Georgia" w:hAnsi="Georgia"/>
                <w:color w:val="000000"/>
                <w:sz w:val="34"/>
                <w:szCs w:val="34"/>
              </w:rPr>
              <w:br/>
              <w:t>На реке и треск, и гром,</w:t>
            </w:r>
            <w:r>
              <w:rPr>
                <w:rFonts w:ascii="Georgia" w:hAnsi="Georgia"/>
                <w:color w:val="000000"/>
                <w:sz w:val="34"/>
                <w:szCs w:val="34"/>
              </w:rPr>
              <w:br/>
              <w:t>Это значит — ледолом.</w:t>
            </w:r>
            <w:r>
              <w:rPr>
                <w:rFonts w:ascii="Georgia" w:hAnsi="Georgia"/>
                <w:color w:val="000000"/>
                <w:sz w:val="34"/>
                <w:szCs w:val="34"/>
              </w:rPr>
              <w:br/>
              <w:t>На реке идет лед,</w:t>
            </w:r>
            <w:r>
              <w:rPr>
                <w:rFonts w:ascii="Georgia" w:hAnsi="Georgia"/>
                <w:color w:val="000000"/>
                <w:sz w:val="34"/>
                <w:szCs w:val="34"/>
              </w:rPr>
              <w:br/>
              <w:t>Это значит — ледоход.</w:t>
            </w:r>
          </w:p>
        </w:tc>
      </w:tr>
    </w:tbl>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38" w:name="TOC--"/>
      <w:bookmarkEnd w:id="138"/>
      <w:r w:rsidRPr="003F1BCE">
        <w:rPr>
          <w:rFonts w:ascii="Georgia" w:eastAsia="Times New Roman" w:hAnsi="Georgia" w:cs="Arial"/>
          <w:color w:val="669900"/>
          <w:sz w:val="26"/>
          <w:szCs w:val="26"/>
        </w:rPr>
        <w:lastRenderedPageBreak/>
        <w:t>Весна</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Опять весна пришла на дачу.</w:t>
      </w:r>
      <w:r w:rsidRPr="003F1BCE">
        <w:rPr>
          <w:rFonts w:ascii="Georgia" w:eastAsia="Times New Roman" w:hAnsi="Georgia" w:cs="Arial"/>
          <w:color w:val="39444D"/>
          <w:sz w:val="30"/>
          <w:szCs w:val="30"/>
        </w:rPr>
        <w:br/>
        <w:t>Ликует солнце. День подрос.</w:t>
      </w:r>
      <w:r w:rsidRPr="003F1BCE">
        <w:rPr>
          <w:rFonts w:ascii="Georgia" w:eastAsia="Times New Roman" w:hAnsi="Georgia" w:cs="Arial"/>
          <w:color w:val="39444D"/>
          <w:sz w:val="30"/>
          <w:szCs w:val="30"/>
        </w:rPr>
        <w:br/>
        <w:t>И лишь одни сосульки плачут,</w:t>
      </w:r>
      <w:r w:rsidRPr="003F1BCE">
        <w:rPr>
          <w:rFonts w:ascii="Georgia" w:eastAsia="Times New Roman" w:hAnsi="Georgia" w:cs="Arial"/>
          <w:color w:val="39444D"/>
          <w:sz w:val="30"/>
          <w:szCs w:val="30"/>
        </w:rPr>
        <w:br/>
        <w:t>Жалея зиму и мороз.</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Г. Новицкая</w:t>
      </w:r>
    </w:p>
    <w:p w:rsidR="003F1BCE" w:rsidRPr="003F1BCE" w:rsidRDefault="003F1BCE" w:rsidP="003F1BCE">
      <w:pPr>
        <w:spacing w:after="360" w:line="240" w:lineRule="auto"/>
        <w:rPr>
          <w:rFonts w:ascii="Arial" w:eastAsia="Times New Roman" w:hAnsi="Arial" w:cs="Arial"/>
          <w:color w:val="39444D"/>
          <w:sz w:val="30"/>
          <w:szCs w:val="30"/>
        </w:rPr>
      </w:pPr>
      <w:r>
        <w:rPr>
          <w:rFonts w:ascii="Arial" w:eastAsia="Times New Roman" w:hAnsi="Arial" w:cs="Arial"/>
          <w:noProof/>
          <w:color w:val="39444D"/>
          <w:sz w:val="30"/>
          <w:szCs w:val="30"/>
        </w:rPr>
        <w:drawing>
          <wp:inline distT="0" distB="0" distL="0" distR="0">
            <wp:extent cx="2429510" cy="1774190"/>
            <wp:effectExtent l="19050" t="0" r="8890" b="0"/>
            <wp:docPr id="53" name="Рисунок 53" descr="http://сезоны-года.рф/sites/default/files/stihi_pro_vesn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сезоны-года.рф/sites/default/files/stihi_pro_vesnu_1.jpg"/>
                    <pic:cNvPicPr>
                      <a:picLocks noChangeAspect="1" noChangeArrowheads="1"/>
                    </pic:cNvPicPr>
                  </pic:nvPicPr>
                  <pic:blipFill>
                    <a:blip r:embed="rId33"/>
                    <a:srcRect/>
                    <a:stretch>
                      <a:fillRect/>
                    </a:stretch>
                  </pic:blipFill>
                  <pic:spPr bwMode="auto">
                    <a:xfrm>
                      <a:off x="0" y="0"/>
                      <a:ext cx="2429510" cy="1774190"/>
                    </a:xfrm>
                    <a:prstGeom prst="rect">
                      <a:avLst/>
                    </a:prstGeom>
                    <a:noFill/>
                    <a:ln w="9525">
                      <a:noFill/>
                      <a:miter lim="800000"/>
                      <a:headEnd/>
                      <a:tailEnd/>
                    </a:ln>
                  </pic:spPr>
                </pic:pic>
              </a:graphicData>
            </a:graphic>
          </wp:inline>
        </w:drawing>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39" w:name="TOC-----"/>
      <w:bookmarkEnd w:id="139"/>
      <w:r w:rsidRPr="003F1BCE">
        <w:rPr>
          <w:rFonts w:ascii="Georgia" w:eastAsia="Times New Roman" w:hAnsi="Georgia" w:cs="Arial"/>
          <w:color w:val="669900"/>
          <w:sz w:val="26"/>
          <w:szCs w:val="26"/>
        </w:rPr>
        <w:t>Дзинь-дзинь-дзинь</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«Дзинь-дзинь-дзинь", - поют капели.</w:t>
      </w:r>
      <w:r w:rsidRPr="003F1BCE">
        <w:rPr>
          <w:rFonts w:ascii="Georgia" w:eastAsia="Times New Roman" w:hAnsi="Georgia" w:cs="Arial"/>
          <w:color w:val="39444D"/>
          <w:sz w:val="30"/>
          <w:szCs w:val="30"/>
        </w:rPr>
        <w:br/>
        <w:t>"Ля-ля-ля", - поет скворец.</w:t>
      </w:r>
      <w:r w:rsidRPr="003F1BCE">
        <w:rPr>
          <w:rFonts w:ascii="Georgia" w:eastAsia="Times New Roman" w:hAnsi="Georgia" w:cs="Arial"/>
          <w:color w:val="39444D"/>
          <w:sz w:val="30"/>
          <w:szCs w:val="30"/>
        </w:rPr>
        <w:br/>
      </w:r>
      <w:proofErr w:type="spellStart"/>
      <w:r w:rsidRPr="003F1BCE">
        <w:rPr>
          <w:rFonts w:ascii="Georgia" w:eastAsia="Times New Roman" w:hAnsi="Georgia" w:cs="Arial"/>
          <w:color w:val="39444D"/>
          <w:sz w:val="30"/>
          <w:szCs w:val="30"/>
        </w:rPr>
        <w:t>Дзинь-ля-ля</w:t>
      </w:r>
      <w:proofErr w:type="spellEnd"/>
      <w:r w:rsidRPr="003F1BCE">
        <w:rPr>
          <w:rFonts w:ascii="Georgia" w:eastAsia="Times New Roman" w:hAnsi="Georgia" w:cs="Arial"/>
          <w:color w:val="39444D"/>
          <w:sz w:val="30"/>
          <w:szCs w:val="30"/>
        </w:rPr>
        <w:t>! На самом деле:</w:t>
      </w:r>
      <w:r w:rsidRPr="003F1BCE">
        <w:rPr>
          <w:rFonts w:ascii="Georgia" w:eastAsia="Times New Roman" w:hAnsi="Georgia" w:cs="Arial"/>
          <w:color w:val="39444D"/>
          <w:sz w:val="30"/>
          <w:szCs w:val="30"/>
        </w:rPr>
        <w:br/>
        <w:t>Наступил зиме конец!</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В. Степанов</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40" w:name="TOC--1"/>
      <w:bookmarkEnd w:id="140"/>
      <w:r w:rsidRPr="003F1BCE">
        <w:rPr>
          <w:rFonts w:ascii="Georgia" w:eastAsia="Times New Roman" w:hAnsi="Georgia" w:cs="Arial"/>
          <w:color w:val="669900"/>
          <w:sz w:val="26"/>
          <w:szCs w:val="26"/>
        </w:rPr>
        <w:lastRenderedPageBreak/>
        <w:t>Подснежник</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Рядом с сосенкой подснежник</w:t>
      </w:r>
      <w:proofErr w:type="gramStart"/>
      <w:r w:rsidRPr="003F1BCE">
        <w:rPr>
          <w:rFonts w:ascii="Georgia" w:eastAsia="Times New Roman" w:hAnsi="Georgia" w:cs="Arial"/>
          <w:color w:val="39444D"/>
          <w:sz w:val="30"/>
          <w:szCs w:val="30"/>
        </w:rPr>
        <w:br/>
        <w:t>С</w:t>
      </w:r>
      <w:proofErr w:type="gramEnd"/>
      <w:r w:rsidRPr="003F1BCE">
        <w:rPr>
          <w:rFonts w:ascii="Georgia" w:eastAsia="Times New Roman" w:hAnsi="Georgia" w:cs="Arial"/>
          <w:color w:val="39444D"/>
          <w:sz w:val="30"/>
          <w:szCs w:val="30"/>
        </w:rPr>
        <w:t>мотрит в небо — светлый, нежный</w:t>
      </w:r>
      <w:r w:rsidRPr="003F1BCE">
        <w:rPr>
          <w:rFonts w:ascii="Georgia" w:eastAsia="Times New Roman" w:hAnsi="Georgia" w:cs="Arial"/>
          <w:color w:val="39444D"/>
          <w:sz w:val="30"/>
          <w:szCs w:val="30"/>
        </w:rPr>
        <w:br/>
        <w:t>Что снежинки лепестки!</w:t>
      </w:r>
      <w:r w:rsidRPr="003F1BCE">
        <w:rPr>
          <w:rFonts w:ascii="Georgia" w:eastAsia="Times New Roman" w:hAnsi="Georgia" w:cs="Arial"/>
          <w:color w:val="39444D"/>
          <w:sz w:val="30"/>
          <w:szCs w:val="30"/>
        </w:rPr>
        <w:br/>
        <w:t>Не тяни к нему руки —</w:t>
      </w:r>
      <w:r w:rsidRPr="003F1BCE">
        <w:rPr>
          <w:rFonts w:ascii="Georgia" w:eastAsia="Times New Roman" w:hAnsi="Georgia" w:cs="Arial"/>
          <w:color w:val="39444D"/>
          <w:sz w:val="30"/>
          <w:szCs w:val="30"/>
        </w:rPr>
        <w:br/>
        <w:t>Вдруг растают лепестки!..</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Иван Емельянов</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41" w:name="TOC--2"/>
      <w:bookmarkEnd w:id="141"/>
      <w:r w:rsidRPr="003F1BCE">
        <w:rPr>
          <w:rFonts w:ascii="Georgia" w:eastAsia="Times New Roman" w:hAnsi="Georgia" w:cs="Arial"/>
          <w:color w:val="669900"/>
          <w:sz w:val="26"/>
          <w:szCs w:val="26"/>
        </w:rPr>
        <w:t>Воробей</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Воробей взъерошил</w:t>
      </w:r>
      <w:r w:rsidRPr="003F1BCE">
        <w:rPr>
          <w:rFonts w:ascii="Georgia" w:eastAsia="Times New Roman" w:hAnsi="Georgia" w:cs="Arial"/>
          <w:color w:val="39444D"/>
          <w:sz w:val="30"/>
          <w:szCs w:val="30"/>
        </w:rPr>
        <w:br/>
        <w:t>Пёрышки-</w:t>
      </w:r>
      <w:r w:rsidRPr="003F1BCE">
        <w:rPr>
          <w:rFonts w:ascii="Georgia" w:eastAsia="Times New Roman" w:hAnsi="Georgia" w:cs="Arial"/>
          <w:color w:val="39444D"/>
          <w:sz w:val="30"/>
          <w:szCs w:val="30"/>
        </w:rPr>
        <w:br/>
        <w:t>Жив, здоров</w:t>
      </w:r>
      <w:proofErr w:type="gramStart"/>
      <w:r w:rsidRPr="003F1BCE">
        <w:rPr>
          <w:rFonts w:ascii="Georgia" w:eastAsia="Times New Roman" w:hAnsi="Georgia" w:cs="Arial"/>
          <w:color w:val="39444D"/>
          <w:sz w:val="30"/>
          <w:szCs w:val="30"/>
        </w:rPr>
        <w:br/>
        <w:t>И</w:t>
      </w:r>
      <w:proofErr w:type="gramEnd"/>
      <w:r w:rsidRPr="003F1BCE">
        <w:rPr>
          <w:rFonts w:ascii="Georgia" w:eastAsia="Times New Roman" w:hAnsi="Georgia" w:cs="Arial"/>
          <w:color w:val="39444D"/>
          <w:sz w:val="30"/>
          <w:szCs w:val="30"/>
        </w:rPr>
        <w:t xml:space="preserve"> невредим.</w:t>
      </w:r>
      <w:r w:rsidRPr="003F1BCE">
        <w:rPr>
          <w:rFonts w:ascii="Georgia" w:eastAsia="Times New Roman" w:hAnsi="Georgia" w:cs="Arial"/>
          <w:color w:val="39444D"/>
          <w:sz w:val="30"/>
          <w:szCs w:val="30"/>
        </w:rPr>
        <w:br/>
        <w:t>Ловит мартовское</w:t>
      </w:r>
      <w:r w:rsidRPr="003F1BCE">
        <w:rPr>
          <w:rFonts w:ascii="Georgia" w:eastAsia="Times New Roman" w:hAnsi="Georgia" w:cs="Arial"/>
          <w:color w:val="39444D"/>
          <w:sz w:val="30"/>
          <w:szCs w:val="30"/>
        </w:rPr>
        <w:br/>
        <w:t>Солнышко</w:t>
      </w:r>
      <w:proofErr w:type="gramStart"/>
      <w:r w:rsidRPr="003F1BCE">
        <w:rPr>
          <w:rFonts w:ascii="Georgia" w:eastAsia="Times New Roman" w:hAnsi="Georgia" w:cs="Arial"/>
          <w:color w:val="39444D"/>
          <w:sz w:val="30"/>
          <w:szCs w:val="30"/>
        </w:rPr>
        <w:br/>
        <w:t>К</w:t>
      </w:r>
      <w:proofErr w:type="gramEnd"/>
      <w:r w:rsidRPr="003F1BCE">
        <w:rPr>
          <w:rFonts w:ascii="Georgia" w:eastAsia="Times New Roman" w:hAnsi="Georgia" w:cs="Arial"/>
          <w:color w:val="39444D"/>
          <w:sz w:val="30"/>
          <w:szCs w:val="30"/>
        </w:rPr>
        <w:t>аждым пёрышком</w:t>
      </w:r>
      <w:r w:rsidRPr="003F1BCE">
        <w:rPr>
          <w:rFonts w:ascii="Georgia" w:eastAsia="Times New Roman" w:hAnsi="Georgia" w:cs="Arial"/>
          <w:color w:val="39444D"/>
          <w:sz w:val="30"/>
          <w:szCs w:val="30"/>
        </w:rPr>
        <w:br/>
        <w:t>Своим.</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В. Орлов</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42" w:name="TOC--3"/>
      <w:bookmarkEnd w:id="142"/>
      <w:r w:rsidRPr="003F1BCE">
        <w:rPr>
          <w:rFonts w:ascii="Georgia" w:eastAsia="Times New Roman" w:hAnsi="Georgia" w:cs="Arial"/>
          <w:color w:val="669900"/>
          <w:sz w:val="26"/>
          <w:szCs w:val="26"/>
        </w:rPr>
        <w:t>Рассеянная зима</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Ещё кругом стоят</w:t>
      </w:r>
      <w:r w:rsidRPr="003F1BCE">
        <w:rPr>
          <w:rFonts w:ascii="Georgia" w:eastAsia="Times New Roman" w:hAnsi="Georgia" w:cs="Arial"/>
          <w:color w:val="39444D"/>
          <w:sz w:val="30"/>
          <w:szCs w:val="30"/>
        </w:rPr>
        <w:br/>
        <w:t>Деревья голые,</w:t>
      </w:r>
      <w:r w:rsidRPr="003F1BCE">
        <w:rPr>
          <w:rFonts w:ascii="Georgia" w:eastAsia="Times New Roman" w:hAnsi="Georgia" w:cs="Arial"/>
          <w:color w:val="39444D"/>
          <w:sz w:val="30"/>
          <w:szCs w:val="30"/>
        </w:rPr>
        <w:br/>
        <w:t>А с крыши капли</w:t>
      </w:r>
      <w:proofErr w:type="gramStart"/>
      <w:r w:rsidRPr="003F1BCE">
        <w:rPr>
          <w:rFonts w:ascii="Georgia" w:eastAsia="Times New Roman" w:hAnsi="Georgia" w:cs="Arial"/>
          <w:color w:val="39444D"/>
          <w:sz w:val="30"/>
          <w:szCs w:val="30"/>
        </w:rPr>
        <w:br/>
        <w:t>К</w:t>
      </w:r>
      <w:proofErr w:type="gramEnd"/>
      <w:r w:rsidRPr="003F1BCE">
        <w:rPr>
          <w:rFonts w:ascii="Georgia" w:eastAsia="Times New Roman" w:hAnsi="Georgia" w:cs="Arial"/>
          <w:color w:val="39444D"/>
          <w:sz w:val="30"/>
          <w:szCs w:val="30"/>
        </w:rPr>
        <w:t>апают весёлые.</w:t>
      </w:r>
    </w:p>
    <w:p w:rsidR="003F1BCE" w:rsidRPr="003F1BCE" w:rsidRDefault="003F1BCE" w:rsidP="003F1BCE">
      <w:pPr>
        <w:spacing w:after="360" w:line="240" w:lineRule="auto"/>
        <w:rPr>
          <w:rFonts w:ascii="Arial" w:eastAsia="Times New Roman" w:hAnsi="Arial" w:cs="Arial"/>
          <w:color w:val="39444D"/>
          <w:sz w:val="30"/>
          <w:szCs w:val="30"/>
        </w:rPr>
      </w:pPr>
      <w:r>
        <w:rPr>
          <w:rFonts w:ascii="Arial" w:eastAsia="Times New Roman" w:hAnsi="Arial" w:cs="Arial"/>
          <w:noProof/>
          <w:color w:val="39444D"/>
          <w:sz w:val="30"/>
          <w:szCs w:val="30"/>
        </w:rPr>
        <w:drawing>
          <wp:inline distT="0" distB="0" distL="0" distR="0">
            <wp:extent cx="2429510" cy="2633980"/>
            <wp:effectExtent l="19050" t="0" r="8890" b="0"/>
            <wp:docPr id="54" name="Рисунок 54" descr="http://сезоны-года.рф/sites/default/files/stihi_pro_vesn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сезоны-года.рф/sites/default/files/stihi_pro_vesnu_2.jpg"/>
                    <pic:cNvPicPr>
                      <a:picLocks noChangeAspect="1" noChangeArrowheads="1"/>
                    </pic:cNvPicPr>
                  </pic:nvPicPr>
                  <pic:blipFill>
                    <a:blip r:embed="rId34"/>
                    <a:srcRect/>
                    <a:stretch>
                      <a:fillRect/>
                    </a:stretch>
                  </pic:blipFill>
                  <pic:spPr bwMode="auto">
                    <a:xfrm>
                      <a:off x="0" y="0"/>
                      <a:ext cx="2429510" cy="2633980"/>
                    </a:xfrm>
                    <a:prstGeom prst="rect">
                      <a:avLst/>
                    </a:prstGeom>
                    <a:noFill/>
                    <a:ln w="9525">
                      <a:noFill/>
                      <a:miter lim="800000"/>
                      <a:headEnd/>
                      <a:tailEnd/>
                    </a:ln>
                  </pic:spPr>
                </pic:pic>
              </a:graphicData>
            </a:graphic>
          </wp:inline>
        </w:drawing>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lastRenderedPageBreak/>
        <w:t>Зима куда-то</w:t>
      </w:r>
      <w:proofErr w:type="gramStart"/>
      <w:r w:rsidRPr="003F1BCE">
        <w:rPr>
          <w:rFonts w:ascii="Georgia" w:eastAsia="Times New Roman" w:hAnsi="Georgia" w:cs="Arial"/>
          <w:color w:val="39444D"/>
          <w:sz w:val="30"/>
          <w:szCs w:val="30"/>
        </w:rPr>
        <w:br/>
        <w:t>У</w:t>
      </w:r>
      <w:proofErr w:type="gramEnd"/>
      <w:r w:rsidRPr="003F1BCE">
        <w:rPr>
          <w:rFonts w:ascii="Georgia" w:eastAsia="Times New Roman" w:hAnsi="Georgia" w:cs="Arial"/>
          <w:color w:val="39444D"/>
          <w:sz w:val="30"/>
          <w:szCs w:val="30"/>
        </w:rPr>
        <w:t>бежала в панике</w:t>
      </w:r>
      <w:r w:rsidRPr="003F1BCE">
        <w:rPr>
          <w:rFonts w:ascii="Georgia" w:eastAsia="Times New Roman" w:hAnsi="Georgia" w:cs="Arial"/>
          <w:color w:val="39444D"/>
          <w:sz w:val="30"/>
          <w:szCs w:val="30"/>
        </w:rPr>
        <w:br/>
        <w:t>И очень плохо</w:t>
      </w:r>
      <w:r w:rsidRPr="003F1BCE">
        <w:rPr>
          <w:rFonts w:ascii="Georgia" w:eastAsia="Times New Roman" w:hAnsi="Georgia" w:cs="Arial"/>
          <w:color w:val="39444D"/>
          <w:sz w:val="30"/>
          <w:szCs w:val="30"/>
        </w:rPr>
        <w:br/>
        <w:t>Закрутила краники.</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На полянке, у тропинки</w:t>
      </w:r>
      <w:proofErr w:type="gramStart"/>
      <w:r w:rsidRPr="003F1BCE">
        <w:rPr>
          <w:rFonts w:ascii="Georgia" w:eastAsia="Times New Roman" w:hAnsi="Georgia" w:cs="Arial"/>
          <w:color w:val="39444D"/>
          <w:sz w:val="30"/>
          <w:szCs w:val="30"/>
        </w:rPr>
        <w:br/>
        <w:t>П</w:t>
      </w:r>
      <w:proofErr w:type="gramEnd"/>
      <w:r w:rsidRPr="003F1BCE">
        <w:rPr>
          <w:rFonts w:ascii="Georgia" w:eastAsia="Times New Roman" w:hAnsi="Georgia" w:cs="Arial"/>
          <w:color w:val="39444D"/>
          <w:sz w:val="30"/>
          <w:szCs w:val="30"/>
        </w:rPr>
        <w:t>робиваются травинки.</w:t>
      </w:r>
      <w:r w:rsidRPr="003F1BCE">
        <w:rPr>
          <w:rFonts w:ascii="Georgia" w:eastAsia="Times New Roman" w:hAnsi="Georgia" w:cs="Arial"/>
          <w:color w:val="39444D"/>
          <w:sz w:val="30"/>
          <w:szCs w:val="30"/>
        </w:rPr>
        <w:br/>
        <w:t>С бугорка ручей бежит.</w:t>
      </w:r>
      <w:r w:rsidRPr="003F1BCE">
        <w:rPr>
          <w:rFonts w:ascii="Georgia" w:eastAsia="Times New Roman" w:hAnsi="Georgia" w:cs="Arial"/>
          <w:color w:val="39444D"/>
          <w:sz w:val="30"/>
          <w:szCs w:val="30"/>
        </w:rPr>
        <w:br/>
        <w:t>А под ёлкой снег лежит.</w:t>
      </w:r>
    </w:p>
    <w:p w:rsidR="003F1BCE" w:rsidRPr="003F1BCE" w:rsidRDefault="003F1BCE" w:rsidP="003F1BCE">
      <w:pPr>
        <w:spacing w:after="360" w:line="240" w:lineRule="auto"/>
        <w:rPr>
          <w:rFonts w:ascii="Arial" w:eastAsia="Times New Roman" w:hAnsi="Arial" w:cs="Arial"/>
          <w:color w:val="39444D"/>
          <w:sz w:val="30"/>
          <w:szCs w:val="30"/>
        </w:rPr>
      </w:pPr>
      <w:proofErr w:type="spellStart"/>
      <w:r w:rsidRPr="003F1BCE">
        <w:rPr>
          <w:rFonts w:ascii="Georgia" w:eastAsia="Times New Roman" w:hAnsi="Georgia" w:cs="Arial"/>
          <w:i/>
          <w:iCs/>
          <w:color w:val="39444D"/>
          <w:sz w:val="30"/>
        </w:rPr>
        <w:t>Заходер</w:t>
      </w:r>
      <w:proofErr w:type="spellEnd"/>
      <w:r w:rsidRPr="003F1BCE">
        <w:rPr>
          <w:rFonts w:ascii="Georgia" w:eastAsia="Times New Roman" w:hAnsi="Georgia" w:cs="Arial"/>
          <w:i/>
          <w:iCs/>
          <w:color w:val="39444D"/>
          <w:sz w:val="30"/>
        </w:rPr>
        <w:t xml:space="preserve"> Б.</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43" w:name="TOC--4"/>
      <w:bookmarkEnd w:id="143"/>
      <w:r w:rsidRPr="003F1BCE">
        <w:rPr>
          <w:rFonts w:ascii="Georgia" w:eastAsia="Times New Roman" w:hAnsi="Georgia" w:cs="Arial"/>
          <w:color w:val="669900"/>
          <w:sz w:val="26"/>
          <w:szCs w:val="26"/>
        </w:rPr>
        <w:t>По весне набухли почки</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По весне набухли почки,</w:t>
      </w:r>
      <w:r w:rsidRPr="003F1BCE">
        <w:rPr>
          <w:rFonts w:ascii="Georgia" w:eastAsia="Times New Roman" w:hAnsi="Georgia" w:cs="Arial"/>
          <w:color w:val="39444D"/>
          <w:sz w:val="30"/>
          <w:szCs w:val="30"/>
        </w:rPr>
        <w:br/>
        <w:t>И проклюнулись листочки.</w:t>
      </w:r>
      <w:r w:rsidRPr="003F1BCE">
        <w:rPr>
          <w:rFonts w:ascii="Georgia" w:eastAsia="Times New Roman" w:hAnsi="Georgia" w:cs="Arial"/>
          <w:color w:val="39444D"/>
          <w:sz w:val="30"/>
          <w:szCs w:val="30"/>
        </w:rPr>
        <w:br/>
        <w:t>Посмотри на ветки клена:</w:t>
      </w:r>
      <w:r w:rsidRPr="003F1BCE">
        <w:rPr>
          <w:rFonts w:ascii="Georgia" w:eastAsia="Times New Roman" w:hAnsi="Georgia" w:cs="Arial"/>
          <w:color w:val="39444D"/>
          <w:sz w:val="30"/>
          <w:szCs w:val="30"/>
        </w:rPr>
        <w:br/>
        <w:t>Сколько носиков зеленых!</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Т</w:t>
      </w:r>
      <w:proofErr w:type="gramStart"/>
      <w:r w:rsidRPr="003F1BCE">
        <w:rPr>
          <w:rFonts w:ascii="Georgia" w:eastAsia="Times New Roman" w:hAnsi="Georgia" w:cs="Arial"/>
          <w:i/>
          <w:iCs/>
          <w:color w:val="39444D"/>
          <w:sz w:val="30"/>
        </w:rPr>
        <w:t xml:space="preserve"> .</w:t>
      </w:r>
      <w:proofErr w:type="gramEnd"/>
      <w:r w:rsidRPr="003F1BCE">
        <w:rPr>
          <w:rFonts w:ascii="Georgia" w:eastAsia="Times New Roman" w:hAnsi="Georgia" w:cs="Arial"/>
          <w:i/>
          <w:iCs/>
          <w:color w:val="39444D"/>
          <w:sz w:val="30"/>
        </w:rPr>
        <w:t xml:space="preserve"> Дмитриев</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44" w:name="TOC--5"/>
      <w:bookmarkEnd w:id="144"/>
      <w:r w:rsidRPr="003F1BCE">
        <w:rPr>
          <w:rFonts w:ascii="Georgia" w:eastAsia="Times New Roman" w:hAnsi="Georgia" w:cs="Arial"/>
          <w:color w:val="669900"/>
          <w:sz w:val="26"/>
          <w:szCs w:val="26"/>
        </w:rPr>
        <w:t>Если снег повсюду тает</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Если снег повсюду тает,</w:t>
      </w:r>
      <w:r w:rsidRPr="003F1BCE">
        <w:rPr>
          <w:rFonts w:ascii="Georgia" w:eastAsia="Times New Roman" w:hAnsi="Georgia" w:cs="Arial"/>
          <w:color w:val="39444D"/>
          <w:sz w:val="30"/>
          <w:szCs w:val="30"/>
        </w:rPr>
        <w:br/>
        <w:t>День становится длинней,</w:t>
      </w:r>
      <w:r w:rsidRPr="003F1BCE">
        <w:rPr>
          <w:rFonts w:ascii="Georgia" w:eastAsia="Times New Roman" w:hAnsi="Georgia" w:cs="Arial"/>
          <w:color w:val="39444D"/>
          <w:sz w:val="30"/>
          <w:szCs w:val="30"/>
        </w:rPr>
        <w:br/>
        <w:t>Если все зазеленело</w:t>
      </w:r>
      <w:proofErr w:type="gramStart"/>
      <w:r w:rsidRPr="003F1BCE">
        <w:rPr>
          <w:rFonts w:ascii="Georgia" w:eastAsia="Times New Roman" w:hAnsi="Georgia" w:cs="Arial"/>
          <w:color w:val="39444D"/>
          <w:sz w:val="30"/>
          <w:szCs w:val="30"/>
        </w:rPr>
        <w:br/>
        <w:t>И</w:t>
      </w:r>
      <w:proofErr w:type="gramEnd"/>
      <w:r w:rsidRPr="003F1BCE">
        <w:rPr>
          <w:rFonts w:ascii="Georgia" w:eastAsia="Times New Roman" w:hAnsi="Georgia" w:cs="Arial"/>
          <w:color w:val="39444D"/>
          <w:sz w:val="30"/>
          <w:szCs w:val="30"/>
        </w:rPr>
        <w:t xml:space="preserve"> в полях звенит ручей,</w:t>
      </w:r>
      <w:r w:rsidRPr="003F1BCE">
        <w:rPr>
          <w:rFonts w:ascii="Georgia" w:eastAsia="Times New Roman" w:hAnsi="Georgia" w:cs="Arial"/>
          <w:color w:val="39444D"/>
          <w:sz w:val="30"/>
          <w:szCs w:val="30"/>
        </w:rPr>
        <w:br/>
        <w:t>Если стал теплее ветер,</w:t>
      </w:r>
      <w:r w:rsidRPr="003F1BCE">
        <w:rPr>
          <w:rFonts w:ascii="Georgia" w:eastAsia="Times New Roman" w:hAnsi="Georgia" w:cs="Arial"/>
          <w:color w:val="39444D"/>
          <w:sz w:val="30"/>
          <w:szCs w:val="30"/>
        </w:rPr>
        <w:br/>
        <w:t>Если птицам не до сна,</w:t>
      </w:r>
      <w:r w:rsidRPr="003F1BCE">
        <w:rPr>
          <w:rFonts w:ascii="Georgia" w:eastAsia="Times New Roman" w:hAnsi="Georgia" w:cs="Arial"/>
          <w:color w:val="39444D"/>
          <w:sz w:val="30"/>
          <w:szCs w:val="30"/>
        </w:rPr>
        <w:br/>
        <w:t>Если солнце ярче светит,</w:t>
      </w:r>
      <w:r w:rsidRPr="003F1BCE">
        <w:rPr>
          <w:rFonts w:ascii="Georgia" w:eastAsia="Times New Roman" w:hAnsi="Georgia" w:cs="Arial"/>
          <w:color w:val="39444D"/>
          <w:sz w:val="30"/>
          <w:szCs w:val="30"/>
        </w:rPr>
        <w:br/>
        <w:t>Значит, к нам пришла весна.</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 xml:space="preserve">Е. </w:t>
      </w:r>
      <w:proofErr w:type="spellStart"/>
      <w:r w:rsidRPr="003F1BCE">
        <w:rPr>
          <w:rFonts w:ascii="Georgia" w:eastAsia="Times New Roman" w:hAnsi="Georgia" w:cs="Arial"/>
          <w:i/>
          <w:iCs/>
          <w:color w:val="39444D"/>
          <w:sz w:val="30"/>
        </w:rPr>
        <w:t>Карганова</w:t>
      </w:r>
      <w:proofErr w:type="spellEnd"/>
    </w:p>
    <w:p w:rsidR="003F1BCE" w:rsidRPr="003F1BCE" w:rsidRDefault="003F1BCE" w:rsidP="003F1BCE">
      <w:pPr>
        <w:spacing w:after="360" w:line="240" w:lineRule="auto"/>
        <w:rPr>
          <w:rFonts w:ascii="Arial" w:eastAsia="Times New Roman" w:hAnsi="Arial" w:cs="Arial"/>
          <w:color w:val="39444D"/>
          <w:sz w:val="30"/>
          <w:szCs w:val="30"/>
        </w:rPr>
      </w:pPr>
      <w:r>
        <w:rPr>
          <w:rFonts w:ascii="Arial" w:eastAsia="Times New Roman" w:hAnsi="Arial" w:cs="Arial"/>
          <w:noProof/>
          <w:color w:val="39444D"/>
          <w:sz w:val="30"/>
          <w:szCs w:val="30"/>
        </w:rPr>
        <w:lastRenderedPageBreak/>
        <w:drawing>
          <wp:inline distT="0" distB="0" distL="0" distR="0">
            <wp:extent cx="2429510" cy="2770505"/>
            <wp:effectExtent l="19050" t="0" r="8890" b="0"/>
            <wp:docPr id="55" name="Рисунок 55" descr="http://сезоны-года.рф/sites/default/files/stihi_pro_vesn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сезоны-года.рф/sites/default/files/stihi_pro_vesnu_3.jpg"/>
                    <pic:cNvPicPr>
                      <a:picLocks noChangeAspect="1" noChangeArrowheads="1"/>
                    </pic:cNvPicPr>
                  </pic:nvPicPr>
                  <pic:blipFill>
                    <a:blip r:embed="rId35"/>
                    <a:srcRect/>
                    <a:stretch>
                      <a:fillRect/>
                    </a:stretch>
                  </pic:blipFill>
                  <pic:spPr bwMode="auto">
                    <a:xfrm>
                      <a:off x="0" y="0"/>
                      <a:ext cx="2429510" cy="2770505"/>
                    </a:xfrm>
                    <a:prstGeom prst="rect">
                      <a:avLst/>
                    </a:prstGeom>
                    <a:noFill/>
                    <a:ln w="9525">
                      <a:noFill/>
                      <a:miter lim="800000"/>
                      <a:headEnd/>
                      <a:tailEnd/>
                    </a:ln>
                  </pic:spPr>
                </pic:pic>
              </a:graphicData>
            </a:graphic>
          </wp:inline>
        </w:drawing>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45" w:name="TOC--6"/>
      <w:bookmarkEnd w:id="145"/>
      <w:r w:rsidRPr="003F1BCE">
        <w:rPr>
          <w:rFonts w:ascii="Georgia" w:eastAsia="Times New Roman" w:hAnsi="Georgia" w:cs="Arial"/>
          <w:color w:val="669900"/>
          <w:sz w:val="26"/>
          <w:szCs w:val="26"/>
        </w:rPr>
        <w:t>Весна</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Пробудившись ото сна,</w:t>
      </w:r>
      <w:r w:rsidRPr="003F1BCE">
        <w:rPr>
          <w:rFonts w:ascii="Georgia" w:eastAsia="Times New Roman" w:hAnsi="Georgia" w:cs="Arial"/>
          <w:color w:val="39444D"/>
          <w:sz w:val="30"/>
          <w:szCs w:val="30"/>
        </w:rPr>
        <w:br/>
        <w:t>Кистью мягкою весна</w:t>
      </w:r>
      <w:proofErr w:type="gramStart"/>
      <w:r w:rsidRPr="003F1BCE">
        <w:rPr>
          <w:rFonts w:ascii="Georgia" w:eastAsia="Times New Roman" w:hAnsi="Georgia" w:cs="Arial"/>
          <w:color w:val="39444D"/>
          <w:sz w:val="30"/>
          <w:szCs w:val="30"/>
        </w:rPr>
        <w:br/>
        <w:t>Н</w:t>
      </w:r>
      <w:proofErr w:type="gramEnd"/>
      <w:r w:rsidRPr="003F1BCE">
        <w:rPr>
          <w:rFonts w:ascii="Georgia" w:eastAsia="Times New Roman" w:hAnsi="Georgia" w:cs="Arial"/>
          <w:color w:val="39444D"/>
          <w:sz w:val="30"/>
          <w:szCs w:val="30"/>
        </w:rPr>
        <w:t>а ветвях рисует почки</w:t>
      </w:r>
      <w:r w:rsidRPr="003F1BCE">
        <w:rPr>
          <w:rFonts w:ascii="Georgia" w:eastAsia="Times New Roman" w:hAnsi="Georgia" w:cs="Arial"/>
          <w:color w:val="39444D"/>
          <w:sz w:val="30"/>
          <w:szCs w:val="30"/>
        </w:rPr>
        <w:br/>
        <w:t>На полях — грачей цепочки,</w:t>
      </w:r>
      <w:r w:rsidRPr="003F1BCE">
        <w:rPr>
          <w:rFonts w:ascii="Georgia" w:eastAsia="Times New Roman" w:hAnsi="Georgia" w:cs="Arial"/>
          <w:color w:val="39444D"/>
          <w:sz w:val="30"/>
          <w:szCs w:val="30"/>
        </w:rPr>
        <w:br/>
        <w:t>Над ожившею листвой -</w:t>
      </w:r>
      <w:r w:rsidRPr="003F1BCE">
        <w:rPr>
          <w:rFonts w:ascii="Georgia" w:eastAsia="Times New Roman" w:hAnsi="Georgia" w:cs="Arial"/>
          <w:color w:val="39444D"/>
          <w:sz w:val="30"/>
          <w:szCs w:val="30"/>
        </w:rPr>
        <w:br/>
        <w:t>Первый росчерк грозовой,</w:t>
      </w:r>
      <w:r w:rsidRPr="003F1BCE">
        <w:rPr>
          <w:rFonts w:ascii="Georgia" w:eastAsia="Times New Roman" w:hAnsi="Georgia" w:cs="Arial"/>
          <w:color w:val="39444D"/>
          <w:sz w:val="30"/>
          <w:szCs w:val="30"/>
        </w:rPr>
        <w:br/>
        <w:t>А в тени прозрачной сада -</w:t>
      </w:r>
      <w:r w:rsidRPr="003F1BCE">
        <w:rPr>
          <w:rFonts w:ascii="Georgia" w:eastAsia="Times New Roman" w:hAnsi="Georgia" w:cs="Arial"/>
          <w:color w:val="39444D"/>
          <w:sz w:val="30"/>
          <w:szCs w:val="30"/>
        </w:rPr>
        <w:br/>
        <w:t>Куст сирени у ограды.</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Виктор Лунин</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46" w:name="TOC--7"/>
      <w:bookmarkEnd w:id="146"/>
      <w:r w:rsidRPr="003F1BCE">
        <w:rPr>
          <w:rFonts w:ascii="Georgia" w:eastAsia="Times New Roman" w:hAnsi="Georgia" w:cs="Arial"/>
          <w:color w:val="669900"/>
          <w:sz w:val="26"/>
          <w:szCs w:val="26"/>
        </w:rPr>
        <w:t>Шепчет солнышко</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 xml:space="preserve">    Шепчет солнышко </w:t>
      </w:r>
      <w:proofErr w:type="spellStart"/>
      <w:r w:rsidRPr="003F1BCE">
        <w:rPr>
          <w:rFonts w:ascii="Georgia" w:eastAsia="Times New Roman" w:hAnsi="Georgia" w:cs="Arial"/>
          <w:color w:val="39444D"/>
          <w:sz w:val="30"/>
          <w:szCs w:val="30"/>
        </w:rPr>
        <w:t>листочк</w:t>
      </w:r>
      <w:proofErr w:type="gramStart"/>
      <w:r w:rsidRPr="003F1BCE">
        <w:rPr>
          <w:rFonts w:ascii="Georgia" w:eastAsia="Times New Roman" w:hAnsi="Georgia" w:cs="Arial"/>
          <w:color w:val="39444D"/>
          <w:sz w:val="30"/>
          <w:szCs w:val="30"/>
        </w:rPr>
        <w:t>y</w:t>
      </w:r>
      <w:proofErr w:type="spellEnd"/>
      <w:proofErr w:type="gramEnd"/>
      <w:r w:rsidRPr="003F1BCE">
        <w:rPr>
          <w:rFonts w:ascii="Georgia" w:eastAsia="Times New Roman" w:hAnsi="Georgia" w:cs="Arial"/>
          <w:color w:val="39444D"/>
          <w:sz w:val="30"/>
          <w:szCs w:val="30"/>
        </w:rPr>
        <w:t>:</w:t>
      </w:r>
      <w:r w:rsidRPr="003F1BCE">
        <w:rPr>
          <w:rFonts w:ascii="Georgia" w:eastAsia="Times New Roman" w:hAnsi="Georgia" w:cs="Arial"/>
          <w:color w:val="39444D"/>
          <w:sz w:val="30"/>
          <w:szCs w:val="30"/>
        </w:rPr>
        <w:br/>
        <w:t xml:space="preserve">— </w:t>
      </w:r>
      <w:proofErr w:type="spellStart"/>
      <w:proofErr w:type="gramStart"/>
      <w:r w:rsidRPr="003F1BCE">
        <w:rPr>
          <w:rFonts w:ascii="Georgia" w:eastAsia="Times New Roman" w:hAnsi="Georgia" w:cs="Arial"/>
          <w:color w:val="39444D"/>
          <w:sz w:val="30"/>
          <w:szCs w:val="30"/>
        </w:rPr>
        <w:t>H</w:t>
      </w:r>
      <w:proofErr w:type="gramEnd"/>
      <w:r w:rsidRPr="003F1BCE">
        <w:rPr>
          <w:rFonts w:ascii="Georgia" w:eastAsia="Times New Roman" w:hAnsi="Georgia" w:cs="Arial"/>
          <w:color w:val="39444D"/>
          <w:sz w:val="30"/>
          <w:szCs w:val="30"/>
        </w:rPr>
        <w:t>е</w:t>
      </w:r>
      <w:proofErr w:type="spellEnd"/>
      <w:r w:rsidRPr="003F1BCE">
        <w:rPr>
          <w:rFonts w:ascii="Georgia" w:eastAsia="Times New Roman" w:hAnsi="Georgia" w:cs="Arial"/>
          <w:color w:val="39444D"/>
          <w:sz w:val="30"/>
          <w:szCs w:val="30"/>
        </w:rPr>
        <w:t xml:space="preserve"> </w:t>
      </w:r>
      <w:proofErr w:type="spellStart"/>
      <w:r w:rsidRPr="003F1BCE">
        <w:rPr>
          <w:rFonts w:ascii="Georgia" w:eastAsia="Times New Roman" w:hAnsi="Georgia" w:cs="Arial"/>
          <w:color w:val="39444D"/>
          <w:sz w:val="30"/>
          <w:szCs w:val="30"/>
        </w:rPr>
        <w:t>pобей</w:t>
      </w:r>
      <w:proofErr w:type="spellEnd"/>
      <w:r w:rsidRPr="003F1BCE">
        <w:rPr>
          <w:rFonts w:ascii="Georgia" w:eastAsia="Times New Roman" w:hAnsi="Georgia" w:cs="Arial"/>
          <w:color w:val="39444D"/>
          <w:sz w:val="30"/>
          <w:szCs w:val="30"/>
        </w:rPr>
        <w:t xml:space="preserve">, </w:t>
      </w:r>
      <w:proofErr w:type="spellStart"/>
      <w:r w:rsidRPr="003F1BCE">
        <w:rPr>
          <w:rFonts w:ascii="Georgia" w:eastAsia="Times New Roman" w:hAnsi="Georgia" w:cs="Arial"/>
          <w:color w:val="39444D"/>
          <w:sz w:val="30"/>
          <w:szCs w:val="30"/>
        </w:rPr>
        <w:t>голyбчик</w:t>
      </w:r>
      <w:proofErr w:type="spellEnd"/>
      <w:r w:rsidRPr="003F1BCE">
        <w:rPr>
          <w:rFonts w:ascii="Georgia" w:eastAsia="Times New Roman" w:hAnsi="Georgia" w:cs="Arial"/>
          <w:color w:val="39444D"/>
          <w:sz w:val="30"/>
          <w:szCs w:val="30"/>
        </w:rPr>
        <w:t>!</w:t>
      </w:r>
      <w:r w:rsidRPr="003F1BCE">
        <w:rPr>
          <w:rFonts w:ascii="Georgia" w:eastAsia="Times New Roman" w:hAnsi="Georgia" w:cs="Arial"/>
          <w:color w:val="39444D"/>
          <w:sz w:val="30"/>
          <w:szCs w:val="30"/>
        </w:rPr>
        <w:br/>
        <w:t xml:space="preserve">И </w:t>
      </w:r>
      <w:proofErr w:type="spellStart"/>
      <w:r w:rsidRPr="003F1BCE">
        <w:rPr>
          <w:rFonts w:ascii="Georgia" w:eastAsia="Times New Roman" w:hAnsi="Georgia" w:cs="Arial"/>
          <w:color w:val="39444D"/>
          <w:sz w:val="30"/>
          <w:szCs w:val="30"/>
        </w:rPr>
        <w:t>беpёт</w:t>
      </w:r>
      <w:proofErr w:type="spellEnd"/>
      <w:r w:rsidRPr="003F1BCE">
        <w:rPr>
          <w:rFonts w:ascii="Georgia" w:eastAsia="Times New Roman" w:hAnsi="Georgia" w:cs="Arial"/>
          <w:color w:val="39444D"/>
          <w:sz w:val="30"/>
          <w:szCs w:val="30"/>
        </w:rPr>
        <w:t xml:space="preserve"> его из почки</w:t>
      </w:r>
      <w:proofErr w:type="gramStart"/>
      <w:r w:rsidRPr="003F1BCE">
        <w:rPr>
          <w:rFonts w:ascii="Georgia" w:eastAsia="Times New Roman" w:hAnsi="Georgia" w:cs="Arial"/>
          <w:color w:val="39444D"/>
          <w:sz w:val="30"/>
          <w:szCs w:val="30"/>
        </w:rPr>
        <w:br/>
        <w:t>З</w:t>
      </w:r>
      <w:proofErr w:type="gramEnd"/>
      <w:r w:rsidRPr="003F1BCE">
        <w:rPr>
          <w:rFonts w:ascii="Georgia" w:eastAsia="Times New Roman" w:hAnsi="Georgia" w:cs="Arial"/>
          <w:color w:val="39444D"/>
          <w:sz w:val="30"/>
          <w:szCs w:val="30"/>
        </w:rPr>
        <w:t xml:space="preserve">а зелёный </w:t>
      </w:r>
      <w:proofErr w:type="spellStart"/>
      <w:r w:rsidRPr="003F1BCE">
        <w:rPr>
          <w:rFonts w:ascii="Georgia" w:eastAsia="Times New Roman" w:hAnsi="Georgia" w:cs="Arial"/>
          <w:color w:val="39444D"/>
          <w:sz w:val="30"/>
          <w:szCs w:val="30"/>
        </w:rPr>
        <w:t>чyбчик</w:t>
      </w:r>
      <w:proofErr w:type="spellEnd"/>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i/>
          <w:iCs/>
          <w:color w:val="39444D"/>
          <w:sz w:val="30"/>
        </w:rPr>
        <w:t>Владимир Орлов</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47" w:name="TOC--8"/>
      <w:bookmarkEnd w:id="147"/>
      <w:r w:rsidRPr="003F1BCE">
        <w:rPr>
          <w:rFonts w:ascii="Georgia" w:eastAsia="Times New Roman" w:hAnsi="Georgia" w:cs="Arial"/>
          <w:color w:val="669900"/>
          <w:sz w:val="26"/>
          <w:szCs w:val="26"/>
        </w:rPr>
        <w:t>Весенние месяцы</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У весны весёлый старт -</w:t>
      </w:r>
      <w:r w:rsidRPr="003F1BCE">
        <w:rPr>
          <w:rFonts w:ascii="Georgia" w:eastAsia="Times New Roman" w:hAnsi="Georgia" w:cs="Arial"/>
          <w:color w:val="39444D"/>
          <w:sz w:val="30"/>
          <w:szCs w:val="30"/>
        </w:rPr>
        <w:br/>
        <w:t>На пороге стоит Март.</w:t>
      </w:r>
      <w:r w:rsidRPr="003F1BCE">
        <w:rPr>
          <w:rFonts w:ascii="Georgia" w:eastAsia="Times New Roman" w:hAnsi="Georgia" w:cs="Arial"/>
          <w:color w:val="39444D"/>
          <w:sz w:val="30"/>
          <w:szCs w:val="30"/>
        </w:rPr>
        <w:br/>
        <w:t>Весело звенит капель -</w:t>
      </w:r>
      <w:r w:rsidRPr="003F1BCE">
        <w:rPr>
          <w:rFonts w:ascii="Georgia" w:eastAsia="Times New Roman" w:hAnsi="Georgia" w:cs="Arial"/>
          <w:color w:val="39444D"/>
          <w:sz w:val="30"/>
          <w:szCs w:val="30"/>
        </w:rPr>
        <w:br/>
        <w:t>К нам уже спешит Апрель.</w:t>
      </w:r>
      <w:r w:rsidRPr="003F1BCE">
        <w:rPr>
          <w:rFonts w:ascii="Georgia" w:eastAsia="Times New Roman" w:hAnsi="Georgia" w:cs="Arial"/>
          <w:color w:val="39444D"/>
          <w:sz w:val="30"/>
          <w:szCs w:val="30"/>
        </w:rPr>
        <w:br/>
        <w:t>Май их быстро догоняет,</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lastRenderedPageBreak/>
        <w:t>Всех цветами он встречает.</w:t>
      </w:r>
      <w:r w:rsidRPr="003F1BCE">
        <w:rPr>
          <w:rFonts w:ascii="Georgia" w:eastAsia="Times New Roman" w:hAnsi="Georgia" w:cs="Arial"/>
          <w:color w:val="39444D"/>
          <w:sz w:val="30"/>
          <w:szCs w:val="30"/>
        </w:rPr>
        <w:br/>
        <w:t>Света, радости полны</w:t>
      </w:r>
      <w:proofErr w:type="gramStart"/>
      <w:r w:rsidRPr="003F1BCE">
        <w:rPr>
          <w:rFonts w:ascii="Georgia" w:eastAsia="Times New Roman" w:hAnsi="Georgia" w:cs="Arial"/>
          <w:color w:val="39444D"/>
          <w:sz w:val="30"/>
          <w:szCs w:val="30"/>
        </w:rPr>
        <w:br/>
        <w:t>В</w:t>
      </w:r>
      <w:proofErr w:type="gramEnd"/>
      <w:r w:rsidRPr="003F1BCE">
        <w:rPr>
          <w:rFonts w:ascii="Georgia" w:eastAsia="Times New Roman" w:hAnsi="Georgia" w:cs="Arial"/>
          <w:color w:val="39444D"/>
          <w:sz w:val="30"/>
          <w:szCs w:val="30"/>
        </w:rPr>
        <w:t>се три месяца весны.</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Елена Эрато</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48" w:name="TOC--9"/>
      <w:bookmarkEnd w:id="148"/>
      <w:r w:rsidRPr="003F1BCE">
        <w:rPr>
          <w:rFonts w:ascii="Georgia" w:eastAsia="Times New Roman" w:hAnsi="Georgia" w:cs="Arial"/>
          <w:color w:val="669900"/>
          <w:sz w:val="26"/>
          <w:szCs w:val="26"/>
        </w:rPr>
        <w:t>Март</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То мороз,</w:t>
      </w:r>
      <w:r w:rsidRPr="003F1BCE">
        <w:rPr>
          <w:rFonts w:ascii="Georgia" w:eastAsia="Times New Roman" w:hAnsi="Georgia" w:cs="Arial"/>
          <w:color w:val="39444D"/>
          <w:sz w:val="30"/>
          <w:szCs w:val="30"/>
        </w:rPr>
        <w:br/>
        <w:t xml:space="preserve">То лужи </w:t>
      </w:r>
      <w:proofErr w:type="spellStart"/>
      <w:r w:rsidRPr="003F1BCE">
        <w:rPr>
          <w:rFonts w:ascii="Georgia" w:eastAsia="Times New Roman" w:hAnsi="Georgia" w:cs="Arial"/>
          <w:color w:val="39444D"/>
          <w:sz w:val="30"/>
          <w:szCs w:val="30"/>
        </w:rPr>
        <w:t>голубые</w:t>
      </w:r>
      <w:proofErr w:type="spellEnd"/>
      <w:r w:rsidRPr="003F1BCE">
        <w:rPr>
          <w:rFonts w:ascii="Georgia" w:eastAsia="Times New Roman" w:hAnsi="Georgia" w:cs="Arial"/>
          <w:color w:val="39444D"/>
          <w:sz w:val="30"/>
          <w:szCs w:val="30"/>
        </w:rPr>
        <w:t>,</w:t>
      </w:r>
      <w:r w:rsidRPr="003F1BCE">
        <w:rPr>
          <w:rFonts w:ascii="Georgia" w:eastAsia="Times New Roman" w:hAnsi="Georgia" w:cs="Arial"/>
          <w:color w:val="39444D"/>
          <w:sz w:val="30"/>
          <w:szCs w:val="30"/>
        </w:rPr>
        <w:br/>
        <w:t>То метель,</w:t>
      </w:r>
      <w:r w:rsidRPr="003F1BCE">
        <w:rPr>
          <w:rFonts w:ascii="Georgia" w:eastAsia="Times New Roman" w:hAnsi="Georgia" w:cs="Arial"/>
          <w:color w:val="39444D"/>
          <w:sz w:val="30"/>
          <w:szCs w:val="30"/>
        </w:rPr>
        <w:br/>
        <w:t>То солнечные дни.</w:t>
      </w:r>
      <w:r w:rsidRPr="003F1BCE">
        <w:rPr>
          <w:rFonts w:ascii="Georgia" w:eastAsia="Times New Roman" w:hAnsi="Georgia" w:cs="Arial"/>
          <w:color w:val="39444D"/>
          <w:sz w:val="30"/>
          <w:szCs w:val="30"/>
        </w:rPr>
        <w:br/>
        <w:t>На пригорках</w:t>
      </w:r>
      <w:r w:rsidRPr="003F1BCE">
        <w:rPr>
          <w:rFonts w:ascii="Georgia" w:eastAsia="Times New Roman" w:hAnsi="Georgia" w:cs="Arial"/>
          <w:color w:val="39444D"/>
          <w:sz w:val="30"/>
          <w:szCs w:val="30"/>
        </w:rPr>
        <w:br/>
        <w:t>Пятна снеговые</w:t>
      </w:r>
      <w:proofErr w:type="gramStart"/>
      <w:r w:rsidRPr="003F1BCE">
        <w:rPr>
          <w:rFonts w:ascii="Georgia" w:eastAsia="Times New Roman" w:hAnsi="Georgia" w:cs="Arial"/>
          <w:color w:val="39444D"/>
          <w:sz w:val="30"/>
          <w:szCs w:val="30"/>
        </w:rPr>
        <w:br/>
        <w:t>П</w:t>
      </w:r>
      <w:proofErr w:type="gramEnd"/>
      <w:r w:rsidRPr="003F1BCE">
        <w:rPr>
          <w:rFonts w:ascii="Georgia" w:eastAsia="Times New Roman" w:hAnsi="Georgia" w:cs="Arial"/>
          <w:color w:val="39444D"/>
          <w:sz w:val="30"/>
          <w:szCs w:val="30"/>
        </w:rPr>
        <w:t>рячутся от солнышка</w:t>
      </w:r>
      <w:r w:rsidRPr="003F1BCE">
        <w:rPr>
          <w:rFonts w:ascii="Georgia" w:eastAsia="Times New Roman" w:hAnsi="Georgia" w:cs="Arial"/>
          <w:color w:val="39444D"/>
          <w:sz w:val="30"/>
          <w:szCs w:val="30"/>
        </w:rPr>
        <w:br/>
        <w:t>В тени.</w:t>
      </w:r>
      <w:r w:rsidRPr="003F1BCE">
        <w:rPr>
          <w:rFonts w:ascii="Georgia" w:eastAsia="Times New Roman" w:hAnsi="Georgia" w:cs="Arial"/>
          <w:color w:val="39444D"/>
          <w:sz w:val="30"/>
          <w:szCs w:val="30"/>
        </w:rPr>
        <w:br/>
        <w:t>Над землё</w:t>
      </w:r>
      <w:proofErr w:type="gramStart"/>
      <w:r w:rsidRPr="003F1BCE">
        <w:rPr>
          <w:rFonts w:ascii="Georgia" w:eastAsia="Times New Roman" w:hAnsi="Georgia" w:cs="Arial"/>
          <w:color w:val="39444D"/>
          <w:sz w:val="30"/>
          <w:szCs w:val="30"/>
        </w:rPr>
        <w:t>й-</w:t>
      </w:r>
      <w:proofErr w:type="gramEnd"/>
      <w:r w:rsidRPr="003F1BCE">
        <w:rPr>
          <w:rFonts w:ascii="Georgia" w:eastAsia="Times New Roman" w:hAnsi="Georgia" w:cs="Arial"/>
          <w:color w:val="39444D"/>
          <w:sz w:val="30"/>
          <w:szCs w:val="30"/>
        </w:rPr>
        <w:br/>
        <w:t>Гусиная цепочка,</w:t>
      </w:r>
      <w:r w:rsidRPr="003F1BCE">
        <w:rPr>
          <w:rFonts w:ascii="Georgia" w:eastAsia="Times New Roman" w:hAnsi="Georgia" w:cs="Arial"/>
          <w:color w:val="39444D"/>
          <w:sz w:val="30"/>
          <w:szCs w:val="30"/>
        </w:rPr>
        <w:br/>
        <w:t>На земле —</w:t>
      </w:r>
      <w:r w:rsidRPr="003F1BCE">
        <w:rPr>
          <w:rFonts w:ascii="Georgia" w:eastAsia="Times New Roman" w:hAnsi="Georgia" w:cs="Arial"/>
          <w:color w:val="39444D"/>
          <w:sz w:val="30"/>
          <w:szCs w:val="30"/>
        </w:rPr>
        <w:br/>
        <w:t>Проснулся ручеёк,</w:t>
      </w:r>
      <w:r w:rsidRPr="003F1BCE">
        <w:rPr>
          <w:rFonts w:ascii="Georgia" w:eastAsia="Times New Roman" w:hAnsi="Georgia" w:cs="Arial"/>
          <w:color w:val="39444D"/>
          <w:sz w:val="30"/>
          <w:szCs w:val="30"/>
        </w:rPr>
        <w:br/>
        <w:t>И зиме показывает</w:t>
      </w:r>
      <w:r w:rsidRPr="003F1BCE">
        <w:rPr>
          <w:rFonts w:ascii="Georgia" w:eastAsia="Times New Roman" w:hAnsi="Georgia" w:cs="Arial"/>
          <w:color w:val="39444D"/>
          <w:sz w:val="30"/>
          <w:szCs w:val="30"/>
        </w:rPr>
        <w:br/>
        <w:t>Почка</w:t>
      </w:r>
      <w:r w:rsidRPr="003F1BCE">
        <w:rPr>
          <w:rFonts w:ascii="Georgia" w:eastAsia="Times New Roman" w:hAnsi="Georgia" w:cs="Arial"/>
          <w:color w:val="39444D"/>
          <w:sz w:val="30"/>
          <w:szCs w:val="30"/>
        </w:rPr>
        <w:br/>
        <w:t>Озорной, зелёный</w:t>
      </w:r>
      <w:r w:rsidRPr="003F1BCE">
        <w:rPr>
          <w:rFonts w:ascii="Georgia" w:eastAsia="Times New Roman" w:hAnsi="Georgia" w:cs="Arial"/>
          <w:color w:val="39444D"/>
          <w:sz w:val="30"/>
          <w:szCs w:val="30"/>
        </w:rPr>
        <w:br/>
        <w:t>Язычок.</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В. Орлов</w:t>
      </w:r>
    </w:p>
    <w:p w:rsidR="003F1BCE" w:rsidRPr="003F1BCE" w:rsidRDefault="003F1BCE" w:rsidP="003F1BCE">
      <w:pPr>
        <w:spacing w:after="360" w:line="240" w:lineRule="auto"/>
        <w:rPr>
          <w:rFonts w:ascii="Arial" w:eastAsia="Times New Roman" w:hAnsi="Arial" w:cs="Arial"/>
          <w:color w:val="39444D"/>
          <w:sz w:val="30"/>
          <w:szCs w:val="30"/>
        </w:rPr>
      </w:pPr>
      <w:r>
        <w:rPr>
          <w:rFonts w:ascii="Arial" w:eastAsia="Times New Roman" w:hAnsi="Arial" w:cs="Arial"/>
          <w:noProof/>
          <w:color w:val="39444D"/>
          <w:sz w:val="30"/>
          <w:szCs w:val="30"/>
        </w:rPr>
        <w:drawing>
          <wp:inline distT="0" distB="0" distL="0" distR="0">
            <wp:extent cx="2429510" cy="2538730"/>
            <wp:effectExtent l="19050" t="0" r="8890" b="0"/>
            <wp:docPr id="56" name="Рисунок 56" descr="http://сезоны-года.рф/sites/default/files/stihi_pro_vesnu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сезоны-года.рф/sites/default/files/stihi_pro_vesnu_4.jpg"/>
                    <pic:cNvPicPr>
                      <a:picLocks noChangeAspect="1" noChangeArrowheads="1"/>
                    </pic:cNvPicPr>
                  </pic:nvPicPr>
                  <pic:blipFill>
                    <a:blip r:embed="rId36"/>
                    <a:srcRect/>
                    <a:stretch>
                      <a:fillRect/>
                    </a:stretch>
                  </pic:blipFill>
                  <pic:spPr bwMode="auto">
                    <a:xfrm>
                      <a:off x="0" y="0"/>
                      <a:ext cx="2429510" cy="2538730"/>
                    </a:xfrm>
                    <a:prstGeom prst="rect">
                      <a:avLst/>
                    </a:prstGeom>
                    <a:noFill/>
                    <a:ln w="9525">
                      <a:noFill/>
                      <a:miter lim="800000"/>
                      <a:headEnd/>
                      <a:tailEnd/>
                    </a:ln>
                  </pic:spPr>
                </pic:pic>
              </a:graphicData>
            </a:graphic>
          </wp:inline>
        </w:drawing>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49" w:name="TOC--10"/>
      <w:bookmarkEnd w:id="149"/>
      <w:r w:rsidRPr="003F1BCE">
        <w:rPr>
          <w:rFonts w:ascii="Georgia" w:eastAsia="Times New Roman" w:hAnsi="Georgia" w:cs="Arial"/>
          <w:color w:val="669900"/>
          <w:sz w:val="26"/>
          <w:szCs w:val="26"/>
        </w:rPr>
        <w:t>Весенние певцы</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lastRenderedPageBreak/>
        <w:t>У весны весёлый старт -</w:t>
      </w:r>
      <w:r w:rsidRPr="003F1BCE">
        <w:rPr>
          <w:rFonts w:ascii="Georgia" w:eastAsia="Times New Roman" w:hAnsi="Georgia" w:cs="Arial"/>
          <w:color w:val="39444D"/>
          <w:sz w:val="30"/>
          <w:szCs w:val="30"/>
        </w:rPr>
        <w:br/>
        <w:t>На пороге уже Март,</w:t>
      </w:r>
      <w:r w:rsidRPr="003F1BCE">
        <w:rPr>
          <w:rFonts w:ascii="Georgia" w:eastAsia="Times New Roman" w:hAnsi="Georgia" w:cs="Arial"/>
          <w:color w:val="39444D"/>
          <w:sz w:val="30"/>
          <w:szCs w:val="30"/>
        </w:rPr>
        <w:br/>
        <w:t>Неба синяя река,</w:t>
      </w:r>
      <w:r w:rsidRPr="003F1BCE">
        <w:rPr>
          <w:rFonts w:ascii="Georgia" w:eastAsia="Times New Roman" w:hAnsi="Georgia" w:cs="Arial"/>
          <w:color w:val="39444D"/>
          <w:sz w:val="30"/>
          <w:szCs w:val="30"/>
        </w:rPr>
        <w:br/>
        <w:t>Кораблики в ней – облака,</w:t>
      </w:r>
      <w:r w:rsidRPr="003F1BCE">
        <w:rPr>
          <w:rFonts w:ascii="Georgia" w:eastAsia="Times New Roman" w:hAnsi="Georgia" w:cs="Arial"/>
          <w:color w:val="39444D"/>
          <w:sz w:val="30"/>
          <w:szCs w:val="30"/>
        </w:rPr>
        <w:br/>
        <w:t>Дружно так поют скворцы,</w:t>
      </w:r>
      <w:r w:rsidRPr="003F1BCE">
        <w:rPr>
          <w:rFonts w:ascii="Georgia" w:eastAsia="Times New Roman" w:hAnsi="Georgia" w:cs="Arial"/>
          <w:color w:val="39444D"/>
          <w:sz w:val="30"/>
          <w:szCs w:val="30"/>
        </w:rPr>
        <w:br/>
        <w:t>Они – весенние певцы,</w:t>
      </w:r>
      <w:r w:rsidRPr="003F1BCE">
        <w:rPr>
          <w:rFonts w:ascii="Georgia" w:eastAsia="Times New Roman" w:hAnsi="Georgia" w:cs="Arial"/>
          <w:color w:val="39444D"/>
          <w:sz w:val="30"/>
          <w:szCs w:val="30"/>
        </w:rPr>
        <w:br/>
        <w:t>И вокруг всё расцветает -</w:t>
      </w:r>
      <w:r w:rsidRPr="003F1BCE">
        <w:rPr>
          <w:rFonts w:ascii="Georgia" w:eastAsia="Times New Roman" w:hAnsi="Georgia" w:cs="Arial"/>
          <w:color w:val="39444D"/>
          <w:sz w:val="30"/>
          <w:szCs w:val="30"/>
        </w:rPr>
        <w:br/>
        <w:t>По земле весна шагает.</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Елена Эрато</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50" w:name="TOC--11"/>
      <w:bookmarkEnd w:id="150"/>
      <w:r w:rsidRPr="003F1BCE">
        <w:rPr>
          <w:rFonts w:ascii="Georgia" w:eastAsia="Times New Roman" w:hAnsi="Georgia" w:cs="Arial"/>
          <w:color w:val="669900"/>
          <w:sz w:val="26"/>
          <w:szCs w:val="26"/>
        </w:rPr>
        <w:t>Маме</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(стихи к 8-му марта)</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В горшок я посажу росток,</w:t>
      </w:r>
      <w:r w:rsidRPr="003F1BCE">
        <w:rPr>
          <w:rFonts w:ascii="Georgia" w:eastAsia="Times New Roman" w:hAnsi="Georgia" w:cs="Arial"/>
          <w:color w:val="39444D"/>
          <w:sz w:val="30"/>
          <w:szCs w:val="30"/>
        </w:rPr>
        <w:br/>
        <w:t>Поставлю на окне.</w:t>
      </w:r>
      <w:r w:rsidRPr="003F1BCE">
        <w:rPr>
          <w:rFonts w:ascii="Georgia" w:eastAsia="Times New Roman" w:hAnsi="Georgia" w:cs="Arial"/>
          <w:color w:val="39444D"/>
          <w:sz w:val="30"/>
          <w:szCs w:val="30"/>
        </w:rPr>
        <w:br/>
        <w:t>Скорей, росток,</w:t>
      </w:r>
      <w:r w:rsidRPr="003F1BCE">
        <w:rPr>
          <w:rFonts w:ascii="Georgia" w:eastAsia="Times New Roman" w:hAnsi="Georgia" w:cs="Arial"/>
          <w:color w:val="39444D"/>
          <w:sz w:val="30"/>
          <w:szCs w:val="30"/>
        </w:rPr>
        <w:br/>
        <w:t>Раскрой цветок -</w:t>
      </w:r>
      <w:r w:rsidRPr="003F1BCE">
        <w:rPr>
          <w:rFonts w:ascii="Georgia" w:eastAsia="Times New Roman" w:hAnsi="Georgia" w:cs="Arial"/>
          <w:color w:val="39444D"/>
          <w:sz w:val="30"/>
          <w:szCs w:val="30"/>
        </w:rPr>
        <w:br/>
        <w:t>Он очень-очень нужен мне.</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t>Промчатся ветры за окном</w:t>
      </w:r>
      <w:proofErr w:type="gramStart"/>
      <w:r w:rsidRPr="003F1BCE">
        <w:rPr>
          <w:rFonts w:ascii="Georgia" w:eastAsia="Times New Roman" w:hAnsi="Georgia" w:cs="Arial"/>
          <w:color w:val="39444D"/>
          <w:sz w:val="30"/>
          <w:szCs w:val="30"/>
        </w:rPr>
        <w:br/>
        <w:t>С</w:t>
      </w:r>
      <w:proofErr w:type="gramEnd"/>
      <w:r w:rsidRPr="003F1BCE">
        <w:rPr>
          <w:rFonts w:ascii="Georgia" w:eastAsia="Times New Roman" w:hAnsi="Georgia" w:cs="Arial"/>
          <w:color w:val="39444D"/>
          <w:sz w:val="30"/>
          <w:szCs w:val="30"/>
        </w:rPr>
        <w:t>о снежною зимой,</w:t>
      </w:r>
      <w:r w:rsidRPr="003F1BCE">
        <w:rPr>
          <w:rFonts w:ascii="Georgia" w:eastAsia="Times New Roman" w:hAnsi="Georgia" w:cs="Arial"/>
          <w:color w:val="39444D"/>
          <w:sz w:val="30"/>
          <w:szCs w:val="30"/>
        </w:rPr>
        <w:br/>
        <w:t>Но будет выше</w:t>
      </w:r>
      <w:r w:rsidRPr="003F1BCE">
        <w:rPr>
          <w:rFonts w:ascii="Georgia" w:eastAsia="Times New Roman" w:hAnsi="Georgia" w:cs="Arial"/>
          <w:color w:val="39444D"/>
          <w:sz w:val="30"/>
          <w:szCs w:val="30"/>
        </w:rPr>
        <w:br/>
        <w:t>С каждым днем:</w:t>
      </w:r>
      <w:r w:rsidRPr="003F1BCE">
        <w:rPr>
          <w:rFonts w:ascii="Georgia" w:eastAsia="Times New Roman" w:hAnsi="Georgia" w:cs="Arial"/>
          <w:color w:val="39444D"/>
          <w:sz w:val="30"/>
          <w:szCs w:val="30"/>
        </w:rPr>
        <w:br/>
        <w:t>Расти цветочек мой!</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t>Когда же по календарю</w:t>
      </w:r>
      <w:r w:rsidRPr="003F1BCE">
        <w:rPr>
          <w:rFonts w:ascii="Georgia" w:eastAsia="Times New Roman" w:hAnsi="Georgia" w:cs="Arial"/>
          <w:color w:val="39444D"/>
          <w:sz w:val="30"/>
          <w:szCs w:val="30"/>
        </w:rPr>
        <w:br/>
        <w:t>Весны настанет срок,</w:t>
      </w:r>
      <w:r w:rsidRPr="003F1BCE">
        <w:rPr>
          <w:rFonts w:ascii="Georgia" w:eastAsia="Times New Roman" w:hAnsi="Georgia" w:cs="Arial"/>
          <w:color w:val="39444D"/>
          <w:sz w:val="30"/>
          <w:szCs w:val="30"/>
        </w:rPr>
        <w:br/>
        <w:t>Восьмого марта</w:t>
      </w:r>
      <w:proofErr w:type="gramStart"/>
      <w:r w:rsidRPr="003F1BCE">
        <w:rPr>
          <w:rFonts w:ascii="Georgia" w:eastAsia="Times New Roman" w:hAnsi="Georgia" w:cs="Arial"/>
          <w:color w:val="39444D"/>
          <w:sz w:val="30"/>
          <w:szCs w:val="30"/>
        </w:rPr>
        <w:br/>
        <w:t>П</w:t>
      </w:r>
      <w:proofErr w:type="gramEnd"/>
      <w:r w:rsidRPr="003F1BCE">
        <w:rPr>
          <w:rFonts w:ascii="Georgia" w:eastAsia="Times New Roman" w:hAnsi="Georgia" w:cs="Arial"/>
          <w:color w:val="39444D"/>
          <w:sz w:val="30"/>
          <w:szCs w:val="30"/>
        </w:rPr>
        <w:t>одарю я маме свой цветок!</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 xml:space="preserve">Вера </w:t>
      </w:r>
      <w:proofErr w:type="spellStart"/>
      <w:r w:rsidRPr="003F1BCE">
        <w:rPr>
          <w:rFonts w:ascii="Georgia" w:eastAsia="Times New Roman" w:hAnsi="Georgia" w:cs="Arial"/>
          <w:i/>
          <w:iCs/>
          <w:color w:val="39444D"/>
          <w:sz w:val="30"/>
        </w:rPr>
        <w:t>Шуграева</w:t>
      </w:r>
      <w:proofErr w:type="spellEnd"/>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51" w:name="TOC--12"/>
      <w:bookmarkEnd w:id="151"/>
      <w:r w:rsidRPr="003F1BCE">
        <w:rPr>
          <w:rFonts w:ascii="Georgia" w:eastAsia="Times New Roman" w:hAnsi="Georgia" w:cs="Arial"/>
          <w:color w:val="669900"/>
          <w:sz w:val="26"/>
          <w:szCs w:val="26"/>
        </w:rPr>
        <w:t>Подарок маме</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(стихи к 8-му марта)</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Маму я свою люблю.</w:t>
      </w:r>
      <w:r w:rsidRPr="003F1BCE">
        <w:rPr>
          <w:rFonts w:ascii="Georgia" w:eastAsia="Times New Roman" w:hAnsi="Georgia" w:cs="Arial"/>
          <w:color w:val="39444D"/>
          <w:sz w:val="30"/>
          <w:szCs w:val="30"/>
        </w:rPr>
        <w:br/>
        <w:t>Ей подарок подарю.</w:t>
      </w:r>
      <w:r w:rsidRPr="003F1BCE">
        <w:rPr>
          <w:rFonts w:ascii="Georgia" w:eastAsia="Times New Roman" w:hAnsi="Georgia" w:cs="Arial"/>
          <w:color w:val="39444D"/>
          <w:sz w:val="30"/>
          <w:szCs w:val="30"/>
        </w:rPr>
        <w:br/>
        <w:t>Я подарок сделал сам</w:t>
      </w:r>
      <w:proofErr w:type="gramStart"/>
      <w:r w:rsidRPr="003F1BCE">
        <w:rPr>
          <w:rFonts w:ascii="Georgia" w:eastAsia="Times New Roman" w:hAnsi="Georgia" w:cs="Arial"/>
          <w:color w:val="39444D"/>
          <w:sz w:val="30"/>
          <w:szCs w:val="30"/>
        </w:rPr>
        <w:br/>
        <w:t>И</w:t>
      </w:r>
      <w:proofErr w:type="gramEnd"/>
      <w:r w:rsidRPr="003F1BCE">
        <w:rPr>
          <w:rFonts w:ascii="Georgia" w:eastAsia="Times New Roman" w:hAnsi="Georgia" w:cs="Arial"/>
          <w:color w:val="39444D"/>
          <w:sz w:val="30"/>
          <w:szCs w:val="30"/>
        </w:rPr>
        <w:t>з бумаги с красками.</w:t>
      </w:r>
      <w:r w:rsidRPr="003F1BCE">
        <w:rPr>
          <w:rFonts w:ascii="Georgia" w:eastAsia="Times New Roman" w:hAnsi="Georgia" w:cs="Arial"/>
          <w:color w:val="39444D"/>
          <w:sz w:val="30"/>
          <w:szCs w:val="30"/>
        </w:rPr>
        <w:br/>
        <w:t>Маме я его отдам,</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lastRenderedPageBreak/>
        <w:t>Обнимая ласково.</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Ольга Чусовитина</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52" w:name="TOC--13"/>
      <w:bookmarkEnd w:id="152"/>
      <w:r w:rsidRPr="003F1BCE">
        <w:rPr>
          <w:rFonts w:ascii="Georgia" w:eastAsia="Times New Roman" w:hAnsi="Georgia" w:cs="Arial"/>
          <w:color w:val="669900"/>
          <w:sz w:val="26"/>
          <w:szCs w:val="26"/>
        </w:rPr>
        <w:t>Март</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 Всю зиму</w:t>
      </w:r>
      <w:r w:rsidRPr="003F1BCE">
        <w:rPr>
          <w:rFonts w:ascii="Georgia" w:eastAsia="Times New Roman" w:hAnsi="Georgia" w:cs="Arial"/>
          <w:color w:val="39444D"/>
          <w:sz w:val="30"/>
          <w:szCs w:val="30"/>
        </w:rPr>
        <w:br/>
        <w:t>Белый снег</w:t>
      </w:r>
      <w:proofErr w:type="gramStart"/>
      <w:r w:rsidRPr="003F1BCE">
        <w:rPr>
          <w:rFonts w:ascii="Georgia" w:eastAsia="Times New Roman" w:hAnsi="Georgia" w:cs="Arial"/>
          <w:color w:val="39444D"/>
          <w:sz w:val="30"/>
          <w:szCs w:val="30"/>
        </w:rPr>
        <w:br/>
        <w:t>Б</w:t>
      </w:r>
      <w:proofErr w:type="gramEnd"/>
      <w:r w:rsidRPr="003F1BCE">
        <w:rPr>
          <w:rFonts w:ascii="Georgia" w:eastAsia="Times New Roman" w:hAnsi="Georgia" w:cs="Arial"/>
          <w:color w:val="39444D"/>
          <w:sz w:val="30"/>
          <w:szCs w:val="30"/>
        </w:rPr>
        <w:t>елел,</w:t>
      </w:r>
      <w:r w:rsidRPr="003F1BCE">
        <w:rPr>
          <w:rFonts w:ascii="Georgia" w:eastAsia="Times New Roman" w:hAnsi="Georgia" w:cs="Arial"/>
          <w:color w:val="39444D"/>
          <w:sz w:val="30"/>
          <w:szCs w:val="30"/>
        </w:rPr>
        <w:br/>
        <w:t>А в марте взял</w:t>
      </w:r>
      <w:r w:rsidRPr="003F1BCE">
        <w:rPr>
          <w:rFonts w:ascii="Georgia" w:eastAsia="Times New Roman" w:hAnsi="Georgia" w:cs="Arial"/>
          <w:color w:val="39444D"/>
          <w:sz w:val="30"/>
          <w:szCs w:val="30"/>
        </w:rPr>
        <w:br/>
        <w:t>И почернел.</w:t>
      </w:r>
      <w:r w:rsidRPr="003F1BCE">
        <w:rPr>
          <w:rFonts w:ascii="Georgia" w:eastAsia="Times New Roman" w:hAnsi="Georgia" w:cs="Arial"/>
          <w:color w:val="39444D"/>
          <w:sz w:val="30"/>
          <w:szCs w:val="30"/>
        </w:rPr>
        <w:br/>
        <w:t>Почернел с досады,</w:t>
      </w:r>
      <w:r w:rsidRPr="003F1BCE">
        <w:rPr>
          <w:rFonts w:ascii="Georgia" w:eastAsia="Times New Roman" w:hAnsi="Georgia" w:cs="Arial"/>
          <w:color w:val="39444D"/>
          <w:sz w:val="30"/>
          <w:szCs w:val="30"/>
        </w:rPr>
        <w:br/>
        <w:t>Что люди</w:t>
      </w:r>
      <w:r w:rsidRPr="003F1BCE">
        <w:rPr>
          <w:rFonts w:ascii="Georgia" w:eastAsia="Times New Roman" w:hAnsi="Georgia" w:cs="Arial"/>
          <w:color w:val="39444D"/>
          <w:sz w:val="30"/>
          <w:szCs w:val="30"/>
        </w:rPr>
        <w:br/>
        <w:t>Солнцу рады!</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Михаил Садовский</w:t>
      </w:r>
    </w:p>
    <w:p w:rsidR="003F1BCE" w:rsidRPr="003F1BCE" w:rsidRDefault="003F1BCE" w:rsidP="003F1BCE">
      <w:pPr>
        <w:spacing w:after="360" w:line="240" w:lineRule="auto"/>
        <w:rPr>
          <w:rFonts w:ascii="Arial" w:eastAsia="Times New Roman" w:hAnsi="Arial" w:cs="Arial"/>
          <w:color w:val="39444D"/>
          <w:sz w:val="30"/>
          <w:szCs w:val="30"/>
        </w:rPr>
      </w:pPr>
      <w:r>
        <w:rPr>
          <w:rFonts w:ascii="Arial" w:eastAsia="Times New Roman" w:hAnsi="Arial" w:cs="Arial"/>
          <w:noProof/>
          <w:color w:val="39444D"/>
          <w:sz w:val="30"/>
          <w:szCs w:val="30"/>
        </w:rPr>
        <w:drawing>
          <wp:inline distT="0" distB="0" distL="0" distR="0">
            <wp:extent cx="2429510" cy="2702560"/>
            <wp:effectExtent l="19050" t="0" r="8890" b="0"/>
            <wp:docPr id="57" name="Рисунок 57" descr="http://сезоны-года.рф/sites/default/files/stihi_pro_vesn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сезоны-года.рф/sites/default/files/stihi_pro_vesnu_5.jpg"/>
                    <pic:cNvPicPr>
                      <a:picLocks noChangeAspect="1" noChangeArrowheads="1"/>
                    </pic:cNvPicPr>
                  </pic:nvPicPr>
                  <pic:blipFill>
                    <a:blip r:embed="rId37"/>
                    <a:srcRect/>
                    <a:stretch>
                      <a:fillRect/>
                    </a:stretch>
                  </pic:blipFill>
                  <pic:spPr bwMode="auto">
                    <a:xfrm>
                      <a:off x="0" y="0"/>
                      <a:ext cx="2429510" cy="2702560"/>
                    </a:xfrm>
                    <a:prstGeom prst="rect">
                      <a:avLst/>
                    </a:prstGeom>
                    <a:noFill/>
                    <a:ln w="9525">
                      <a:noFill/>
                      <a:miter lim="800000"/>
                      <a:headEnd/>
                      <a:tailEnd/>
                    </a:ln>
                  </pic:spPr>
                </pic:pic>
              </a:graphicData>
            </a:graphic>
          </wp:inline>
        </w:drawing>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53" w:name="TOC--14"/>
      <w:bookmarkEnd w:id="153"/>
      <w:r w:rsidRPr="003F1BCE">
        <w:rPr>
          <w:rFonts w:ascii="Georgia" w:eastAsia="Times New Roman" w:hAnsi="Georgia" w:cs="Arial"/>
          <w:color w:val="669900"/>
          <w:sz w:val="26"/>
          <w:szCs w:val="26"/>
        </w:rPr>
        <w:t>В апреле</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Первый солнечный денёк,</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Дует вешний ветерок.</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Воробьи развеселились</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В эти тёплые часы,</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А сосульки прослезились</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lastRenderedPageBreak/>
        <w:t>И повесили носы.</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i/>
          <w:iCs/>
          <w:color w:val="39444D"/>
          <w:sz w:val="30"/>
        </w:rPr>
        <w:t>В. Орлов</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54" w:name="TOC--15"/>
      <w:bookmarkEnd w:id="154"/>
      <w:r w:rsidRPr="003F1BCE">
        <w:rPr>
          <w:rFonts w:ascii="Georgia" w:eastAsia="Times New Roman" w:hAnsi="Georgia" w:cs="Arial"/>
          <w:color w:val="669900"/>
          <w:sz w:val="26"/>
          <w:szCs w:val="26"/>
        </w:rPr>
        <w:t>В апрельском лесу</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Хорошо в лесу в апреле:</w:t>
      </w:r>
      <w:r w:rsidRPr="003F1BCE">
        <w:rPr>
          <w:rFonts w:ascii="Georgia" w:eastAsia="Times New Roman" w:hAnsi="Georgia" w:cs="Arial"/>
          <w:color w:val="39444D"/>
          <w:sz w:val="30"/>
          <w:szCs w:val="30"/>
        </w:rPr>
        <w:br/>
        <w:t>Пахнет лиственною прелью,</w:t>
      </w:r>
      <w:r w:rsidRPr="003F1BCE">
        <w:rPr>
          <w:rFonts w:ascii="Georgia" w:eastAsia="Times New Roman" w:hAnsi="Georgia" w:cs="Arial"/>
          <w:color w:val="39444D"/>
          <w:sz w:val="30"/>
          <w:szCs w:val="30"/>
        </w:rPr>
        <w:br/>
        <w:t>Птицы разные поют,</w:t>
      </w:r>
      <w:r w:rsidRPr="003F1BCE">
        <w:rPr>
          <w:rFonts w:ascii="Georgia" w:eastAsia="Times New Roman" w:hAnsi="Georgia" w:cs="Arial"/>
          <w:color w:val="39444D"/>
          <w:sz w:val="30"/>
          <w:szCs w:val="30"/>
        </w:rPr>
        <w:br/>
        <w:t>На деревьях гнёзда вьют;</w:t>
      </w:r>
      <w:r w:rsidRPr="003F1BCE">
        <w:rPr>
          <w:rFonts w:ascii="Georgia" w:eastAsia="Times New Roman" w:hAnsi="Georgia" w:cs="Arial"/>
          <w:color w:val="39444D"/>
          <w:sz w:val="30"/>
          <w:szCs w:val="30"/>
        </w:rPr>
        <w:br/>
        <w:t>На полянах медуница</w:t>
      </w:r>
      <w:proofErr w:type="gramStart"/>
      <w:r w:rsidRPr="003F1BCE">
        <w:rPr>
          <w:rFonts w:ascii="Georgia" w:eastAsia="Times New Roman" w:hAnsi="Georgia" w:cs="Arial"/>
          <w:color w:val="39444D"/>
          <w:sz w:val="30"/>
          <w:szCs w:val="30"/>
        </w:rPr>
        <w:br/>
        <w:t>В</w:t>
      </w:r>
      <w:proofErr w:type="gramEnd"/>
      <w:r w:rsidRPr="003F1BCE">
        <w:rPr>
          <w:rFonts w:ascii="Georgia" w:eastAsia="Times New Roman" w:hAnsi="Georgia" w:cs="Arial"/>
          <w:color w:val="39444D"/>
          <w:sz w:val="30"/>
          <w:szCs w:val="30"/>
        </w:rPr>
        <w:t>ыйти к солнышку стремится,</w:t>
      </w:r>
      <w:r w:rsidRPr="003F1BCE">
        <w:rPr>
          <w:rFonts w:ascii="Georgia" w:eastAsia="Times New Roman" w:hAnsi="Georgia" w:cs="Arial"/>
          <w:color w:val="39444D"/>
          <w:sz w:val="30"/>
          <w:szCs w:val="30"/>
        </w:rPr>
        <w:br/>
        <w:t>Между травами сморчки</w:t>
      </w:r>
      <w:r w:rsidRPr="003F1BCE">
        <w:rPr>
          <w:rFonts w:ascii="Georgia" w:eastAsia="Times New Roman" w:hAnsi="Georgia" w:cs="Arial"/>
          <w:color w:val="39444D"/>
          <w:sz w:val="30"/>
          <w:szCs w:val="30"/>
        </w:rPr>
        <w:br/>
        <w:t>Поднимают колпачки;</w:t>
      </w:r>
      <w:r w:rsidRPr="003F1BCE">
        <w:rPr>
          <w:rFonts w:ascii="Georgia" w:eastAsia="Times New Roman" w:hAnsi="Georgia" w:cs="Arial"/>
          <w:color w:val="39444D"/>
          <w:sz w:val="30"/>
          <w:szCs w:val="30"/>
        </w:rPr>
        <w:br/>
        <w:t>Набухают веток почки,</w:t>
      </w:r>
      <w:r w:rsidRPr="003F1BCE">
        <w:rPr>
          <w:rFonts w:ascii="Georgia" w:eastAsia="Times New Roman" w:hAnsi="Georgia" w:cs="Arial"/>
          <w:color w:val="39444D"/>
          <w:sz w:val="30"/>
          <w:szCs w:val="30"/>
        </w:rPr>
        <w:br/>
        <w:t>Пробиваются листочки,</w:t>
      </w:r>
      <w:r w:rsidRPr="003F1BCE">
        <w:rPr>
          <w:rFonts w:ascii="Georgia" w:eastAsia="Times New Roman" w:hAnsi="Georgia" w:cs="Arial"/>
          <w:color w:val="39444D"/>
          <w:sz w:val="30"/>
          <w:szCs w:val="30"/>
        </w:rPr>
        <w:br/>
        <w:t>Начинают муравью</w:t>
      </w:r>
      <w:r w:rsidRPr="003F1BCE">
        <w:rPr>
          <w:rFonts w:ascii="Georgia" w:eastAsia="Times New Roman" w:hAnsi="Georgia" w:cs="Arial"/>
          <w:color w:val="39444D"/>
          <w:sz w:val="30"/>
          <w:szCs w:val="30"/>
        </w:rPr>
        <w:br/>
        <w:t>Поправлять дворцы свои.</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proofErr w:type="spellStart"/>
      <w:r w:rsidRPr="003F1BCE">
        <w:rPr>
          <w:rFonts w:ascii="Georgia" w:eastAsia="Times New Roman" w:hAnsi="Georgia" w:cs="Arial"/>
          <w:i/>
          <w:iCs/>
          <w:color w:val="39444D"/>
          <w:sz w:val="30"/>
        </w:rPr>
        <w:t>Г.Ладонщиков</w:t>
      </w:r>
      <w:proofErr w:type="spellEnd"/>
    </w:p>
    <w:p w:rsidR="003F1BCE" w:rsidRPr="003F1BCE" w:rsidRDefault="003F1BCE" w:rsidP="003F1BCE">
      <w:pPr>
        <w:spacing w:after="360" w:line="240" w:lineRule="auto"/>
        <w:rPr>
          <w:rFonts w:ascii="Arial" w:eastAsia="Times New Roman" w:hAnsi="Arial" w:cs="Arial"/>
          <w:color w:val="39444D"/>
          <w:sz w:val="30"/>
          <w:szCs w:val="30"/>
        </w:rPr>
      </w:pPr>
      <w:r>
        <w:rPr>
          <w:rFonts w:ascii="Arial" w:eastAsia="Times New Roman" w:hAnsi="Arial" w:cs="Arial"/>
          <w:noProof/>
          <w:color w:val="39444D"/>
          <w:sz w:val="30"/>
          <w:szCs w:val="30"/>
        </w:rPr>
        <w:drawing>
          <wp:inline distT="0" distB="0" distL="0" distR="0">
            <wp:extent cx="2429510" cy="2306320"/>
            <wp:effectExtent l="19050" t="0" r="8890" b="0"/>
            <wp:docPr id="58" name="Рисунок 58" descr="http://сезоны-года.рф/sites/default/files/stihi_pro_vesnu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сезоны-года.рф/sites/default/files/stihi_pro_vesnu_6.jpg"/>
                    <pic:cNvPicPr>
                      <a:picLocks noChangeAspect="1" noChangeArrowheads="1"/>
                    </pic:cNvPicPr>
                  </pic:nvPicPr>
                  <pic:blipFill>
                    <a:blip r:embed="rId38"/>
                    <a:srcRect/>
                    <a:stretch>
                      <a:fillRect/>
                    </a:stretch>
                  </pic:blipFill>
                  <pic:spPr bwMode="auto">
                    <a:xfrm>
                      <a:off x="0" y="0"/>
                      <a:ext cx="2429510" cy="2306320"/>
                    </a:xfrm>
                    <a:prstGeom prst="rect">
                      <a:avLst/>
                    </a:prstGeom>
                    <a:noFill/>
                    <a:ln w="9525">
                      <a:noFill/>
                      <a:miter lim="800000"/>
                      <a:headEnd/>
                      <a:tailEnd/>
                    </a:ln>
                  </pic:spPr>
                </pic:pic>
              </a:graphicData>
            </a:graphic>
          </wp:inline>
        </w:drawing>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55" w:name="TOC--16"/>
      <w:bookmarkEnd w:id="155"/>
      <w:r w:rsidRPr="003F1BCE">
        <w:rPr>
          <w:rFonts w:ascii="Georgia" w:eastAsia="Times New Roman" w:hAnsi="Georgia" w:cs="Arial"/>
          <w:color w:val="669900"/>
          <w:sz w:val="26"/>
          <w:szCs w:val="26"/>
        </w:rPr>
        <w:t>Ласточка</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Улетела Ласточка</w:t>
      </w:r>
      <w:proofErr w:type="gramStart"/>
      <w:r w:rsidRPr="003F1BCE">
        <w:rPr>
          <w:rFonts w:ascii="Georgia" w:eastAsia="Times New Roman" w:hAnsi="Georgia" w:cs="Arial"/>
          <w:color w:val="39444D"/>
          <w:sz w:val="30"/>
          <w:szCs w:val="30"/>
        </w:rPr>
        <w:br/>
        <w:t>З</w:t>
      </w:r>
      <w:proofErr w:type="gramEnd"/>
      <w:r w:rsidRPr="003F1BCE">
        <w:rPr>
          <w:rFonts w:ascii="Georgia" w:eastAsia="Times New Roman" w:hAnsi="Georgia" w:cs="Arial"/>
          <w:color w:val="39444D"/>
          <w:sz w:val="30"/>
          <w:szCs w:val="30"/>
        </w:rPr>
        <w:t>а тридевять земель…</w:t>
      </w:r>
      <w:r w:rsidRPr="003F1BCE">
        <w:rPr>
          <w:rFonts w:ascii="Georgia" w:eastAsia="Times New Roman" w:hAnsi="Georgia" w:cs="Arial"/>
          <w:color w:val="39444D"/>
          <w:sz w:val="30"/>
          <w:szCs w:val="30"/>
        </w:rPr>
        <w:br/>
        <w:t>Возвращайся, Ласточка!</w:t>
      </w:r>
      <w:r w:rsidRPr="003F1BCE">
        <w:rPr>
          <w:rFonts w:ascii="Georgia" w:eastAsia="Times New Roman" w:hAnsi="Georgia" w:cs="Arial"/>
          <w:color w:val="39444D"/>
          <w:sz w:val="30"/>
          <w:szCs w:val="30"/>
        </w:rPr>
        <w:br/>
        <w:t>На дворе апрель.</w:t>
      </w:r>
      <w:r w:rsidRPr="003F1BCE">
        <w:rPr>
          <w:rFonts w:ascii="Georgia" w:eastAsia="Times New Roman" w:hAnsi="Georgia" w:cs="Arial"/>
          <w:color w:val="39444D"/>
          <w:sz w:val="30"/>
          <w:szCs w:val="30"/>
        </w:rPr>
        <w:br/>
        <w:t>Возвращайся, Ласточка!</w:t>
      </w:r>
      <w:r w:rsidRPr="003F1BCE">
        <w:rPr>
          <w:rFonts w:ascii="Georgia" w:eastAsia="Times New Roman" w:hAnsi="Georgia" w:cs="Arial"/>
          <w:color w:val="39444D"/>
          <w:sz w:val="30"/>
          <w:szCs w:val="30"/>
        </w:rPr>
        <w:br/>
        <w:t>Только не одна:</w:t>
      </w:r>
      <w:r w:rsidRPr="003F1BCE">
        <w:rPr>
          <w:rFonts w:ascii="Georgia" w:eastAsia="Times New Roman" w:hAnsi="Georgia" w:cs="Arial"/>
          <w:color w:val="39444D"/>
          <w:sz w:val="30"/>
          <w:szCs w:val="30"/>
        </w:rPr>
        <w:br/>
        <w:t>Пусть с тобою, Ласточка,</w:t>
      </w:r>
      <w:r w:rsidRPr="003F1BCE">
        <w:rPr>
          <w:rFonts w:ascii="Georgia" w:eastAsia="Times New Roman" w:hAnsi="Georgia" w:cs="Arial"/>
          <w:color w:val="39444D"/>
          <w:sz w:val="30"/>
          <w:szCs w:val="30"/>
        </w:rPr>
        <w:br/>
        <w:t>Прилетит Весна!</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lastRenderedPageBreak/>
        <w:br/>
      </w:r>
      <w:r w:rsidRPr="003F1BCE">
        <w:rPr>
          <w:rFonts w:ascii="Georgia" w:eastAsia="Times New Roman" w:hAnsi="Georgia" w:cs="Arial"/>
          <w:i/>
          <w:iCs/>
          <w:color w:val="39444D"/>
          <w:sz w:val="30"/>
        </w:rPr>
        <w:t xml:space="preserve">Борис </w:t>
      </w:r>
      <w:proofErr w:type="spellStart"/>
      <w:r w:rsidRPr="003F1BCE">
        <w:rPr>
          <w:rFonts w:ascii="Georgia" w:eastAsia="Times New Roman" w:hAnsi="Georgia" w:cs="Arial"/>
          <w:i/>
          <w:iCs/>
          <w:color w:val="39444D"/>
          <w:sz w:val="30"/>
        </w:rPr>
        <w:t>Заходер</w:t>
      </w:r>
      <w:proofErr w:type="spellEnd"/>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56" w:name="TOC--17"/>
      <w:bookmarkEnd w:id="156"/>
      <w:r w:rsidRPr="003F1BCE">
        <w:rPr>
          <w:rFonts w:ascii="Georgia" w:eastAsia="Times New Roman" w:hAnsi="Georgia" w:cs="Arial"/>
          <w:color w:val="669900"/>
          <w:sz w:val="26"/>
          <w:szCs w:val="26"/>
        </w:rPr>
        <w:t>На лугу</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Леса вдали виднее,</w:t>
      </w:r>
      <w:r w:rsidRPr="003F1BCE">
        <w:rPr>
          <w:rFonts w:ascii="Georgia" w:eastAsia="Times New Roman" w:hAnsi="Georgia" w:cs="Arial"/>
          <w:color w:val="39444D"/>
          <w:sz w:val="30"/>
          <w:szCs w:val="30"/>
        </w:rPr>
        <w:br/>
        <w:t>Синее небеса,</w:t>
      </w:r>
      <w:r w:rsidRPr="003F1BCE">
        <w:rPr>
          <w:rFonts w:ascii="Georgia" w:eastAsia="Times New Roman" w:hAnsi="Georgia" w:cs="Arial"/>
          <w:color w:val="39444D"/>
          <w:sz w:val="30"/>
          <w:szCs w:val="30"/>
        </w:rPr>
        <w:br/>
        <w:t>Заметней и чернее</w:t>
      </w:r>
      <w:proofErr w:type="gramStart"/>
      <w:r w:rsidRPr="003F1BCE">
        <w:rPr>
          <w:rFonts w:ascii="Georgia" w:eastAsia="Times New Roman" w:hAnsi="Georgia" w:cs="Arial"/>
          <w:color w:val="39444D"/>
          <w:sz w:val="30"/>
          <w:szCs w:val="30"/>
        </w:rPr>
        <w:br/>
        <w:t>Н</w:t>
      </w:r>
      <w:proofErr w:type="gramEnd"/>
      <w:r w:rsidRPr="003F1BCE">
        <w:rPr>
          <w:rFonts w:ascii="Georgia" w:eastAsia="Times New Roman" w:hAnsi="Georgia" w:cs="Arial"/>
          <w:color w:val="39444D"/>
          <w:sz w:val="30"/>
          <w:szCs w:val="30"/>
        </w:rPr>
        <w:t>а пашне полоса,</w:t>
      </w:r>
      <w:r w:rsidRPr="003F1BCE">
        <w:rPr>
          <w:rFonts w:ascii="Georgia" w:eastAsia="Times New Roman" w:hAnsi="Georgia" w:cs="Arial"/>
          <w:color w:val="39444D"/>
          <w:sz w:val="30"/>
          <w:szCs w:val="30"/>
        </w:rPr>
        <w:br/>
        <w:t>И детские звонче</w:t>
      </w:r>
      <w:r w:rsidRPr="003F1BCE">
        <w:rPr>
          <w:rFonts w:ascii="Georgia" w:eastAsia="Times New Roman" w:hAnsi="Georgia" w:cs="Arial"/>
          <w:color w:val="39444D"/>
          <w:sz w:val="30"/>
          <w:szCs w:val="30"/>
        </w:rPr>
        <w:br/>
        <w:t>Над лугом голоса.</w:t>
      </w:r>
      <w:r w:rsidRPr="003F1BCE">
        <w:rPr>
          <w:rFonts w:ascii="Georgia" w:eastAsia="Times New Roman" w:hAnsi="Georgia" w:cs="Arial"/>
          <w:color w:val="39444D"/>
          <w:sz w:val="30"/>
          <w:szCs w:val="30"/>
        </w:rPr>
        <w:br/>
        <w:t>Весна идёт сторонкой,</w:t>
      </w:r>
      <w:r w:rsidRPr="003F1BCE">
        <w:rPr>
          <w:rFonts w:ascii="Georgia" w:eastAsia="Times New Roman" w:hAnsi="Georgia" w:cs="Arial"/>
          <w:color w:val="39444D"/>
          <w:sz w:val="30"/>
          <w:szCs w:val="30"/>
        </w:rPr>
        <w:br/>
        <w:t>Да где ж она сама?</w:t>
      </w:r>
      <w:r w:rsidRPr="003F1BCE">
        <w:rPr>
          <w:rFonts w:ascii="Georgia" w:eastAsia="Times New Roman" w:hAnsi="Georgia" w:cs="Arial"/>
          <w:color w:val="39444D"/>
          <w:sz w:val="30"/>
          <w:szCs w:val="30"/>
        </w:rPr>
        <w:br/>
        <w:t>Чу, слышен голос звонкий,</w:t>
      </w:r>
      <w:r w:rsidRPr="003F1BCE">
        <w:rPr>
          <w:rFonts w:ascii="Georgia" w:eastAsia="Times New Roman" w:hAnsi="Georgia" w:cs="Arial"/>
          <w:color w:val="39444D"/>
          <w:sz w:val="30"/>
          <w:szCs w:val="30"/>
        </w:rPr>
        <w:br/>
        <w:t>Не это ли весна?</w:t>
      </w:r>
      <w:r w:rsidRPr="003F1BCE">
        <w:rPr>
          <w:rFonts w:ascii="Georgia" w:eastAsia="Times New Roman" w:hAnsi="Georgia" w:cs="Arial"/>
          <w:color w:val="39444D"/>
          <w:sz w:val="30"/>
          <w:szCs w:val="30"/>
        </w:rPr>
        <w:br/>
        <w:t>Нет, это звонко, тонко</w:t>
      </w:r>
      <w:proofErr w:type="gramStart"/>
      <w:r w:rsidRPr="003F1BCE">
        <w:rPr>
          <w:rFonts w:ascii="Georgia" w:eastAsia="Times New Roman" w:hAnsi="Georgia" w:cs="Arial"/>
          <w:color w:val="39444D"/>
          <w:sz w:val="30"/>
          <w:szCs w:val="30"/>
        </w:rPr>
        <w:br/>
        <w:t>В</w:t>
      </w:r>
      <w:proofErr w:type="gramEnd"/>
      <w:r w:rsidRPr="003F1BCE">
        <w:rPr>
          <w:rFonts w:ascii="Georgia" w:eastAsia="Times New Roman" w:hAnsi="Georgia" w:cs="Arial"/>
          <w:color w:val="39444D"/>
          <w:sz w:val="30"/>
          <w:szCs w:val="30"/>
        </w:rPr>
        <w:t xml:space="preserve"> ручье журчит волна …</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А. Блок</w:t>
      </w:r>
    </w:p>
    <w:p w:rsidR="003F1BCE" w:rsidRPr="003F1BCE" w:rsidRDefault="003F1BCE" w:rsidP="003F1BCE">
      <w:pPr>
        <w:spacing w:after="360" w:line="240" w:lineRule="auto"/>
        <w:rPr>
          <w:rFonts w:ascii="Arial" w:eastAsia="Times New Roman" w:hAnsi="Arial" w:cs="Arial"/>
          <w:color w:val="39444D"/>
          <w:sz w:val="30"/>
          <w:szCs w:val="30"/>
        </w:rPr>
      </w:pPr>
      <w:r>
        <w:rPr>
          <w:rFonts w:ascii="Arial" w:eastAsia="Times New Roman" w:hAnsi="Arial" w:cs="Arial"/>
          <w:noProof/>
          <w:color w:val="39444D"/>
          <w:sz w:val="30"/>
          <w:szCs w:val="30"/>
        </w:rPr>
        <w:drawing>
          <wp:inline distT="0" distB="0" distL="0" distR="0">
            <wp:extent cx="2429510" cy="1842135"/>
            <wp:effectExtent l="19050" t="0" r="8890" b="0"/>
            <wp:docPr id="59" name="Рисунок 59" descr="http://сезоны-года.рф/sites/default/files/stihi_pro_vesnu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сезоны-года.рф/sites/default/files/stihi_pro_vesnu_7.jpg"/>
                    <pic:cNvPicPr>
                      <a:picLocks noChangeAspect="1" noChangeArrowheads="1"/>
                    </pic:cNvPicPr>
                  </pic:nvPicPr>
                  <pic:blipFill>
                    <a:blip r:embed="rId39"/>
                    <a:srcRect/>
                    <a:stretch>
                      <a:fillRect/>
                    </a:stretch>
                  </pic:blipFill>
                  <pic:spPr bwMode="auto">
                    <a:xfrm>
                      <a:off x="0" y="0"/>
                      <a:ext cx="2429510" cy="1842135"/>
                    </a:xfrm>
                    <a:prstGeom prst="rect">
                      <a:avLst/>
                    </a:prstGeom>
                    <a:noFill/>
                    <a:ln w="9525">
                      <a:noFill/>
                      <a:miter lim="800000"/>
                      <a:headEnd/>
                      <a:tailEnd/>
                    </a:ln>
                  </pic:spPr>
                </pic:pic>
              </a:graphicData>
            </a:graphic>
          </wp:inline>
        </w:drawing>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57" w:name="TOC--18"/>
      <w:bookmarkEnd w:id="157"/>
      <w:proofErr w:type="gramStart"/>
      <w:r w:rsidRPr="003F1BCE">
        <w:rPr>
          <w:rFonts w:ascii="Georgia" w:eastAsia="Times New Roman" w:hAnsi="Georgia" w:cs="Arial"/>
          <w:color w:val="669900"/>
          <w:sz w:val="26"/>
          <w:szCs w:val="26"/>
        </w:rPr>
        <w:t>Полюбуйся весна наступает</w:t>
      </w:r>
      <w:proofErr w:type="gramEnd"/>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Полюбуйся, весна наступает,</w:t>
      </w:r>
      <w:r w:rsidRPr="003F1BCE">
        <w:rPr>
          <w:rFonts w:ascii="Georgia" w:eastAsia="Times New Roman" w:hAnsi="Georgia" w:cs="Arial"/>
          <w:color w:val="39444D"/>
          <w:sz w:val="30"/>
          <w:szCs w:val="30"/>
        </w:rPr>
        <w:br/>
        <w:t>Журавли караваном летят.</w:t>
      </w:r>
      <w:r w:rsidRPr="003F1BCE">
        <w:rPr>
          <w:rFonts w:ascii="Georgia" w:eastAsia="Times New Roman" w:hAnsi="Georgia" w:cs="Arial"/>
          <w:color w:val="39444D"/>
          <w:sz w:val="30"/>
          <w:szCs w:val="30"/>
        </w:rPr>
        <w:br/>
        <w:t>В ярком золоте день утопает,</w:t>
      </w:r>
      <w:r w:rsidRPr="003F1BCE">
        <w:rPr>
          <w:rFonts w:ascii="Georgia" w:eastAsia="Times New Roman" w:hAnsi="Georgia" w:cs="Arial"/>
          <w:color w:val="39444D"/>
          <w:sz w:val="30"/>
          <w:szCs w:val="30"/>
        </w:rPr>
        <w:br/>
        <w:t>И ручьи по оврагам шумят...</w:t>
      </w:r>
      <w:r w:rsidRPr="003F1BCE">
        <w:rPr>
          <w:rFonts w:ascii="Georgia" w:eastAsia="Times New Roman" w:hAnsi="Georgia" w:cs="Arial"/>
          <w:color w:val="39444D"/>
          <w:sz w:val="30"/>
          <w:szCs w:val="30"/>
        </w:rPr>
        <w:br/>
        <w:t xml:space="preserve">Скоро гости к тебе </w:t>
      </w:r>
      <w:proofErr w:type="gramStart"/>
      <w:r w:rsidRPr="003F1BCE">
        <w:rPr>
          <w:rFonts w:ascii="Georgia" w:eastAsia="Times New Roman" w:hAnsi="Georgia" w:cs="Arial"/>
          <w:color w:val="39444D"/>
          <w:sz w:val="30"/>
          <w:szCs w:val="30"/>
        </w:rPr>
        <w:t>соберутся,</w:t>
      </w:r>
      <w:r w:rsidRPr="003F1BCE">
        <w:rPr>
          <w:rFonts w:ascii="Georgia" w:eastAsia="Times New Roman" w:hAnsi="Georgia" w:cs="Arial"/>
          <w:color w:val="39444D"/>
          <w:sz w:val="30"/>
          <w:szCs w:val="30"/>
        </w:rPr>
        <w:br/>
        <w:t>Сколько гнёзд</w:t>
      </w:r>
      <w:proofErr w:type="gramEnd"/>
      <w:r w:rsidRPr="003F1BCE">
        <w:rPr>
          <w:rFonts w:ascii="Georgia" w:eastAsia="Times New Roman" w:hAnsi="Georgia" w:cs="Arial"/>
          <w:color w:val="39444D"/>
          <w:sz w:val="30"/>
          <w:szCs w:val="30"/>
        </w:rPr>
        <w:t xml:space="preserve"> </w:t>
      </w:r>
      <w:proofErr w:type="spellStart"/>
      <w:r w:rsidRPr="003F1BCE">
        <w:rPr>
          <w:rFonts w:ascii="Georgia" w:eastAsia="Times New Roman" w:hAnsi="Georgia" w:cs="Arial"/>
          <w:color w:val="39444D"/>
          <w:sz w:val="30"/>
          <w:szCs w:val="30"/>
        </w:rPr>
        <w:t>понавьют</w:t>
      </w:r>
      <w:proofErr w:type="spellEnd"/>
      <w:r w:rsidRPr="003F1BCE">
        <w:rPr>
          <w:rFonts w:ascii="Georgia" w:eastAsia="Times New Roman" w:hAnsi="Georgia" w:cs="Arial"/>
          <w:color w:val="39444D"/>
          <w:sz w:val="30"/>
          <w:szCs w:val="30"/>
        </w:rPr>
        <w:t>, посмотри!</w:t>
      </w:r>
      <w:r w:rsidRPr="003F1BCE">
        <w:rPr>
          <w:rFonts w:ascii="Georgia" w:eastAsia="Times New Roman" w:hAnsi="Georgia" w:cs="Arial"/>
          <w:color w:val="39444D"/>
          <w:sz w:val="30"/>
          <w:szCs w:val="30"/>
        </w:rPr>
        <w:br/>
        <w:t>Что за звуки, за песни польются</w:t>
      </w:r>
      <w:proofErr w:type="gramStart"/>
      <w:r w:rsidRPr="003F1BCE">
        <w:rPr>
          <w:rFonts w:ascii="Georgia" w:eastAsia="Times New Roman" w:hAnsi="Georgia" w:cs="Arial"/>
          <w:color w:val="39444D"/>
          <w:sz w:val="30"/>
          <w:szCs w:val="30"/>
        </w:rPr>
        <w:br/>
        <w:t>Д</w:t>
      </w:r>
      <w:proofErr w:type="gramEnd"/>
      <w:r w:rsidRPr="003F1BCE">
        <w:rPr>
          <w:rFonts w:ascii="Georgia" w:eastAsia="Times New Roman" w:hAnsi="Georgia" w:cs="Arial"/>
          <w:color w:val="39444D"/>
          <w:sz w:val="30"/>
          <w:szCs w:val="30"/>
        </w:rPr>
        <w:t>ень-деньской от зари до зари!</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 xml:space="preserve">И. </w:t>
      </w:r>
      <w:proofErr w:type="gramStart"/>
      <w:r w:rsidRPr="003F1BCE">
        <w:rPr>
          <w:rFonts w:ascii="Georgia" w:eastAsia="Times New Roman" w:hAnsi="Georgia" w:cs="Arial"/>
          <w:i/>
          <w:iCs/>
          <w:color w:val="39444D"/>
          <w:sz w:val="30"/>
        </w:rPr>
        <w:t>С</w:t>
      </w:r>
      <w:proofErr w:type="gramEnd"/>
      <w:r w:rsidRPr="003F1BCE">
        <w:rPr>
          <w:rFonts w:ascii="Georgia" w:eastAsia="Times New Roman" w:hAnsi="Georgia" w:cs="Arial"/>
          <w:i/>
          <w:iCs/>
          <w:color w:val="39444D"/>
          <w:sz w:val="30"/>
        </w:rPr>
        <w:t>, Никитин</w:t>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58" w:name="TOC--19"/>
      <w:bookmarkEnd w:id="158"/>
      <w:r w:rsidRPr="003F1BCE">
        <w:rPr>
          <w:rFonts w:ascii="Georgia" w:eastAsia="Times New Roman" w:hAnsi="Georgia" w:cs="Arial"/>
          <w:color w:val="669900"/>
          <w:sz w:val="26"/>
          <w:szCs w:val="26"/>
        </w:rPr>
        <w:lastRenderedPageBreak/>
        <w:t>День Победы</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Что такое День Победы?</w:t>
      </w:r>
      <w:r w:rsidRPr="003F1BCE">
        <w:rPr>
          <w:rFonts w:ascii="Georgia" w:eastAsia="Times New Roman" w:hAnsi="Georgia" w:cs="Arial"/>
          <w:color w:val="39444D"/>
          <w:sz w:val="30"/>
          <w:szCs w:val="30"/>
        </w:rPr>
        <w:br/>
        <w:t>Это утренний парад:</w:t>
      </w:r>
      <w:r w:rsidRPr="003F1BCE">
        <w:rPr>
          <w:rFonts w:ascii="Georgia" w:eastAsia="Times New Roman" w:hAnsi="Georgia" w:cs="Arial"/>
          <w:color w:val="39444D"/>
          <w:sz w:val="30"/>
          <w:szCs w:val="30"/>
        </w:rPr>
        <w:br/>
        <w:t>Едут танки и ракеты,</w:t>
      </w:r>
      <w:r w:rsidRPr="003F1BCE">
        <w:rPr>
          <w:rFonts w:ascii="Georgia" w:eastAsia="Times New Roman" w:hAnsi="Georgia" w:cs="Arial"/>
          <w:color w:val="39444D"/>
          <w:sz w:val="30"/>
          <w:szCs w:val="30"/>
        </w:rPr>
        <w:br/>
        <w:t>Марширует строй солдат.</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  Что такое День Победы?</w:t>
      </w:r>
      <w:r w:rsidRPr="003F1BCE">
        <w:rPr>
          <w:rFonts w:ascii="Georgia" w:eastAsia="Times New Roman" w:hAnsi="Georgia" w:cs="Arial"/>
          <w:color w:val="39444D"/>
          <w:sz w:val="30"/>
          <w:szCs w:val="30"/>
        </w:rPr>
        <w:br/>
        <w:t>Это праздничный салют:</w:t>
      </w:r>
      <w:r w:rsidRPr="003F1BCE">
        <w:rPr>
          <w:rFonts w:ascii="Georgia" w:eastAsia="Times New Roman" w:hAnsi="Georgia" w:cs="Arial"/>
          <w:color w:val="39444D"/>
          <w:sz w:val="30"/>
          <w:szCs w:val="30"/>
        </w:rPr>
        <w:br/>
        <w:t>Фейерве</w:t>
      </w:r>
      <w:proofErr w:type="gramStart"/>
      <w:r w:rsidRPr="003F1BCE">
        <w:rPr>
          <w:rFonts w:ascii="Georgia" w:eastAsia="Times New Roman" w:hAnsi="Georgia" w:cs="Arial"/>
          <w:color w:val="39444D"/>
          <w:sz w:val="30"/>
          <w:szCs w:val="30"/>
        </w:rPr>
        <w:t>рк взл</w:t>
      </w:r>
      <w:proofErr w:type="gramEnd"/>
      <w:r w:rsidRPr="003F1BCE">
        <w:rPr>
          <w:rFonts w:ascii="Georgia" w:eastAsia="Times New Roman" w:hAnsi="Georgia" w:cs="Arial"/>
          <w:color w:val="39444D"/>
          <w:sz w:val="30"/>
          <w:szCs w:val="30"/>
        </w:rPr>
        <w:t>етает в небо,</w:t>
      </w:r>
      <w:r w:rsidRPr="003F1BCE">
        <w:rPr>
          <w:rFonts w:ascii="Georgia" w:eastAsia="Times New Roman" w:hAnsi="Georgia" w:cs="Arial"/>
          <w:color w:val="39444D"/>
          <w:sz w:val="30"/>
          <w:szCs w:val="30"/>
        </w:rPr>
        <w:br/>
        <w:t>Рассыпаясь там и тут.</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Что такое День Победы?</w:t>
      </w:r>
      <w:r w:rsidRPr="003F1BCE">
        <w:rPr>
          <w:rFonts w:ascii="Georgia" w:eastAsia="Times New Roman" w:hAnsi="Georgia" w:cs="Arial"/>
          <w:color w:val="39444D"/>
          <w:sz w:val="30"/>
          <w:szCs w:val="30"/>
        </w:rPr>
        <w:br/>
        <w:t>Это песни за столом,</w:t>
      </w:r>
      <w:r w:rsidRPr="003F1BCE">
        <w:rPr>
          <w:rFonts w:ascii="Georgia" w:eastAsia="Times New Roman" w:hAnsi="Georgia" w:cs="Arial"/>
          <w:color w:val="39444D"/>
          <w:sz w:val="30"/>
          <w:szCs w:val="30"/>
        </w:rPr>
        <w:br/>
        <w:t>Это речи и беседы,</w:t>
      </w:r>
      <w:r w:rsidRPr="003F1BCE">
        <w:rPr>
          <w:rFonts w:ascii="Georgia" w:eastAsia="Times New Roman" w:hAnsi="Georgia" w:cs="Arial"/>
          <w:color w:val="39444D"/>
          <w:sz w:val="30"/>
          <w:szCs w:val="30"/>
        </w:rPr>
        <w:br/>
        <w:t>Это дедушкин альбом.</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Это фрукты и конфеты,</w:t>
      </w:r>
      <w:r w:rsidRPr="003F1BCE">
        <w:rPr>
          <w:rFonts w:ascii="Georgia" w:eastAsia="Times New Roman" w:hAnsi="Georgia" w:cs="Arial"/>
          <w:color w:val="39444D"/>
          <w:sz w:val="30"/>
          <w:szCs w:val="30"/>
        </w:rPr>
        <w:br/>
        <w:t>Это запахи весны...</w:t>
      </w:r>
      <w:r w:rsidRPr="003F1BCE">
        <w:rPr>
          <w:rFonts w:ascii="Georgia" w:eastAsia="Times New Roman" w:hAnsi="Georgia" w:cs="Arial"/>
          <w:color w:val="39444D"/>
          <w:sz w:val="30"/>
          <w:szCs w:val="30"/>
        </w:rPr>
        <w:br/>
        <w:t>Что такое День Победы?</w:t>
      </w:r>
      <w:r w:rsidRPr="003F1BCE">
        <w:rPr>
          <w:rFonts w:ascii="Georgia" w:eastAsia="Times New Roman" w:hAnsi="Georgia" w:cs="Arial"/>
          <w:color w:val="39444D"/>
          <w:sz w:val="30"/>
          <w:szCs w:val="30"/>
        </w:rPr>
        <w:br/>
        <w:t>Это значит — нет войны.</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br/>
      </w:r>
      <w:r w:rsidRPr="003F1BCE">
        <w:rPr>
          <w:rFonts w:ascii="Georgia" w:eastAsia="Times New Roman" w:hAnsi="Georgia" w:cs="Arial"/>
          <w:i/>
          <w:iCs/>
          <w:color w:val="39444D"/>
          <w:sz w:val="30"/>
        </w:rPr>
        <w:t>А. А. Усачев</w:t>
      </w:r>
    </w:p>
    <w:p w:rsidR="003F1BCE" w:rsidRPr="003F1BCE" w:rsidRDefault="003F1BCE" w:rsidP="003F1BCE">
      <w:pPr>
        <w:spacing w:after="360" w:line="240" w:lineRule="auto"/>
        <w:rPr>
          <w:rFonts w:ascii="Arial" w:eastAsia="Times New Roman" w:hAnsi="Arial" w:cs="Arial"/>
          <w:color w:val="39444D"/>
          <w:sz w:val="30"/>
          <w:szCs w:val="30"/>
        </w:rPr>
      </w:pPr>
      <w:r>
        <w:rPr>
          <w:rFonts w:ascii="Arial" w:eastAsia="Times New Roman" w:hAnsi="Arial" w:cs="Arial"/>
          <w:noProof/>
          <w:color w:val="39444D"/>
          <w:sz w:val="30"/>
          <w:szCs w:val="30"/>
        </w:rPr>
        <w:drawing>
          <wp:inline distT="0" distB="0" distL="0" distR="0">
            <wp:extent cx="2429510" cy="2129155"/>
            <wp:effectExtent l="19050" t="0" r="8890" b="0"/>
            <wp:docPr id="60" name="Рисунок 60" descr="http://сезоны-года.рф/sites/default/files/stihi_pro_vesnu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сезоны-года.рф/sites/default/files/stihi_pro_vesnu_8.jpg"/>
                    <pic:cNvPicPr>
                      <a:picLocks noChangeAspect="1" noChangeArrowheads="1"/>
                    </pic:cNvPicPr>
                  </pic:nvPicPr>
                  <pic:blipFill>
                    <a:blip r:embed="rId40"/>
                    <a:srcRect/>
                    <a:stretch>
                      <a:fillRect/>
                    </a:stretch>
                  </pic:blipFill>
                  <pic:spPr bwMode="auto">
                    <a:xfrm>
                      <a:off x="0" y="0"/>
                      <a:ext cx="2429510" cy="2129155"/>
                    </a:xfrm>
                    <a:prstGeom prst="rect">
                      <a:avLst/>
                    </a:prstGeom>
                    <a:noFill/>
                    <a:ln w="9525">
                      <a:noFill/>
                      <a:miter lim="800000"/>
                      <a:headEnd/>
                      <a:tailEnd/>
                    </a:ln>
                  </pic:spPr>
                </pic:pic>
              </a:graphicData>
            </a:graphic>
          </wp:inline>
        </w:drawing>
      </w:r>
    </w:p>
    <w:p w:rsidR="003F1BCE" w:rsidRPr="003F1BCE" w:rsidRDefault="003F1BCE" w:rsidP="003F1BCE">
      <w:pPr>
        <w:spacing w:before="100" w:beforeAutospacing="1" w:after="100" w:afterAutospacing="1" w:line="240" w:lineRule="auto"/>
        <w:outlineLvl w:val="3"/>
        <w:rPr>
          <w:rFonts w:ascii="Arial" w:eastAsia="Times New Roman" w:hAnsi="Arial" w:cs="Arial"/>
          <w:color w:val="669900"/>
          <w:sz w:val="26"/>
          <w:szCs w:val="26"/>
        </w:rPr>
      </w:pPr>
      <w:bookmarkStart w:id="159" w:name="TOC--20"/>
      <w:bookmarkEnd w:id="159"/>
      <w:r w:rsidRPr="003F1BCE">
        <w:rPr>
          <w:rFonts w:ascii="Georgia" w:eastAsia="Times New Roman" w:hAnsi="Georgia" w:cs="Arial"/>
          <w:color w:val="669900"/>
          <w:sz w:val="26"/>
          <w:szCs w:val="26"/>
        </w:rPr>
        <w:t>Цвет весны</w:t>
      </w:r>
    </w:p>
    <w:p w:rsidR="003F1BCE" w:rsidRPr="003F1BCE" w:rsidRDefault="003F1BCE" w:rsidP="003F1BCE">
      <w:pPr>
        <w:spacing w:after="360" w:line="240" w:lineRule="auto"/>
        <w:rPr>
          <w:rFonts w:ascii="Arial" w:eastAsia="Times New Roman" w:hAnsi="Arial" w:cs="Arial"/>
          <w:color w:val="39444D"/>
          <w:sz w:val="30"/>
          <w:szCs w:val="30"/>
        </w:rPr>
      </w:pPr>
      <w:r w:rsidRPr="003F1BCE">
        <w:rPr>
          <w:rFonts w:ascii="Georgia" w:eastAsia="Times New Roman" w:hAnsi="Georgia" w:cs="Arial"/>
          <w:color w:val="39444D"/>
          <w:sz w:val="30"/>
          <w:szCs w:val="30"/>
        </w:rPr>
        <w:t>На дворе стоит весна!</w:t>
      </w:r>
      <w:r w:rsidRPr="003F1BCE">
        <w:rPr>
          <w:rFonts w:ascii="Georgia" w:eastAsia="Times New Roman" w:hAnsi="Georgia" w:cs="Arial"/>
          <w:color w:val="39444D"/>
          <w:sz w:val="30"/>
          <w:szCs w:val="30"/>
        </w:rPr>
        <w:br/>
        <w:t>После зимней лютой стужи</w:t>
      </w:r>
      <w:proofErr w:type="gramStart"/>
      <w:r w:rsidRPr="003F1BCE">
        <w:rPr>
          <w:rFonts w:ascii="Georgia" w:eastAsia="Times New Roman" w:hAnsi="Georgia" w:cs="Arial"/>
          <w:color w:val="39444D"/>
          <w:sz w:val="30"/>
          <w:szCs w:val="30"/>
        </w:rPr>
        <w:br/>
        <w:t>П</w:t>
      </w:r>
      <w:proofErr w:type="gramEnd"/>
      <w:r w:rsidRPr="003F1BCE">
        <w:rPr>
          <w:rFonts w:ascii="Georgia" w:eastAsia="Times New Roman" w:hAnsi="Georgia" w:cs="Arial"/>
          <w:color w:val="39444D"/>
          <w:sz w:val="30"/>
          <w:szCs w:val="30"/>
        </w:rPr>
        <w:t>росыпается от сна</w:t>
      </w:r>
      <w:r w:rsidRPr="003F1BCE">
        <w:rPr>
          <w:rFonts w:ascii="Georgia" w:eastAsia="Times New Roman" w:hAnsi="Georgia" w:cs="Arial"/>
          <w:color w:val="39444D"/>
          <w:sz w:val="30"/>
          <w:szCs w:val="30"/>
        </w:rPr>
        <w:br/>
        <w:t>Вся природа. Даже лужи</w:t>
      </w:r>
      <w:proofErr w:type="gramStart"/>
      <w:r w:rsidRPr="003F1BCE">
        <w:rPr>
          <w:rFonts w:ascii="Georgia" w:eastAsia="Times New Roman" w:hAnsi="Georgia" w:cs="Arial"/>
          <w:color w:val="39444D"/>
          <w:sz w:val="30"/>
          <w:szCs w:val="30"/>
        </w:rPr>
        <w:br/>
        <w:t>Н</w:t>
      </w:r>
      <w:proofErr w:type="gramEnd"/>
      <w:r w:rsidRPr="003F1BCE">
        <w:rPr>
          <w:rFonts w:ascii="Georgia" w:eastAsia="Times New Roman" w:hAnsi="Georgia" w:cs="Arial"/>
          <w:color w:val="39444D"/>
          <w:sz w:val="30"/>
          <w:szCs w:val="30"/>
        </w:rPr>
        <w:t>е покроет лед за ночь,</w:t>
      </w:r>
      <w:r w:rsidRPr="003F1BCE">
        <w:rPr>
          <w:rFonts w:ascii="Georgia" w:eastAsia="Times New Roman" w:hAnsi="Georgia" w:cs="Arial"/>
          <w:color w:val="39444D"/>
          <w:sz w:val="30"/>
          <w:szCs w:val="30"/>
        </w:rPr>
        <w:br/>
        <w:t>Гонит солнце зиму прочь!</w:t>
      </w:r>
      <w:r w:rsidRPr="003F1BCE">
        <w:rPr>
          <w:rFonts w:ascii="Georgia" w:eastAsia="Times New Roman" w:hAnsi="Georgia" w:cs="Arial"/>
          <w:color w:val="39444D"/>
          <w:sz w:val="30"/>
          <w:szCs w:val="30"/>
        </w:rPr>
        <w:br/>
      </w:r>
      <w:r w:rsidRPr="003F1BCE">
        <w:rPr>
          <w:rFonts w:ascii="Georgia" w:eastAsia="Times New Roman" w:hAnsi="Georgia" w:cs="Arial"/>
          <w:color w:val="39444D"/>
          <w:sz w:val="30"/>
          <w:szCs w:val="30"/>
        </w:rPr>
        <w:lastRenderedPageBreak/>
        <w:t>Набухают соком почки,</w:t>
      </w:r>
      <w:r w:rsidRPr="003F1BCE">
        <w:rPr>
          <w:rFonts w:ascii="Georgia" w:eastAsia="Times New Roman" w:hAnsi="Georgia" w:cs="Arial"/>
          <w:color w:val="39444D"/>
          <w:sz w:val="30"/>
          <w:szCs w:val="30"/>
        </w:rPr>
        <w:br/>
        <w:t>И зеленые листочки</w:t>
      </w:r>
      <w:r w:rsidRPr="003F1BCE">
        <w:rPr>
          <w:rFonts w:ascii="Georgia" w:eastAsia="Times New Roman" w:hAnsi="Georgia" w:cs="Arial"/>
          <w:color w:val="39444D"/>
          <w:sz w:val="30"/>
          <w:szCs w:val="30"/>
        </w:rPr>
        <w:br/>
        <w:t>Скоро в струях ветерка</w:t>
      </w:r>
      <w:proofErr w:type="gramStart"/>
      <w:r w:rsidRPr="003F1BCE">
        <w:rPr>
          <w:rFonts w:ascii="Georgia" w:eastAsia="Times New Roman" w:hAnsi="Georgia" w:cs="Arial"/>
          <w:color w:val="39444D"/>
          <w:sz w:val="30"/>
          <w:szCs w:val="30"/>
        </w:rPr>
        <w:br/>
        <w:t>З</w:t>
      </w:r>
      <w:proofErr w:type="gramEnd"/>
      <w:r w:rsidRPr="003F1BCE">
        <w:rPr>
          <w:rFonts w:ascii="Georgia" w:eastAsia="Times New Roman" w:hAnsi="Georgia" w:cs="Arial"/>
          <w:color w:val="39444D"/>
          <w:sz w:val="30"/>
          <w:szCs w:val="30"/>
        </w:rPr>
        <w:t>аиграют! А пока</w:t>
      </w:r>
      <w:r w:rsidRPr="003F1BCE">
        <w:rPr>
          <w:rFonts w:ascii="Georgia" w:eastAsia="Times New Roman" w:hAnsi="Georgia" w:cs="Arial"/>
          <w:color w:val="39444D"/>
          <w:sz w:val="30"/>
          <w:szCs w:val="30"/>
        </w:rPr>
        <w:br/>
        <w:t>Цвета солнца у реки</w:t>
      </w:r>
      <w:proofErr w:type="gramStart"/>
      <w:r w:rsidRPr="003F1BCE">
        <w:rPr>
          <w:rFonts w:ascii="Georgia" w:eastAsia="Times New Roman" w:hAnsi="Georgia" w:cs="Arial"/>
          <w:color w:val="39444D"/>
          <w:sz w:val="30"/>
          <w:szCs w:val="30"/>
        </w:rPr>
        <w:br/>
        <w:t>П</w:t>
      </w:r>
      <w:proofErr w:type="gramEnd"/>
      <w:r w:rsidRPr="003F1BCE">
        <w:rPr>
          <w:rFonts w:ascii="Georgia" w:eastAsia="Times New Roman" w:hAnsi="Georgia" w:cs="Arial"/>
          <w:color w:val="39444D"/>
          <w:sz w:val="30"/>
          <w:szCs w:val="30"/>
        </w:rPr>
        <w:t>оявились огоньки!</w:t>
      </w:r>
      <w:r w:rsidRPr="003F1BCE">
        <w:rPr>
          <w:rFonts w:ascii="Georgia" w:eastAsia="Times New Roman" w:hAnsi="Georgia" w:cs="Arial"/>
          <w:color w:val="39444D"/>
          <w:sz w:val="30"/>
          <w:szCs w:val="30"/>
        </w:rPr>
        <w:br/>
        <w:t>Все! Закончились морозы!</w:t>
      </w:r>
      <w:r w:rsidRPr="003F1BCE">
        <w:rPr>
          <w:rFonts w:ascii="Georgia" w:eastAsia="Times New Roman" w:hAnsi="Georgia" w:cs="Arial"/>
          <w:color w:val="39444D"/>
          <w:sz w:val="30"/>
          <w:szCs w:val="30"/>
        </w:rPr>
        <w:br/>
        <w:t>Распускаются мимозы!</w:t>
      </w:r>
    </w:p>
    <w:p w:rsidR="003F1BCE" w:rsidRPr="005A0600" w:rsidRDefault="003F1BCE">
      <w:pPr>
        <w:rPr>
          <w:rFonts w:ascii="Times New Roman" w:hAnsi="Times New Roman" w:cs="Times New Roman"/>
          <w:sz w:val="52"/>
          <w:szCs w:val="32"/>
        </w:rPr>
      </w:pPr>
    </w:p>
    <w:sectPr w:rsidR="003F1BCE" w:rsidRPr="005A0600" w:rsidSect="00BA1EC3">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97035CB"/>
    <w:multiLevelType w:val="multilevel"/>
    <w:tmpl w:val="E92CCED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C7383"/>
    <w:multiLevelType w:val="hybridMultilevel"/>
    <w:tmpl w:val="4D1A3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B029FC"/>
    <w:multiLevelType w:val="hybridMultilevel"/>
    <w:tmpl w:val="95DED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841316"/>
    <w:multiLevelType w:val="multilevel"/>
    <w:tmpl w:val="B36EFBA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A160C4"/>
    <w:rsid w:val="00042897"/>
    <w:rsid w:val="00061AE4"/>
    <w:rsid w:val="00074773"/>
    <w:rsid w:val="000D0579"/>
    <w:rsid w:val="000D1599"/>
    <w:rsid w:val="00100816"/>
    <w:rsid w:val="00172688"/>
    <w:rsid w:val="001806B1"/>
    <w:rsid w:val="0024065C"/>
    <w:rsid w:val="0024381E"/>
    <w:rsid w:val="00247D02"/>
    <w:rsid w:val="002C170A"/>
    <w:rsid w:val="00311DFE"/>
    <w:rsid w:val="00353C69"/>
    <w:rsid w:val="00356324"/>
    <w:rsid w:val="003620F1"/>
    <w:rsid w:val="0037631D"/>
    <w:rsid w:val="003B5920"/>
    <w:rsid w:val="003C4ACA"/>
    <w:rsid w:val="003F1BCE"/>
    <w:rsid w:val="00426E12"/>
    <w:rsid w:val="00454541"/>
    <w:rsid w:val="004C1896"/>
    <w:rsid w:val="004D61A4"/>
    <w:rsid w:val="004E666D"/>
    <w:rsid w:val="004F01EE"/>
    <w:rsid w:val="004F684E"/>
    <w:rsid w:val="005163A6"/>
    <w:rsid w:val="00523BC3"/>
    <w:rsid w:val="00554587"/>
    <w:rsid w:val="00555F15"/>
    <w:rsid w:val="00561A8A"/>
    <w:rsid w:val="005A0600"/>
    <w:rsid w:val="005D18E5"/>
    <w:rsid w:val="005E4701"/>
    <w:rsid w:val="00627CDA"/>
    <w:rsid w:val="006538BA"/>
    <w:rsid w:val="00661A82"/>
    <w:rsid w:val="0067327F"/>
    <w:rsid w:val="006E4226"/>
    <w:rsid w:val="00712283"/>
    <w:rsid w:val="00715BC0"/>
    <w:rsid w:val="007E6ED1"/>
    <w:rsid w:val="00803DC9"/>
    <w:rsid w:val="00813082"/>
    <w:rsid w:val="00821F96"/>
    <w:rsid w:val="00852AB5"/>
    <w:rsid w:val="00863C3B"/>
    <w:rsid w:val="00866BF3"/>
    <w:rsid w:val="0087704D"/>
    <w:rsid w:val="008E03B6"/>
    <w:rsid w:val="009773FC"/>
    <w:rsid w:val="009C44C8"/>
    <w:rsid w:val="009C4E77"/>
    <w:rsid w:val="009E4166"/>
    <w:rsid w:val="00A160C4"/>
    <w:rsid w:val="00A35158"/>
    <w:rsid w:val="00A70E19"/>
    <w:rsid w:val="00A812C0"/>
    <w:rsid w:val="00A9085F"/>
    <w:rsid w:val="00AB4C97"/>
    <w:rsid w:val="00AF4C54"/>
    <w:rsid w:val="00AF63FE"/>
    <w:rsid w:val="00B345D8"/>
    <w:rsid w:val="00B47AA1"/>
    <w:rsid w:val="00BA1EC3"/>
    <w:rsid w:val="00BB13FA"/>
    <w:rsid w:val="00BB47C7"/>
    <w:rsid w:val="00C03151"/>
    <w:rsid w:val="00C15324"/>
    <w:rsid w:val="00C31BCA"/>
    <w:rsid w:val="00C704E5"/>
    <w:rsid w:val="00C8137F"/>
    <w:rsid w:val="00CE11C2"/>
    <w:rsid w:val="00D01530"/>
    <w:rsid w:val="00D24F5E"/>
    <w:rsid w:val="00D3145C"/>
    <w:rsid w:val="00D60B3A"/>
    <w:rsid w:val="00D81F5E"/>
    <w:rsid w:val="00D968F3"/>
    <w:rsid w:val="00DA1E55"/>
    <w:rsid w:val="00DF4509"/>
    <w:rsid w:val="00E36B4E"/>
    <w:rsid w:val="00E4314B"/>
    <w:rsid w:val="00E5468D"/>
    <w:rsid w:val="00F04BB6"/>
    <w:rsid w:val="00F2272E"/>
    <w:rsid w:val="00F84C58"/>
    <w:rsid w:val="00F90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B5"/>
  </w:style>
  <w:style w:type="paragraph" w:styleId="1">
    <w:name w:val="heading 1"/>
    <w:basedOn w:val="a"/>
    <w:link w:val="10"/>
    <w:uiPriority w:val="9"/>
    <w:qFormat/>
    <w:rsid w:val="00A160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F901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0C4"/>
    <w:rPr>
      <w:rFonts w:ascii="Times New Roman" w:eastAsia="Times New Roman" w:hAnsi="Times New Roman" w:cs="Times New Roman"/>
      <w:b/>
      <w:bCs/>
      <w:kern w:val="36"/>
      <w:sz w:val="48"/>
      <w:szCs w:val="48"/>
    </w:rPr>
  </w:style>
  <w:style w:type="paragraph" w:styleId="a3">
    <w:name w:val="Normal (Web)"/>
    <w:basedOn w:val="a"/>
    <w:uiPriority w:val="99"/>
    <w:unhideWhenUsed/>
    <w:rsid w:val="00A160C4"/>
    <w:pPr>
      <w:spacing w:before="288" w:after="288" w:line="240" w:lineRule="auto"/>
    </w:pPr>
    <w:rPr>
      <w:rFonts w:ascii="Times New Roman" w:eastAsia="Times New Roman" w:hAnsi="Times New Roman" w:cs="Times New Roman"/>
      <w:sz w:val="24"/>
      <w:szCs w:val="24"/>
    </w:rPr>
  </w:style>
  <w:style w:type="paragraph" w:customStyle="1" w:styleId="headline">
    <w:name w:val="headline"/>
    <w:basedOn w:val="a"/>
    <w:rsid w:val="00A160C4"/>
    <w:pPr>
      <w:spacing w:after="576" w:line="240" w:lineRule="auto"/>
    </w:pPr>
    <w:rPr>
      <w:rFonts w:ascii="Times New Roman" w:eastAsia="Times New Roman" w:hAnsi="Times New Roman" w:cs="Times New Roman"/>
      <w:sz w:val="35"/>
      <w:szCs w:val="35"/>
    </w:rPr>
  </w:style>
  <w:style w:type="character" w:customStyle="1" w:styleId="40">
    <w:name w:val="Заголовок 4 Знак"/>
    <w:basedOn w:val="a0"/>
    <w:link w:val="4"/>
    <w:uiPriority w:val="9"/>
    <w:semiHidden/>
    <w:rsid w:val="00F9011C"/>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F901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11C"/>
    <w:rPr>
      <w:rFonts w:ascii="Tahoma" w:hAnsi="Tahoma" w:cs="Tahoma"/>
      <w:sz w:val="16"/>
      <w:szCs w:val="16"/>
    </w:rPr>
  </w:style>
  <w:style w:type="paragraph" w:styleId="a6">
    <w:name w:val="List Paragraph"/>
    <w:basedOn w:val="a"/>
    <w:uiPriority w:val="34"/>
    <w:qFormat/>
    <w:rsid w:val="005D18E5"/>
    <w:pPr>
      <w:ind w:left="720"/>
      <w:contextualSpacing/>
    </w:pPr>
  </w:style>
  <w:style w:type="character" w:styleId="a7">
    <w:name w:val="Strong"/>
    <w:basedOn w:val="a0"/>
    <w:uiPriority w:val="22"/>
    <w:qFormat/>
    <w:rsid w:val="009C4E77"/>
    <w:rPr>
      <w:b/>
      <w:bCs/>
    </w:rPr>
  </w:style>
  <w:style w:type="character" w:styleId="a8">
    <w:name w:val="Emphasis"/>
    <w:basedOn w:val="a0"/>
    <w:uiPriority w:val="20"/>
    <w:qFormat/>
    <w:rsid w:val="00C03151"/>
    <w:rPr>
      <w:i/>
      <w:iCs/>
    </w:rPr>
  </w:style>
  <w:style w:type="paragraph" w:styleId="z-">
    <w:name w:val="HTML Top of Form"/>
    <w:basedOn w:val="a"/>
    <w:next w:val="a"/>
    <w:link w:val="z-0"/>
    <w:hidden/>
    <w:uiPriority w:val="99"/>
    <w:semiHidden/>
    <w:unhideWhenUsed/>
    <w:rsid w:val="003F1B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F1BC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F1B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F1BCE"/>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B5"/>
  </w:style>
  <w:style w:type="paragraph" w:styleId="1">
    <w:name w:val="heading 1"/>
    <w:basedOn w:val="a"/>
    <w:link w:val="10"/>
    <w:uiPriority w:val="9"/>
    <w:qFormat/>
    <w:rsid w:val="00A160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F901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0C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160C4"/>
    <w:pPr>
      <w:spacing w:before="288" w:after="288" w:line="240" w:lineRule="auto"/>
    </w:pPr>
    <w:rPr>
      <w:rFonts w:ascii="Times New Roman" w:eastAsia="Times New Roman" w:hAnsi="Times New Roman" w:cs="Times New Roman"/>
      <w:sz w:val="24"/>
      <w:szCs w:val="24"/>
    </w:rPr>
  </w:style>
  <w:style w:type="paragraph" w:customStyle="1" w:styleId="headline">
    <w:name w:val="headline"/>
    <w:basedOn w:val="a"/>
    <w:rsid w:val="00A160C4"/>
    <w:pPr>
      <w:spacing w:after="576" w:line="240" w:lineRule="auto"/>
    </w:pPr>
    <w:rPr>
      <w:rFonts w:ascii="Times New Roman" w:eastAsia="Times New Roman" w:hAnsi="Times New Roman" w:cs="Times New Roman"/>
      <w:sz w:val="35"/>
      <w:szCs w:val="35"/>
    </w:rPr>
  </w:style>
  <w:style w:type="character" w:customStyle="1" w:styleId="40">
    <w:name w:val="Заголовок 4 Знак"/>
    <w:basedOn w:val="a0"/>
    <w:link w:val="4"/>
    <w:uiPriority w:val="9"/>
    <w:semiHidden/>
    <w:rsid w:val="00F9011C"/>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F901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11C"/>
    <w:rPr>
      <w:rFonts w:ascii="Tahoma" w:hAnsi="Tahoma" w:cs="Tahoma"/>
      <w:sz w:val="16"/>
      <w:szCs w:val="16"/>
    </w:rPr>
  </w:style>
  <w:style w:type="paragraph" w:styleId="a6">
    <w:name w:val="List Paragraph"/>
    <w:basedOn w:val="a"/>
    <w:uiPriority w:val="34"/>
    <w:qFormat/>
    <w:rsid w:val="005D18E5"/>
    <w:pPr>
      <w:ind w:left="720"/>
      <w:contextualSpacing/>
    </w:pPr>
  </w:style>
  <w:style w:type="character" w:styleId="a7">
    <w:name w:val="Strong"/>
    <w:basedOn w:val="a0"/>
    <w:uiPriority w:val="22"/>
    <w:qFormat/>
    <w:rsid w:val="009C4E77"/>
    <w:rPr>
      <w:b/>
      <w:bCs/>
    </w:rPr>
  </w:style>
  <w:style w:type="character" w:styleId="a8">
    <w:name w:val="Emphasis"/>
    <w:basedOn w:val="a0"/>
    <w:uiPriority w:val="20"/>
    <w:qFormat/>
    <w:rsid w:val="00C03151"/>
    <w:rPr>
      <w:i/>
      <w:iCs/>
    </w:rPr>
  </w:style>
</w:styles>
</file>

<file path=word/webSettings.xml><?xml version="1.0" encoding="utf-8"?>
<w:webSettings xmlns:r="http://schemas.openxmlformats.org/officeDocument/2006/relationships" xmlns:w="http://schemas.openxmlformats.org/wordprocessingml/2006/main">
  <w:divs>
    <w:div w:id="60297387">
      <w:bodyDiv w:val="1"/>
      <w:marLeft w:val="0"/>
      <w:marRight w:val="0"/>
      <w:marTop w:val="0"/>
      <w:marBottom w:val="0"/>
      <w:divBdr>
        <w:top w:val="none" w:sz="0" w:space="0" w:color="auto"/>
        <w:left w:val="none" w:sz="0" w:space="0" w:color="auto"/>
        <w:bottom w:val="none" w:sz="0" w:space="0" w:color="auto"/>
        <w:right w:val="none" w:sz="0" w:space="0" w:color="auto"/>
      </w:divBdr>
      <w:divsChild>
        <w:div w:id="470251088">
          <w:marLeft w:val="0"/>
          <w:marRight w:val="0"/>
          <w:marTop w:val="0"/>
          <w:marBottom w:val="0"/>
          <w:divBdr>
            <w:top w:val="none" w:sz="0" w:space="0" w:color="auto"/>
            <w:left w:val="none" w:sz="0" w:space="0" w:color="auto"/>
            <w:bottom w:val="none" w:sz="0" w:space="0" w:color="auto"/>
            <w:right w:val="none" w:sz="0" w:space="0" w:color="auto"/>
          </w:divBdr>
          <w:divsChild>
            <w:div w:id="1467822367">
              <w:marLeft w:val="0"/>
              <w:marRight w:val="0"/>
              <w:marTop w:val="0"/>
              <w:marBottom w:val="0"/>
              <w:divBdr>
                <w:top w:val="none" w:sz="0" w:space="0" w:color="auto"/>
                <w:left w:val="none" w:sz="0" w:space="0" w:color="auto"/>
                <w:bottom w:val="none" w:sz="0" w:space="0" w:color="auto"/>
                <w:right w:val="none" w:sz="0" w:space="0" w:color="auto"/>
              </w:divBdr>
              <w:divsChild>
                <w:div w:id="503591618">
                  <w:marLeft w:val="0"/>
                  <w:marRight w:val="0"/>
                  <w:marTop w:val="0"/>
                  <w:marBottom w:val="0"/>
                  <w:divBdr>
                    <w:top w:val="none" w:sz="0" w:space="0" w:color="auto"/>
                    <w:left w:val="none" w:sz="0" w:space="0" w:color="auto"/>
                    <w:bottom w:val="none" w:sz="0" w:space="0" w:color="auto"/>
                    <w:right w:val="none" w:sz="0" w:space="0" w:color="auto"/>
                  </w:divBdr>
                  <w:divsChild>
                    <w:div w:id="1376738401">
                      <w:marLeft w:val="0"/>
                      <w:marRight w:val="0"/>
                      <w:marTop w:val="0"/>
                      <w:marBottom w:val="0"/>
                      <w:divBdr>
                        <w:top w:val="none" w:sz="0" w:space="0" w:color="auto"/>
                        <w:left w:val="none" w:sz="0" w:space="0" w:color="auto"/>
                        <w:bottom w:val="none" w:sz="0" w:space="0" w:color="auto"/>
                        <w:right w:val="none" w:sz="0" w:space="0" w:color="auto"/>
                      </w:divBdr>
                      <w:divsChild>
                        <w:div w:id="1875148244">
                          <w:marLeft w:val="96"/>
                          <w:marRight w:val="96"/>
                          <w:marTop w:val="0"/>
                          <w:marBottom w:val="0"/>
                          <w:divBdr>
                            <w:top w:val="none" w:sz="0" w:space="0" w:color="auto"/>
                            <w:left w:val="none" w:sz="0" w:space="0" w:color="auto"/>
                            <w:bottom w:val="none" w:sz="0" w:space="0" w:color="auto"/>
                            <w:right w:val="none" w:sz="0" w:space="0" w:color="auto"/>
                          </w:divBdr>
                          <w:divsChild>
                            <w:div w:id="866873181">
                              <w:marLeft w:val="0"/>
                              <w:marRight w:val="0"/>
                              <w:marTop w:val="0"/>
                              <w:marBottom w:val="0"/>
                              <w:divBdr>
                                <w:top w:val="none" w:sz="0" w:space="0" w:color="auto"/>
                                <w:left w:val="none" w:sz="0" w:space="0" w:color="auto"/>
                                <w:bottom w:val="none" w:sz="0" w:space="0" w:color="auto"/>
                                <w:right w:val="none" w:sz="0" w:space="0" w:color="auto"/>
                              </w:divBdr>
                              <w:divsChild>
                                <w:div w:id="1285455071">
                                  <w:marLeft w:val="0"/>
                                  <w:marRight w:val="0"/>
                                  <w:marTop w:val="0"/>
                                  <w:marBottom w:val="0"/>
                                  <w:divBdr>
                                    <w:top w:val="none" w:sz="0" w:space="0" w:color="auto"/>
                                    <w:left w:val="none" w:sz="0" w:space="0" w:color="auto"/>
                                    <w:bottom w:val="none" w:sz="0" w:space="0" w:color="auto"/>
                                    <w:right w:val="none" w:sz="0" w:space="0" w:color="auto"/>
                                  </w:divBdr>
                                  <w:divsChild>
                                    <w:div w:id="426924520">
                                      <w:marLeft w:val="0"/>
                                      <w:marRight w:val="0"/>
                                      <w:marTop w:val="0"/>
                                      <w:marBottom w:val="0"/>
                                      <w:divBdr>
                                        <w:top w:val="none" w:sz="0" w:space="0" w:color="auto"/>
                                        <w:left w:val="none" w:sz="0" w:space="0" w:color="auto"/>
                                        <w:bottom w:val="none" w:sz="0" w:space="0" w:color="auto"/>
                                        <w:right w:val="none" w:sz="0" w:space="0" w:color="auto"/>
                                      </w:divBdr>
                                      <w:divsChild>
                                        <w:div w:id="207768829">
                                          <w:marLeft w:val="0"/>
                                          <w:marRight w:val="0"/>
                                          <w:marTop w:val="0"/>
                                          <w:marBottom w:val="0"/>
                                          <w:divBdr>
                                            <w:top w:val="none" w:sz="0" w:space="0" w:color="auto"/>
                                            <w:left w:val="none" w:sz="0" w:space="0" w:color="auto"/>
                                            <w:bottom w:val="none" w:sz="0" w:space="0" w:color="auto"/>
                                            <w:right w:val="none" w:sz="0" w:space="0" w:color="auto"/>
                                          </w:divBdr>
                                          <w:divsChild>
                                            <w:div w:id="116488403">
                                              <w:marLeft w:val="0"/>
                                              <w:marRight w:val="0"/>
                                              <w:marTop w:val="0"/>
                                              <w:marBottom w:val="0"/>
                                              <w:divBdr>
                                                <w:top w:val="none" w:sz="0" w:space="0" w:color="auto"/>
                                                <w:left w:val="none" w:sz="0" w:space="0" w:color="auto"/>
                                                <w:bottom w:val="none" w:sz="0" w:space="0" w:color="auto"/>
                                                <w:right w:val="none" w:sz="0" w:space="0" w:color="auto"/>
                                              </w:divBdr>
                                            </w:div>
                                            <w:div w:id="939336450">
                                              <w:marLeft w:val="0"/>
                                              <w:marRight w:val="0"/>
                                              <w:marTop w:val="0"/>
                                              <w:marBottom w:val="0"/>
                                              <w:divBdr>
                                                <w:top w:val="none" w:sz="0" w:space="0" w:color="auto"/>
                                                <w:left w:val="none" w:sz="0" w:space="0" w:color="auto"/>
                                                <w:bottom w:val="none" w:sz="0" w:space="0" w:color="auto"/>
                                                <w:right w:val="none" w:sz="0" w:space="0" w:color="auto"/>
                                              </w:divBdr>
                                            </w:div>
                                            <w:div w:id="1046484954">
                                              <w:marLeft w:val="0"/>
                                              <w:marRight w:val="0"/>
                                              <w:marTop w:val="0"/>
                                              <w:marBottom w:val="0"/>
                                              <w:divBdr>
                                                <w:top w:val="none" w:sz="0" w:space="0" w:color="auto"/>
                                                <w:left w:val="none" w:sz="0" w:space="0" w:color="auto"/>
                                                <w:bottom w:val="none" w:sz="0" w:space="0" w:color="auto"/>
                                                <w:right w:val="none" w:sz="0" w:space="0" w:color="auto"/>
                                              </w:divBdr>
                                            </w:div>
                                            <w:div w:id="1054041465">
                                              <w:marLeft w:val="0"/>
                                              <w:marRight w:val="0"/>
                                              <w:marTop w:val="0"/>
                                              <w:marBottom w:val="0"/>
                                              <w:divBdr>
                                                <w:top w:val="none" w:sz="0" w:space="0" w:color="auto"/>
                                                <w:left w:val="none" w:sz="0" w:space="0" w:color="auto"/>
                                                <w:bottom w:val="none" w:sz="0" w:space="0" w:color="auto"/>
                                                <w:right w:val="none" w:sz="0" w:space="0" w:color="auto"/>
                                              </w:divBdr>
                                            </w:div>
                                            <w:div w:id="1206332635">
                                              <w:marLeft w:val="0"/>
                                              <w:marRight w:val="0"/>
                                              <w:marTop w:val="0"/>
                                              <w:marBottom w:val="0"/>
                                              <w:divBdr>
                                                <w:top w:val="none" w:sz="0" w:space="0" w:color="auto"/>
                                                <w:left w:val="none" w:sz="0" w:space="0" w:color="auto"/>
                                                <w:bottom w:val="none" w:sz="0" w:space="0" w:color="auto"/>
                                                <w:right w:val="none" w:sz="0" w:space="0" w:color="auto"/>
                                              </w:divBdr>
                                            </w:div>
                                            <w:div w:id="1493908726">
                                              <w:marLeft w:val="0"/>
                                              <w:marRight w:val="0"/>
                                              <w:marTop w:val="0"/>
                                              <w:marBottom w:val="0"/>
                                              <w:divBdr>
                                                <w:top w:val="none" w:sz="0" w:space="0" w:color="auto"/>
                                                <w:left w:val="none" w:sz="0" w:space="0" w:color="auto"/>
                                                <w:bottom w:val="none" w:sz="0" w:space="0" w:color="auto"/>
                                                <w:right w:val="none" w:sz="0" w:space="0" w:color="auto"/>
                                              </w:divBdr>
                                            </w:div>
                                            <w:div w:id="1620448205">
                                              <w:marLeft w:val="0"/>
                                              <w:marRight w:val="0"/>
                                              <w:marTop w:val="0"/>
                                              <w:marBottom w:val="0"/>
                                              <w:divBdr>
                                                <w:top w:val="none" w:sz="0" w:space="0" w:color="auto"/>
                                                <w:left w:val="none" w:sz="0" w:space="0" w:color="auto"/>
                                                <w:bottom w:val="none" w:sz="0" w:space="0" w:color="auto"/>
                                                <w:right w:val="none" w:sz="0" w:space="0" w:color="auto"/>
                                              </w:divBdr>
                                            </w:div>
                                            <w:div w:id="19512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836588">
      <w:bodyDiv w:val="1"/>
      <w:marLeft w:val="0"/>
      <w:marRight w:val="0"/>
      <w:marTop w:val="0"/>
      <w:marBottom w:val="0"/>
      <w:divBdr>
        <w:top w:val="none" w:sz="0" w:space="0" w:color="auto"/>
        <w:left w:val="none" w:sz="0" w:space="0" w:color="auto"/>
        <w:bottom w:val="none" w:sz="0" w:space="0" w:color="auto"/>
        <w:right w:val="none" w:sz="0" w:space="0" w:color="auto"/>
      </w:divBdr>
      <w:divsChild>
        <w:div w:id="1280409095">
          <w:marLeft w:val="0"/>
          <w:marRight w:val="0"/>
          <w:marTop w:val="0"/>
          <w:marBottom w:val="0"/>
          <w:divBdr>
            <w:top w:val="none" w:sz="0" w:space="0" w:color="auto"/>
            <w:left w:val="none" w:sz="0" w:space="0" w:color="auto"/>
            <w:bottom w:val="none" w:sz="0" w:space="0" w:color="auto"/>
            <w:right w:val="none" w:sz="0" w:space="0" w:color="auto"/>
          </w:divBdr>
          <w:divsChild>
            <w:div w:id="376662969">
              <w:marLeft w:val="0"/>
              <w:marRight w:val="0"/>
              <w:marTop w:val="0"/>
              <w:marBottom w:val="0"/>
              <w:divBdr>
                <w:top w:val="none" w:sz="0" w:space="0" w:color="auto"/>
                <w:left w:val="none" w:sz="0" w:space="0" w:color="auto"/>
                <w:bottom w:val="none" w:sz="0" w:space="0" w:color="auto"/>
                <w:right w:val="none" w:sz="0" w:space="0" w:color="auto"/>
              </w:divBdr>
              <w:divsChild>
                <w:div w:id="824275306">
                  <w:marLeft w:val="0"/>
                  <w:marRight w:val="0"/>
                  <w:marTop w:val="0"/>
                  <w:marBottom w:val="0"/>
                  <w:divBdr>
                    <w:top w:val="none" w:sz="0" w:space="0" w:color="auto"/>
                    <w:left w:val="none" w:sz="0" w:space="0" w:color="auto"/>
                    <w:bottom w:val="none" w:sz="0" w:space="0" w:color="auto"/>
                    <w:right w:val="none" w:sz="0" w:space="0" w:color="auto"/>
                  </w:divBdr>
                  <w:divsChild>
                    <w:div w:id="2030181189">
                      <w:marLeft w:val="0"/>
                      <w:marRight w:val="0"/>
                      <w:marTop w:val="0"/>
                      <w:marBottom w:val="0"/>
                      <w:divBdr>
                        <w:top w:val="none" w:sz="0" w:space="0" w:color="auto"/>
                        <w:left w:val="none" w:sz="0" w:space="0" w:color="auto"/>
                        <w:bottom w:val="none" w:sz="0" w:space="0" w:color="auto"/>
                        <w:right w:val="none" w:sz="0" w:space="0" w:color="auto"/>
                      </w:divBdr>
                      <w:divsChild>
                        <w:div w:id="732386466">
                          <w:marLeft w:val="141"/>
                          <w:marRight w:val="141"/>
                          <w:marTop w:val="0"/>
                          <w:marBottom w:val="0"/>
                          <w:divBdr>
                            <w:top w:val="none" w:sz="0" w:space="0" w:color="auto"/>
                            <w:left w:val="none" w:sz="0" w:space="0" w:color="auto"/>
                            <w:bottom w:val="none" w:sz="0" w:space="0" w:color="auto"/>
                            <w:right w:val="none" w:sz="0" w:space="0" w:color="auto"/>
                          </w:divBdr>
                          <w:divsChild>
                            <w:div w:id="436481759">
                              <w:marLeft w:val="0"/>
                              <w:marRight w:val="0"/>
                              <w:marTop w:val="0"/>
                              <w:marBottom w:val="0"/>
                              <w:divBdr>
                                <w:top w:val="none" w:sz="0" w:space="0" w:color="auto"/>
                                <w:left w:val="none" w:sz="0" w:space="0" w:color="auto"/>
                                <w:bottom w:val="none" w:sz="0" w:space="0" w:color="auto"/>
                                <w:right w:val="none" w:sz="0" w:space="0" w:color="auto"/>
                              </w:divBdr>
                              <w:divsChild>
                                <w:div w:id="588395531">
                                  <w:marLeft w:val="0"/>
                                  <w:marRight w:val="0"/>
                                  <w:marTop w:val="0"/>
                                  <w:marBottom w:val="0"/>
                                  <w:divBdr>
                                    <w:top w:val="none" w:sz="0" w:space="0" w:color="auto"/>
                                    <w:left w:val="none" w:sz="0" w:space="0" w:color="auto"/>
                                    <w:bottom w:val="none" w:sz="0" w:space="0" w:color="auto"/>
                                    <w:right w:val="none" w:sz="0" w:space="0" w:color="auto"/>
                                  </w:divBdr>
                                  <w:divsChild>
                                    <w:div w:id="387608972">
                                      <w:marLeft w:val="0"/>
                                      <w:marRight w:val="0"/>
                                      <w:marTop w:val="0"/>
                                      <w:marBottom w:val="0"/>
                                      <w:divBdr>
                                        <w:top w:val="none" w:sz="0" w:space="0" w:color="auto"/>
                                        <w:left w:val="none" w:sz="0" w:space="0" w:color="auto"/>
                                        <w:bottom w:val="none" w:sz="0" w:space="0" w:color="auto"/>
                                        <w:right w:val="none" w:sz="0" w:space="0" w:color="auto"/>
                                      </w:divBdr>
                                      <w:divsChild>
                                        <w:div w:id="4750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746036">
      <w:bodyDiv w:val="1"/>
      <w:marLeft w:val="0"/>
      <w:marRight w:val="0"/>
      <w:marTop w:val="0"/>
      <w:marBottom w:val="0"/>
      <w:divBdr>
        <w:top w:val="none" w:sz="0" w:space="0" w:color="auto"/>
        <w:left w:val="none" w:sz="0" w:space="0" w:color="auto"/>
        <w:bottom w:val="none" w:sz="0" w:space="0" w:color="auto"/>
        <w:right w:val="none" w:sz="0" w:space="0" w:color="auto"/>
      </w:divBdr>
      <w:divsChild>
        <w:div w:id="1071735595">
          <w:marLeft w:val="0"/>
          <w:marRight w:val="0"/>
          <w:marTop w:val="0"/>
          <w:marBottom w:val="0"/>
          <w:divBdr>
            <w:top w:val="none" w:sz="0" w:space="0" w:color="auto"/>
            <w:left w:val="none" w:sz="0" w:space="0" w:color="auto"/>
            <w:bottom w:val="none" w:sz="0" w:space="0" w:color="auto"/>
            <w:right w:val="none" w:sz="0" w:space="0" w:color="auto"/>
          </w:divBdr>
          <w:divsChild>
            <w:div w:id="841894178">
              <w:marLeft w:val="0"/>
              <w:marRight w:val="0"/>
              <w:marTop w:val="0"/>
              <w:marBottom w:val="0"/>
              <w:divBdr>
                <w:top w:val="none" w:sz="0" w:space="0" w:color="auto"/>
                <w:left w:val="none" w:sz="0" w:space="0" w:color="auto"/>
                <w:bottom w:val="none" w:sz="0" w:space="0" w:color="auto"/>
                <w:right w:val="none" w:sz="0" w:space="0" w:color="auto"/>
              </w:divBdr>
              <w:divsChild>
                <w:div w:id="698165933">
                  <w:marLeft w:val="0"/>
                  <w:marRight w:val="0"/>
                  <w:marTop w:val="0"/>
                  <w:marBottom w:val="0"/>
                  <w:divBdr>
                    <w:top w:val="none" w:sz="0" w:space="0" w:color="auto"/>
                    <w:left w:val="none" w:sz="0" w:space="0" w:color="auto"/>
                    <w:bottom w:val="none" w:sz="0" w:space="0" w:color="auto"/>
                    <w:right w:val="none" w:sz="0" w:space="0" w:color="auto"/>
                  </w:divBdr>
                  <w:divsChild>
                    <w:div w:id="426508362">
                      <w:marLeft w:val="0"/>
                      <w:marRight w:val="0"/>
                      <w:marTop w:val="0"/>
                      <w:marBottom w:val="0"/>
                      <w:divBdr>
                        <w:top w:val="none" w:sz="0" w:space="0" w:color="auto"/>
                        <w:left w:val="none" w:sz="0" w:space="0" w:color="auto"/>
                        <w:bottom w:val="none" w:sz="0" w:space="0" w:color="auto"/>
                        <w:right w:val="none" w:sz="0" w:space="0" w:color="auto"/>
                      </w:divBdr>
                      <w:divsChild>
                        <w:div w:id="1695224891">
                          <w:marLeft w:val="0"/>
                          <w:marRight w:val="0"/>
                          <w:marTop w:val="0"/>
                          <w:marBottom w:val="0"/>
                          <w:divBdr>
                            <w:top w:val="none" w:sz="0" w:space="0" w:color="auto"/>
                            <w:left w:val="none" w:sz="0" w:space="0" w:color="auto"/>
                            <w:bottom w:val="none" w:sz="0" w:space="0" w:color="auto"/>
                            <w:right w:val="none" w:sz="0" w:space="0" w:color="auto"/>
                          </w:divBdr>
                          <w:divsChild>
                            <w:div w:id="1986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219">
      <w:bodyDiv w:val="1"/>
      <w:marLeft w:val="0"/>
      <w:marRight w:val="0"/>
      <w:marTop w:val="0"/>
      <w:marBottom w:val="0"/>
      <w:divBdr>
        <w:top w:val="none" w:sz="0" w:space="0" w:color="auto"/>
        <w:left w:val="none" w:sz="0" w:space="0" w:color="auto"/>
        <w:bottom w:val="none" w:sz="0" w:space="0" w:color="auto"/>
        <w:right w:val="none" w:sz="0" w:space="0" w:color="auto"/>
      </w:divBdr>
      <w:divsChild>
        <w:div w:id="1271667701">
          <w:marLeft w:val="0"/>
          <w:marRight w:val="0"/>
          <w:marTop w:val="0"/>
          <w:marBottom w:val="0"/>
          <w:divBdr>
            <w:top w:val="none" w:sz="0" w:space="0" w:color="auto"/>
            <w:left w:val="none" w:sz="0" w:space="0" w:color="auto"/>
            <w:bottom w:val="none" w:sz="0" w:space="0" w:color="auto"/>
            <w:right w:val="none" w:sz="0" w:space="0" w:color="auto"/>
          </w:divBdr>
          <w:divsChild>
            <w:div w:id="1585644266">
              <w:marLeft w:val="0"/>
              <w:marRight w:val="0"/>
              <w:marTop w:val="0"/>
              <w:marBottom w:val="0"/>
              <w:divBdr>
                <w:top w:val="none" w:sz="0" w:space="0" w:color="auto"/>
                <w:left w:val="none" w:sz="0" w:space="0" w:color="auto"/>
                <w:bottom w:val="none" w:sz="0" w:space="0" w:color="auto"/>
                <w:right w:val="none" w:sz="0" w:space="0" w:color="auto"/>
              </w:divBdr>
              <w:divsChild>
                <w:div w:id="1978139937">
                  <w:marLeft w:val="0"/>
                  <w:marRight w:val="0"/>
                  <w:marTop w:val="0"/>
                  <w:marBottom w:val="0"/>
                  <w:divBdr>
                    <w:top w:val="none" w:sz="0" w:space="0" w:color="auto"/>
                    <w:left w:val="none" w:sz="0" w:space="0" w:color="auto"/>
                    <w:bottom w:val="none" w:sz="0" w:space="0" w:color="auto"/>
                    <w:right w:val="none" w:sz="0" w:space="0" w:color="auto"/>
                  </w:divBdr>
                  <w:divsChild>
                    <w:div w:id="1743674100">
                      <w:marLeft w:val="0"/>
                      <w:marRight w:val="0"/>
                      <w:marTop w:val="0"/>
                      <w:marBottom w:val="0"/>
                      <w:divBdr>
                        <w:top w:val="none" w:sz="0" w:space="0" w:color="auto"/>
                        <w:left w:val="none" w:sz="0" w:space="0" w:color="auto"/>
                        <w:bottom w:val="none" w:sz="0" w:space="0" w:color="auto"/>
                        <w:right w:val="none" w:sz="0" w:space="0" w:color="auto"/>
                      </w:divBdr>
                      <w:divsChild>
                        <w:div w:id="1700357283">
                          <w:marLeft w:val="141"/>
                          <w:marRight w:val="141"/>
                          <w:marTop w:val="0"/>
                          <w:marBottom w:val="0"/>
                          <w:divBdr>
                            <w:top w:val="none" w:sz="0" w:space="0" w:color="auto"/>
                            <w:left w:val="none" w:sz="0" w:space="0" w:color="auto"/>
                            <w:bottom w:val="none" w:sz="0" w:space="0" w:color="auto"/>
                            <w:right w:val="none" w:sz="0" w:space="0" w:color="auto"/>
                          </w:divBdr>
                          <w:divsChild>
                            <w:div w:id="556739880">
                              <w:marLeft w:val="0"/>
                              <w:marRight w:val="0"/>
                              <w:marTop w:val="0"/>
                              <w:marBottom w:val="0"/>
                              <w:divBdr>
                                <w:top w:val="none" w:sz="0" w:space="0" w:color="auto"/>
                                <w:left w:val="none" w:sz="0" w:space="0" w:color="auto"/>
                                <w:bottom w:val="none" w:sz="0" w:space="0" w:color="auto"/>
                                <w:right w:val="none" w:sz="0" w:space="0" w:color="auto"/>
                              </w:divBdr>
                              <w:divsChild>
                                <w:div w:id="1833522259">
                                  <w:marLeft w:val="0"/>
                                  <w:marRight w:val="0"/>
                                  <w:marTop w:val="0"/>
                                  <w:marBottom w:val="0"/>
                                  <w:divBdr>
                                    <w:top w:val="none" w:sz="0" w:space="0" w:color="auto"/>
                                    <w:left w:val="none" w:sz="0" w:space="0" w:color="auto"/>
                                    <w:bottom w:val="none" w:sz="0" w:space="0" w:color="auto"/>
                                    <w:right w:val="none" w:sz="0" w:space="0" w:color="auto"/>
                                  </w:divBdr>
                                  <w:divsChild>
                                    <w:div w:id="1432818802">
                                      <w:marLeft w:val="0"/>
                                      <w:marRight w:val="0"/>
                                      <w:marTop w:val="0"/>
                                      <w:marBottom w:val="0"/>
                                      <w:divBdr>
                                        <w:top w:val="none" w:sz="0" w:space="0" w:color="auto"/>
                                        <w:left w:val="none" w:sz="0" w:space="0" w:color="auto"/>
                                        <w:bottom w:val="none" w:sz="0" w:space="0" w:color="auto"/>
                                        <w:right w:val="none" w:sz="0" w:space="0" w:color="auto"/>
                                      </w:divBdr>
                                      <w:divsChild>
                                        <w:div w:id="21036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208912">
      <w:bodyDiv w:val="1"/>
      <w:marLeft w:val="0"/>
      <w:marRight w:val="0"/>
      <w:marTop w:val="0"/>
      <w:marBottom w:val="0"/>
      <w:divBdr>
        <w:top w:val="none" w:sz="0" w:space="0" w:color="auto"/>
        <w:left w:val="none" w:sz="0" w:space="0" w:color="auto"/>
        <w:bottom w:val="none" w:sz="0" w:space="0" w:color="auto"/>
        <w:right w:val="none" w:sz="0" w:space="0" w:color="auto"/>
      </w:divBdr>
      <w:divsChild>
        <w:div w:id="1218008528">
          <w:marLeft w:val="0"/>
          <w:marRight w:val="0"/>
          <w:marTop w:val="0"/>
          <w:marBottom w:val="0"/>
          <w:divBdr>
            <w:top w:val="none" w:sz="0" w:space="0" w:color="auto"/>
            <w:left w:val="none" w:sz="0" w:space="0" w:color="auto"/>
            <w:bottom w:val="none" w:sz="0" w:space="0" w:color="auto"/>
            <w:right w:val="none" w:sz="0" w:space="0" w:color="auto"/>
          </w:divBdr>
          <w:divsChild>
            <w:div w:id="1199389875">
              <w:marLeft w:val="0"/>
              <w:marRight w:val="0"/>
              <w:marTop w:val="0"/>
              <w:marBottom w:val="0"/>
              <w:divBdr>
                <w:top w:val="none" w:sz="0" w:space="0" w:color="auto"/>
                <w:left w:val="none" w:sz="0" w:space="0" w:color="auto"/>
                <w:bottom w:val="none" w:sz="0" w:space="0" w:color="auto"/>
                <w:right w:val="none" w:sz="0" w:space="0" w:color="auto"/>
              </w:divBdr>
              <w:divsChild>
                <w:div w:id="537012472">
                  <w:marLeft w:val="0"/>
                  <w:marRight w:val="0"/>
                  <w:marTop w:val="0"/>
                  <w:marBottom w:val="0"/>
                  <w:divBdr>
                    <w:top w:val="none" w:sz="0" w:space="0" w:color="auto"/>
                    <w:left w:val="none" w:sz="0" w:space="0" w:color="auto"/>
                    <w:bottom w:val="none" w:sz="0" w:space="0" w:color="auto"/>
                    <w:right w:val="none" w:sz="0" w:space="0" w:color="auto"/>
                  </w:divBdr>
                  <w:divsChild>
                    <w:div w:id="886069418">
                      <w:marLeft w:val="0"/>
                      <w:marRight w:val="0"/>
                      <w:marTop w:val="0"/>
                      <w:marBottom w:val="0"/>
                      <w:divBdr>
                        <w:top w:val="none" w:sz="0" w:space="0" w:color="auto"/>
                        <w:left w:val="none" w:sz="0" w:space="0" w:color="auto"/>
                        <w:bottom w:val="none" w:sz="0" w:space="0" w:color="auto"/>
                        <w:right w:val="none" w:sz="0" w:space="0" w:color="auto"/>
                      </w:divBdr>
                      <w:divsChild>
                        <w:div w:id="339167035">
                          <w:marLeft w:val="141"/>
                          <w:marRight w:val="141"/>
                          <w:marTop w:val="0"/>
                          <w:marBottom w:val="0"/>
                          <w:divBdr>
                            <w:top w:val="none" w:sz="0" w:space="0" w:color="auto"/>
                            <w:left w:val="none" w:sz="0" w:space="0" w:color="auto"/>
                            <w:bottom w:val="none" w:sz="0" w:space="0" w:color="auto"/>
                            <w:right w:val="none" w:sz="0" w:space="0" w:color="auto"/>
                          </w:divBdr>
                          <w:divsChild>
                            <w:div w:id="1431857443">
                              <w:marLeft w:val="0"/>
                              <w:marRight w:val="0"/>
                              <w:marTop w:val="0"/>
                              <w:marBottom w:val="0"/>
                              <w:divBdr>
                                <w:top w:val="none" w:sz="0" w:space="0" w:color="auto"/>
                                <w:left w:val="none" w:sz="0" w:space="0" w:color="auto"/>
                                <w:bottom w:val="none" w:sz="0" w:space="0" w:color="auto"/>
                                <w:right w:val="none" w:sz="0" w:space="0" w:color="auto"/>
                              </w:divBdr>
                              <w:divsChild>
                                <w:div w:id="1830511622">
                                  <w:marLeft w:val="0"/>
                                  <w:marRight w:val="0"/>
                                  <w:marTop w:val="0"/>
                                  <w:marBottom w:val="0"/>
                                  <w:divBdr>
                                    <w:top w:val="none" w:sz="0" w:space="0" w:color="auto"/>
                                    <w:left w:val="none" w:sz="0" w:space="0" w:color="auto"/>
                                    <w:bottom w:val="none" w:sz="0" w:space="0" w:color="auto"/>
                                    <w:right w:val="none" w:sz="0" w:space="0" w:color="auto"/>
                                  </w:divBdr>
                                  <w:divsChild>
                                    <w:div w:id="1464468987">
                                      <w:marLeft w:val="0"/>
                                      <w:marRight w:val="0"/>
                                      <w:marTop w:val="0"/>
                                      <w:marBottom w:val="0"/>
                                      <w:divBdr>
                                        <w:top w:val="none" w:sz="0" w:space="0" w:color="auto"/>
                                        <w:left w:val="none" w:sz="0" w:space="0" w:color="auto"/>
                                        <w:bottom w:val="none" w:sz="0" w:space="0" w:color="auto"/>
                                        <w:right w:val="none" w:sz="0" w:space="0" w:color="auto"/>
                                      </w:divBdr>
                                      <w:divsChild>
                                        <w:div w:id="4820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408500">
      <w:bodyDiv w:val="1"/>
      <w:marLeft w:val="0"/>
      <w:marRight w:val="0"/>
      <w:marTop w:val="0"/>
      <w:marBottom w:val="0"/>
      <w:divBdr>
        <w:top w:val="none" w:sz="0" w:space="0" w:color="auto"/>
        <w:left w:val="none" w:sz="0" w:space="0" w:color="auto"/>
        <w:bottom w:val="none" w:sz="0" w:space="0" w:color="auto"/>
        <w:right w:val="none" w:sz="0" w:space="0" w:color="auto"/>
      </w:divBdr>
      <w:divsChild>
        <w:div w:id="1768378641">
          <w:marLeft w:val="0"/>
          <w:marRight w:val="0"/>
          <w:marTop w:val="0"/>
          <w:marBottom w:val="0"/>
          <w:divBdr>
            <w:top w:val="none" w:sz="0" w:space="0" w:color="auto"/>
            <w:left w:val="none" w:sz="0" w:space="0" w:color="auto"/>
            <w:bottom w:val="none" w:sz="0" w:space="0" w:color="auto"/>
            <w:right w:val="none" w:sz="0" w:space="0" w:color="auto"/>
          </w:divBdr>
          <w:divsChild>
            <w:div w:id="965818324">
              <w:marLeft w:val="0"/>
              <w:marRight w:val="0"/>
              <w:marTop w:val="0"/>
              <w:marBottom w:val="0"/>
              <w:divBdr>
                <w:top w:val="none" w:sz="0" w:space="0" w:color="auto"/>
                <w:left w:val="none" w:sz="0" w:space="0" w:color="auto"/>
                <w:bottom w:val="none" w:sz="0" w:space="0" w:color="auto"/>
                <w:right w:val="none" w:sz="0" w:space="0" w:color="auto"/>
              </w:divBdr>
              <w:divsChild>
                <w:div w:id="1267036783">
                  <w:marLeft w:val="0"/>
                  <w:marRight w:val="0"/>
                  <w:marTop w:val="0"/>
                  <w:marBottom w:val="0"/>
                  <w:divBdr>
                    <w:top w:val="none" w:sz="0" w:space="0" w:color="auto"/>
                    <w:left w:val="none" w:sz="0" w:space="0" w:color="auto"/>
                    <w:bottom w:val="none" w:sz="0" w:space="0" w:color="auto"/>
                    <w:right w:val="none" w:sz="0" w:space="0" w:color="auto"/>
                  </w:divBdr>
                  <w:divsChild>
                    <w:div w:id="1843206458">
                      <w:marLeft w:val="0"/>
                      <w:marRight w:val="0"/>
                      <w:marTop w:val="0"/>
                      <w:marBottom w:val="0"/>
                      <w:divBdr>
                        <w:top w:val="none" w:sz="0" w:space="0" w:color="auto"/>
                        <w:left w:val="none" w:sz="0" w:space="0" w:color="auto"/>
                        <w:bottom w:val="none" w:sz="0" w:space="0" w:color="auto"/>
                        <w:right w:val="none" w:sz="0" w:space="0" w:color="auto"/>
                      </w:divBdr>
                      <w:divsChild>
                        <w:div w:id="756827133">
                          <w:marLeft w:val="141"/>
                          <w:marRight w:val="141"/>
                          <w:marTop w:val="0"/>
                          <w:marBottom w:val="0"/>
                          <w:divBdr>
                            <w:top w:val="none" w:sz="0" w:space="0" w:color="auto"/>
                            <w:left w:val="none" w:sz="0" w:space="0" w:color="auto"/>
                            <w:bottom w:val="none" w:sz="0" w:space="0" w:color="auto"/>
                            <w:right w:val="none" w:sz="0" w:space="0" w:color="auto"/>
                          </w:divBdr>
                          <w:divsChild>
                            <w:div w:id="241572643">
                              <w:marLeft w:val="0"/>
                              <w:marRight w:val="0"/>
                              <w:marTop w:val="0"/>
                              <w:marBottom w:val="0"/>
                              <w:divBdr>
                                <w:top w:val="none" w:sz="0" w:space="0" w:color="auto"/>
                                <w:left w:val="none" w:sz="0" w:space="0" w:color="auto"/>
                                <w:bottom w:val="none" w:sz="0" w:space="0" w:color="auto"/>
                                <w:right w:val="none" w:sz="0" w:space="0" w:color="auto"/>
                              </w:divBdr>
                              <w:divsChild>
                                <w:div w:id="306207874">
                                  <w:marLeft w:val="0"/>
                                  <w:marRight w:val="0"/>
                                  <w:marTop w:val="0"/>
                                  <w:marBottom w:val="0"/>
                                  <w:divBdr>
                                    <w:top w:val="none" w:sz="0" w:space="0" w:color="auto"/>
                                    <w:left w:val="none" w:sz="0" w:space="0" w:color="auto"/>
                                    <w:bottom w:val="none" w:sz="0" w:space="0" w:color="auto"/>
                                    <w:right w:val="none" w:sz="0" w:space="0" w:color="auto"/>
                                  </w:divBdr>
                                  <w:divsChild>
                                    <w:div w:id="2144345667">
                                      <w:marLeft w:val="0"/>
                                      <w:marRight w:val="0"/>
                                      <w:marTop w:val="0"/>
                                      <w:marBottom w:val="0"/>
                                      <w:divBdr>
                                        <w:top w:val="none" w:sz="0" w:space="0" w:color="auto"/>
                                        <w:left w:val="none" w:sz="0" w:space="0" w:color="auto"/>
                                        <w:bottom w:val="none" w:sz="0" w:space="0" w:color="auto"/>
                                        <w:right w:val="none" w:sz="0" w:space="0" w:color="auto"/>
                                      </w:divBdr>
                                      <w:divsChild>
                                        <w:div w:id="1658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743716">
      <w:bodyDiv w:val="1"/>
      <w:marLeft w:val="0"/>
      <w:marRight w:val="0"/>
      <w:marTop w:val="0"/>
      <w:marBottom w:val="0"/>
      <w:divBdr>
        <w:top w:val="none" w:sz="0" w:space="0" w:color="auto"/>
        <w:left w:val="none" w:sz="0" w:space="0" w:color="auto"/>
        <w:bottom w:val="none" w:sz="0" w:space="0" w:color="auto"/>
        <w:right w:val="none" w:sz="0" w:space="0" w:color="auto"/>
      </w:divBdr>
      <w:divsChild>
        <w:div w:id="1912346813">
          <w:marLeft w:val="0"/>
          <w:marRight w:val="0"/>
          <w:marTop w:val="0"/>
          <w:marBottom w:val="0"/>
          <w:divBdr>
            <w:top w:val="none" w:sz="0" w:space="0" w:color="auto"/>
            <w:left w:val="none" w:sz="0" w:space="0" w:color="auto"/>
            <w:bottom w:val="none" w:sz="0" w:space="0" w:color="auto"/>
            <w:right w:val="none" w:sz="0" w:space="0" w:color="auto"/>
          </w:divBdr>
          <w:divsChild>
            <w:div w:id="1978535029">
              <w:marLeft w:val="0"/>
              <w:marRight w:val="0"/>
              <w:marTop w:val="0"/>
              <w:marBottom w:val="0"/>
              <w:divBdr>
                <w:top w:val="none" w:sz="0" w:space="0" w:color="auto"/>
                <w:left w:val="none" w:sz="0" w:space="0" w:color="auto"/>
                <w:bottom w:val="none" w:sz="0" w:space="0" w:color="auto"/>
                <w:right w:val="none" w:sz="0" w:space="0" w:color="auto"/>
              </w:divBdr>
              <w:divsChild>
                <w:div w:id="1854101713">
                  <w:marLeft w:val="0"/>
                  <w:marRight w:val="0"/>
                  <w:marTop w:val="0"/>
                  <w:marBottom w:val="0"/>
                  <w:divBdr>
                    <w:top w:val="none" w:sz="0" w:space="0" w:color="auto"/>
                    <w:left w:val="none" w:sz="0" w:space="0" w:color="auto"/>
                    <w:bottom w:val="none" w:sz="0" w:space="0" w:color="auto"/>
                    <w:right w:val="none" w:sz="0" w:space="0" w:color="auto"/>
                  </w:divBdr>
                  <w:divsChild>
                    <w:div w:id="1499928257">
                      <w:marLeft w:val="0"/>
                      <w:marRight w:val="0"/>
                      <w:marTop w:val="0"/>
                      <w:marBottom w:val="0"/>
                      <w:divBdr>
                        <w:top w:val="none" w:sz="0" w:space="0" w:color="auto"/>
                        <w:left w:val="none" w:sz="0" w:space="0" w:color="auto"/>
                        <w:bottom w:val="none" w:sz="0" w:space="0" w:color="auto"/>
                        <w:right w:val="none" w:sz="0" w:space="0" w:color="auto"/>
                      </w:divBdr>
                      <w:divsChild>
                        <w:div w:id="789056091">
                          <w:marLeft w:val="141"/>
                          <w:marRight w:val="141"/>
                          <w:marTop w:val="0"/>
                          <w:marBottom w:val="0"/>
                          <w:divBdr>
                            <w:top w:val="none" w:sz="0" w:space="0" w:color="auto"/>
                            <w:left w:val="none" w:sz="0" w:space="0" w:color="auto"/>
                            <w:bottom w:val="none" w:sz="0" w:space="0" w:color="auto"/>
                            <w:right w:val="none" w:sz="0" w:space="0" w:color="auto"/>
                          </w:divBdr>
                          <w:divsChild>
                            <w:div w:id="526259196">
                              <w:marLeft w:val="0"/>
                              <w:marRight w:val="0"/>
                              <w:marTop w:val="0"/>
                              <w:marBottom w:val="0"/>
                              <w:divBdr>
                                <w:top w:val="none" w:sz="0" w:space="0" w:color="auto"/>
                                <w:left w:val="none" w:sz="0" w:space="0" w:color="auto"/>
                                <w:bottom w:val="none" w:sz="0" w:space="0" w:color="auto"/>
                                <w:right w:val="none" w:sz="0" w:space="0" w:color="auto"/>
                              </w:divBdr>
                              <w:divsChild>
                                <w:div w:id="1958829263">
                                  <w:marLeft w:val="0"/>
                                  <w:marRight w:val="0"/>
                                  <w:marTop w:val="0"/>
                                  <w:marBottom w:val="0"/>
                                  <w:divBdr>
                                    <w:top w:val="none" w:sz="0" w:space="0" w:color="auto"/>
                                    <w:left w:val="none" w:sz="0" w:space="0" w:color="auto"/>
                                    <w:bottom w:val="none" w:sz="0" w:space="0" w:color="auto"/>
                                    <w:right w:val="none" w:sz="0" w:space="0" w:color="auto"/>
                                  </w:divBdr>
                                  <w:divsChild>
                                    <w:div w:id="1501389353">
                                      <w:marLeft w:val="0"/>
                                      <w:marRight w:val="0"/>
                                      <w:marTop w:val="0"/>
                                      <w:marBottom w:val="0"/>
                                      <w:divBdr>
                                        <w:top w:val="none" w:sz="0" w:space="0" w:color="auto"/>
                                        <w:left w:val="none" w:sz="0" w:space="0" w:color="auto"/>
                                        <w:bottom w:val="none" w:sz="0" w:space="0" w:color="auto"/>
                                        <w:right w:val="none" w:sz="0" w:space="0" w:color="auto"/>
                                      </w:divBdr>
                                      <w:divsChild>
                                        <w:div w:id="166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166794">
      <w:bodyDiv w:val="1"/>
      <w:marLeft w:val="0"/>
      <w:marRight w:val="0"/>
      <w:marTop w:val="0"/>
      <w:marBottom w:val="0"/>
      <w:divBdr>
        <w:top w:val="none" w:sz="0" w:space="0" w:color="auto"/>
        <w:left w:val="none" w:sz="0" w:space="0" w:color="auto"/>
        <w:bottom w:val="none" w:sz="0" w:space="0" w:color="auto"/>
        <w:right w:val="none" w:sz="0" w:space="0" w:color="auto"/>
      </w:divBdr>
      <w:divsChild>
        <w:div w:id="1093548474">
          <w:marLeft w:val="0"/>
          <w:marRight w:val="0"/>
          <w:marTop w:val="0"/>
          <w:marBottom w:val="0"/>
          <w:divBdr>
            <w:top w:val="none" w:sz="0" w:space="0" w:color="auto"/>
            <w:left w:val="none" w:sz="0" w:space="0" w:color="auto"/>
            <w:bottom w:val="none" w:sz="0" w:space="0" w:color="auto"/>
            <w:right w:val="none" w:sz="0" w:space="0" w:color="auto"/>
          </w:divBdr>
          <w:divsChild>
            <w:div w:id="579632876">
              <w:marLeft w:val="0"/>
              <w:marRight w:val="0"/>
              <w:marTop w:val="0"/>
              <w:marBottom w:val="0"/>
              <w:divBdr>
                <w:top w:val="none" w:sz="0" w:space="0" w:color="auto"/>
                <w:left w:val="none" w:sz="0" w:space="0" w:color="auto"/>
                <w:bottom w:val="none" w:sz="0" w:space="0" w:color="auto"/>
                <w:right w:val="none" w:sz="0" w:space="0" w:color="auto"/>
              </w:divBdr>
              <w:divsChild>
                <w:div w:id="1146773565">
                  <w:marLeft w:val="0"/>
                  <w:marRight w:val="0"/>
                  <w:marTop w:val="0"/>
                  <w:marBottom w:val="0"/>
                  <w:divBdr>
                    <w:top w:val="none" w:sz="0" w:space="0" w:color="auto"/>
                    <w:left w:val="none" w:sz="0" w:space="0" w:color="auto"/>
                    <w:bottom w:val="none" w:sz="0" w:space="0" w:color="auto"/>
                    <w:right w:val="none" w:sz="0" w:space="0" w:color="auto"/>
                  </w:divBdr>
                  <w:divsChild>
                    <w:div w:id="1724138009">
                      <w:marLeft w:val="0"/>
                      <w:marRight w:val="0"/>
                      <w:marTop w:val="0"/>
                      <w:marBottom w:val="0"/>
                      <w:divBdr>
                        <w:top w:val="none" w:sz="0" w:space="0" w:color="auto"/>
                        <w:left w:val="none" w:sz="0" w:space="0" w:color="auto"/>
                        <w:bottom w:val="none" w:sz="0" w:space="0" w:color="auto"/>
                        <w:right w:val="none" w:sz="0" w:space="0" w:color="auto"/>
                      </w:divBdr>
                      <w:divsChild>
                        <w:div w:id="334957872">
                          <w:marLeft w:val="141"/>
                          <w:marRight w:val="141"/>
                          <w:marTop w:val="0"/>
                          <w:marBottom w:val="0"/>
                          <w:divBdr>
                            <w:top w:val="none" w:sz="0" w:space="0" w:color="auto"/>
                            <w:left w:val="none" w:sz="0" w:space="0" w:color="auto"/>
                            <w:bottom w:val="none" w:sz="0" w:space="0" w:color="auto"/>
                            <w:right w:val="none" w:sz="0" w:space="0" w:color="auto"/>
                          </w:divBdr>
                          <w:divsChild>
                            <w:div w:id="1314677554">
                              <w:marLeft w:val="0"/>
                              <w:marRight w:val="0"/>
                              <w:marTop w:val="0"/>
                              <w:marBottom w:val="0"/>
                              <w:divBdr>
                                <w:top w:val="none" w:sz="0" w:space="0" w:color="auto"/>
                                <w:left w:val="none" w:sz="0" w:space="0" w:color="auto"/>
                                <w:bottom w:val="none" w:sz="0" w:space="0" w:color="auto"/>
                                <w:right w:val="none" w:sz="0" w:space="0" w:color="auto"/>
                              </w:divBdr>
                              <w:divsChild>
                                <w:div w:id="832835594">
                                  <w:marLeft w:val="0"/>
                                  <w:marRight w:val="0"/>
                                  <w:marTop w:val="0"/>
                                  <w:marBottom w:val="0"/>
                                  <w:divBdr>
                                    <w:top w:val="none" w:sz="0" w:space="0" w:color="auto"/>
                                    <w:left w:val="none" w:sz="0" w:space="0" w:color="auto"/>
                                    <w:bottom w:val="none" w:sz="0" w:space="0" w:color="auto"/>
                                    <w:right w:val="none" w:sz="0" w:space="0" w:color="auto"/>
                                  </w:divBdr>
                                  <w:divsChild>
                                    <w:div w:id="1089547071">
                                      <w:marLeft w:val="0"/>
                                      <w:marRight w:val="0"/>
                                      <w:marTop w:val="0"/>
                                      <w:marBottom w:val="0"/>
                                      <w:divBdr>
                                        <w:top w:val="none" w:sz="0" w:space="0" w:color="auto"/>
                                        <w:left w:val="none" w:sz="0" w:space="0" w:color="auto"/>
                                        <w:bottom w:val="none" w:sz="0" w:space="0" w:color="auto"/>
                                        <w:right w:val="none" w:sz="0" w:space="0" w:color="auto"/>
                                      </w:divBdr>
                                      <w:divsChild>
                                        <w:div w:id="9598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557532">
      <w:bodyDiv w:val="1"/>
      <w:marLeft w:val="0"/>
      <w:marRight w:val="0"/>
      <w:marTop w:val="0"/>
      <w:marBottom w:val="0"/>
      <w:divBdr>
        <w:top w:val="none" w:sz="0" w:space="0" w:color="auto"/>
        <w:left w:val="none" w:sz="0" w:space="0" w:color="auto"/>
        <w:bottom w:val="none" w:sz="0" w:space="0" w:color="auto"/>
        <w:right w:val="none" w:sz="0" w:space="0" w:color="auto"/>
      </w:divBdr>
      <w:divsChild>
        <w:div w:id="1048258805">
          <w:marLeft w:val="0"/>
          <w:marRight w:val="0"/>
          <w:marTop w:val="0"/>
          <w:marBottom w:val="0"/>
          <w:divBdr>
            <w:top w:val="none" w:sz="0" w:space="0" w:color="auto"/>
            <w:left w:val="none" w:sz="0" w:space="0" w:color="auto"/>
            <w:bottom w:val="none" w:sz="0" w:space="0" w:color="auto"/>
            <w:right w:val="none" w:sz="0" w:space="0" w:color="auto"/>
          </w:divBdr>
          <w:divsChild>
            <w:div w:id="540635979">
              <w:marLeft w:val="0"/>
              <w:marRight w:val="0"/>
              <w:marTop w:val="0"/>
              <w:marBottom w:val="0"/>
              <w:divBdr>
                <w:top w:val="none" w:sz="0" w:space="0" w:color="auto"/>
                <w:left w:val="none" w:sz="0" w:space="0" w:color="auto"/>
                <w:bottom w:val="none" w:sz="0" w:space="0" w:color="auto"/>
                <w:right w:val="none" w:sz="0" w:space="0" w:color="auto"/>
              </w:divBdr>
              <w:divsChild>
                <w:div w:id="1335835519">
                  <w:marLeft w:val="0"/>
                  <w:marRight w:val="0"/>
                  <w:marTop w:val="0"/>
                  <w:marBottom w:val="0"/>
                  <w:divBdr>
                    <w:top w:val="none" w:sz="0" w:space="0" w:color="auto"/>
                    <w:left w:val="none" w:sz="0" w:space="0" w:color="auto"/>
                    <w:bottom w:val="none" w:sz="0" w:space="0" w:color="auto"/>
                    <w:right w:val="none" w:sz="0" w:space="0" w:color="auto"/>
                  </w:divBdr>
                  <w:divsChild>
                    <w:div w:id="1794640318">
                      <w:marLeft w:val="0"/>
                      <w:marRight w:val="0"/>
                      <w:marTop w:val="0"/>
                      <w:marBottom w:val="0"/>
                      <w:divBdr>
                        <w:top w:val="none" w:sz="0" w:space="0" w:color="auto"/>
                        <w:left w:val="none" w:sz="0" w:space="0" w:color="auto"/>
                        <w:bottom w:val="none" w:sz="0" w:space="0" w:color="auto"/>
                        <w:right w:val="none" w:sz="0" w:space="0" w:color="auto"/>
                      </w:divBdr>
                      <w:divsChild>
                        <w:div w:id="1511480122">
                          <w:marLeft w:val="96"/>
                          <w:marRight w:val="96"/>
                          <w:marTop w:val="0"/>
                          <w:marBottom w:val="0"/>
                          <w:divBdr>
                            <w:top w:val="none" w:sz="0" w:space="0" w:color="auto"/>
                            <w:left w:val="none" w:sz="0" w:space="0" w:color="auto"/>
                            <w:bottom w:val="none" w:sz="0" w:space="0" w:color="auto"/>
                            <w:right w:val="none" w:sz="0" w:space="0" w:color="auto"/>
                          </w:divBdr>
                          <w:divsChild>
                            <w:div w:id="536895130">
                              <w:marLeft w:val="0"/>
                              <w:marRight w:val="0"/>
                              <w:marTop w:val="0"/>
                              <w:marBottom w:val="0"/>
                              <w:divBdr>
                                <w:top w:val="none" w:sz="0" w:space="0" w:color="auto"/>
                                <w:left w:val="none" w:sz="0" w:space="0" w:color="auto"/>
                                <w:bottom w:val="none" w:sz="0" w:space="0" w:color="auto"/>
                                <w:right w:val="none" w:sz="0" w:space="0" w:color="auto"/>
                              </w:divBdr>
                              <w:divsChild>
                                <w:div w:id="1370569453">
                                  <w:marLeft w:val="0"/>
                                  <w:marRight w:val="0"/>
                                  <w:marTop w:val="0"/>
                                  <w:marBottom w:val="0"/>
                                  <w:divBdr>
                                    <w:top w:val="none" w:sz="0" w:space="0" w:color="auto"/>
                                    <w:left w:val="none" w:sz="0" w:space="0" w:color="auto"/>
                                    <w:bottom w:val="none" w:sz="0" w:space="0" w:color="auto"/>
                                    <w:right w:val="none" w:sz="0" w:space="0" w:color="auto"/>
                                  </w:divBdr>
                                  <w:divsChild>
                                    <w:div w:id="712584070">
                                      <w:marLeft w:val="0"/>
                                      <w:marRight w:val="0"/>
                                      <w:marTop w:val="0"/>
                                      <w:marBottom w:val="0"/>
                                      <w:divBdr>
                                        <w:top w:val="none" w:sz="0" w:space="0" w:color="auto"/>
                                        <w:left w:val="none" w:sz="0" w:space="0" w:color="auto"/>
                                        <w:bottom w:val="none" w:sz="0" w:space="0" w:color="auto"/>
                                        <w:right w:val="none" w:sz="0" w:space="0" w:color="auto"/>
                                      </w:divBdr>
                                      <w:divsChild>
                                        <w:div w:id="8038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299358">
      <w:bodyDiv w:val="1"/>
      <w:marLeft w:val="0"/>
      <w:marRight w:val="0"/>
      <w:marTop w:val="0"/>
      <w:marBottom w:val="0"/>
      <w:divBdr>
        <w:top w:val="none" w:sz="0" w:space="0" w:color="auto"/>
        <w:left w:val="none" w:sz="0" w:space="0" w:color="auto"/>
        <w:bottom w:val="none" w:sz="0" w:space="0" w:color="auto"/>
        <w:right w:val="none" w:sz="0" w:space="0" w:color="auto"/>
      </w:divBdr>
      <w:divsChild>
        <w:div w:id="612397109">
          <w:marLeft w:val="0"/>
          <w:marRight w:val="0"/>
          <w:marTop w:val="0"/>
          <w:marBottom w:val="0"/>
          <w:divBdr>
            <w:top w:val="single" w:sz="8" w:space="0" w:color="D8D8D8"/>
            <w:left w:val="single" w:sz="8" w:space="0" w:color="D8D8D8"/>
            <w:bottom w:val="single" w:sz="8" w:space="0" w:color="D8D8D8"/>
            <w:right w:val="single" w:sz="8" w:space="0" w:color="D8D8D8"/>
          </w:divBdr>
          <w:divsChild>
            <w:div w:id="666640217">
              <w:marLeft w:val="0"/>
              <w:marRight w:val="0"/>
              <w:marTop w:val="0"/>
              <w:marBottom w:val="0"/>
              <w:divBdr>
                <w:top w:val="none" w:sz="0" w:space="0" w:color="auto"/>
                <w:left w:val="none" w:sz="0" w:space="0" w:color="auto"/>
                <w:bottom w:val="none" w:sz="0" w:space="0" w:color="auto"/>
                <w:right w:val="none" w:sz="0" w:space="0" w:color="auto"/>
              </w:divBdr>
              <w:divsChild>
                <w:div w:id="1258563661">
                  <w:marLeft w:val="0"/>
                  <w:marRight w:val="0"/>
                  <w:marTop w:val="0"/>
                  <w:marBottom w:val="0"/>
                  <w:divBdr>
                    <w:top w:val="none" w:sz="0" w:space="0" w:color="auto"/>
                    <w:left w:val="none" w:sz="0" w:space="0" w:color="auto"/>
                    <w:bottom w:val="none" w:sz="0" w:space="0" w:color="auto"/>
                    <w:right w:val="none" w:sz="0" w:space="0" w:color="auto"/>
                  </w:divBdr>
                  <w:divsChild>
                    <w:div w:id="1359427296">
                      <w:marLeft w:val="0"/>
                      <w:marRight w:val="0"/>
                      <w:marTop w:val="0"/>
                      <w:marBottom w:val="0"/>
                      <w:divBdr>
                        <w:top w:val="none" w:sz="0" w:space="0" w:color="auto"/>
                        <w:left w:val="none" w:sz="0" w:space="0" w:color="auto"/>
                        <w:bottom w:val="none" w:sz="0" w:space="0" w:color="auto"/>
                        <w:right w:val="none" w:sz="0" w:space="0" w:color="auto"/>
                      </w:divBdr>
                      <w:divsChild>
                        <w:div w:id="1990864134">
                          <w:marLeft w:val="0"/>
                          <w:marRight w:val="0"/>
                          <w:marTop w:val="0"/>
                          <w:marBottom w:val="0"/>
                          <w:divBdr>
                            <w:top w:val="none" w:sz="0" w:space="0" w:color="auto"/>
                            <w:left w:val="none" w:sz="0" w:space="0" w:color="auto"/>
                            <w:bottom w:val="none" w:sz="0" w:space="0" w:color="auto"/>
                            <w:right w:val="none" w:sz="0" w:space="0" w:color="auto"/>
                          </w:divBdr>
                          <w:divsChild>
                            <w:div w:id="405687194">
                              <w:marLeft w:val="0"/>
                              <w:marRight w:val="0"/>
                              <w:marTop w:val="0"/>
                              <w:marBottom w:val="0"/>
                              <w:divBdr>
                                <w:top w:val="none" w:sz="0" w:space="0" w:color="auto"/>
                                <w:left w:val="none" w:sz="0" w:space="0" w:color="auto"/>
                                <w:bottom w:val="none" w:sz="0" w:space="0" w:color="auto"/>
                                <w:right w:val="none" w:sz="0" w:space="0" w:color="auto"/>
                              </w:divBdr>
                            </w:div>
                            <w:div w:id="15498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79629">
      <w:bodyDiv w:val="1"/>
      <w:marLeft w:val="0"/>
      <w:marRight w:val="0"/>
      <w:marTop w:val="0"/>
      <w:marBottom w:val="0"/>
      <w:divBdr>
        <w:top w:val="none" w:sz="0" w:space="0" w:color="auto"/>
        <w:left w:val="none" w:sz="0" w:space="0" w:color="auto"/>
        <w:bottom w:val="none" w:sz="0" w:space="0" w:color="auto"/>
        <w:right w:val="none" w:sz="0" w:space="0" w:color="auto"/>
      </w:divBdr>
      <w:divsChild>
        <w:div w:id="1538006123">
          <w:marLeft w:val="0"/>
          <w:marRight w:val="0"/>
          <w:marTop w:val="0"/>
          <w:marBottom w:val="0"/>
          <w:divBdr>
            <w:top w:val="none" w:sz="0" w:space="0" w:color="auto"/>
            <w:left w:val="none" w:sz="0" w:space="0" w:color="auto"/>
            <w:bottom w:val="none" w:sz="0" w:space="0" w:color="auto"/>
            <w:right w:val="none" w:sz="0" w:space="0" w:color="auto"/>
          </w:divBdr>
          <w:divsChild>
            <w:div w:id="1188719587">
              <w:marLeft w:val="172"/>
              <w:marRight w:val="0"/>
              <w:marTop w:val="0"/>
              <w:marBottom w:val="258"/>
              <w:divBdr>
                <w:top w:val="none" w:sz="0" w:space="0" w:color="auto"/>
                <w:left w:val="none" w:sz="0" w:space="0" w:color="auto"/>
                <w:bottom w:val="none" w:sz="0" w:space="0" w:color="auto"/>
                <w:right w:val="none" w:sz="0" w:space="0" w:color="auto"/>
              </w:divBdr>
              <w:divsChild>
                <w:div w:id="2038853375">
                  <w:marLeft w:val="0"/>
                  <w:marRight w:val="0"/>
                  <w:marTop w:val="215"/>
                  <w:marBottom w:val="0"/>
                  <w:divBdr>
                    <w:top w:val="single" w:sz="2" w:space="0" w:color="E7E7E7"/>
                    <w:left w:val="single" w:sz="2" w:space="0" w:color="E7E7E7"/>
                    <w:bottom w:val="single" w:sz="2" w:space="0" w:color="E7E7E7"/>
                    <w:right w:val="single" w:sz="2" w:space="0" w:color="E7E7E7"/>
                  </w:divBdr>
                  <w:divsChild>
                    <w:div w:id="319189827">
                      <w:marLeft w:val="0"/>
                      <w:marRight w:val="0"/>
                      <w:marTop w:val="0"/>
                      <w:marBottom w:val="0"/>
                      <w:divBdr>
                        <w:top w:val="none" w:sz="0" w:space="0" w:color="auto"/>
                        <w:left w:val="none" w:sz="0" w:space="0" w:color="auto"/>
                        <w:bottom w:val="none" w:sz="0" w:space="0" w:color="auto"/>
                        <w:right w:val="none" w:sz="0" w:space="0" w:color="auto"/>
                      </w:divBdr>
                      <w:divsChild>
                        <w:div w:id="220024760">
                          <w:marLeft w:val="0"/>
                          <w:marRight w:val="0"/>
                          <w:marTop w:val="0"/>
                          <w:marBottom w:val="0"/>
                          <w:divBdr>
                            <w:top w:val="none" w:sz="0" w:space="0" w:color="auto"/>
                            <w:left w:val="none" w:sz="0" w:space="0" w:color="auto"/>
                            <w:bottom w:val="none" w:sz="0" w:space="0" w:color="auto"/>
                            <w:right w:val="none" w:sz="0" w:space="0" w:color="auto"/>
                          </w:divBdr>
                        </w:div>
                        <w:div w:id="14709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966">
                  <w:marLeft w:val="0"/>
                  <w:marRight w:val="0"/>
                  <w:marTop w:val="215"/>
                  <w:marBottom w:val="0"/>
                  <w:divBdr>
                    <w:top w:val="single" w:sz="2" w:space="0" w:color="E7E7E7"/>
                    <w:left w:val="single" w:sz="2" w:space="0" w:color="E7E7E7"/>
                    <w:bottom w:val="single" w:sz="2" w:space="0" w:color="E7E7E7"/>
                    <w:right w:val="single" w:sz="2" w:space="0" w:color="E7E7E7"/>
                  </w:divBdr>
                  <w:divsChild>
                    <w:div w:id="2008170822">
                      <w:marLeft w:val="0"/>
                      <w:marRight w:val="0"/>
                      <w:marTop w:val="0"/>
                      <w:marBottom w:val="0"/>
                      <w:divBdr>
                        <w:top w:val="none" w:sz="0" w:space="0" w:color="auto"/>
                        <w:left w:val="none" w:sz="0" w:space="0" w:color="auto"/>
                        <w:bottom w:val="none" w:sz="0" w:space="0" w:color="auto"/>
                        <w:right w:val="none" w:sz="0" w:space="0" w:color="auto"/>
                      </w:divBdr>
                    </w:div>
                  </w:divsChild>
                </w:div>
                <w:div w:id="1010059801">
                  <w:marLeft w:val="0"/>
                  <w:marRight w:val="0"/>
                  <w:marTop w:val="215"/>
                  <w:marBottom w:val="0"/>
                  <w:divBdr>
                    <w:top w:val="single" w:sz="2" w:space="0" w:color="E7E7E7"/>
                    <w:left w:val="single" w:sz="2" w:space="0" w:color="E7E7E7"/>
                    <w:bottom w:val="single" w:sz="2" w:space="0" w:color="E7E7E7"/>
                    <w:right w:val="single" w:sz="2" w:space="0" w:color="E7E7E7"/>
                  </w:divBdr>
                  <w:divsChild>
                    <w:div w:id="8613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8340">
              <w:marLeft w:val="0"/>
              <w:marRight w:val="0"/>
              <w:marTop w:val="0"/>
              <w:marBottom w:val="0"/>
              <w:divBdr>
                <w:top w:val="none" w:sz="0" w:space="0" w:color="auto"/>
                <w:left w:val="none" w:sz="0" w:space="0" w:color="auto"/>
                <w:bottom w:val="none" w:sz="0" w:space="0" w:color="auto"/>
                <w:right w:val="none" w:sz="0" w:space="0" w:color="auto"/>
              </w:divBdr>
            </w:div>
            <w:div w:id="229274341">
              <w:marLeft w:val="0"/>
              <w:marRight w:val="0"/>
              <w:marTop w:val="0"/>
              <w:marBottom w:val="258"/>
              <w:divBdr>
                <w:top w:val="single" w:sz="2" w:space="0" w:color="E7E7E7"/>
                <w:left w:val="single" w:sz="2" w:space="0" w:color="E7E7E7"/>
                <w:bottom w:val="single" w:sz="2" w:space="0" w:color="E7E7E7"/>
                <w:right w:val="single" w:sz="2" w:space="0" w:color="E7E7E7"/>
              </w:divBdr>
              <w:divsChild>
                <w:div w:id="1167288704">
                  <w:marLeft w:val="0"/>
                  <w:marRight w:val="0"/>
                  <w:marTop w:val="0"/>
                  <w:marBottom w:val="0"/>
                  <w:divBdr>
                    <w:top w:val="none" w:sz="0" w:space="0" w:color="auto"/>
                    <w:left w:val="none" w:sz="0" w:space="0" w:color="auto"/>
                    <w:bottom w:val="none" w:sz="0" w:space="0" w:color="auto"/>
                    <w:right w:val="none" w:sz="0" w:space="0" w:color="auto"/>
                  </w:divBdr>
                  <w:divsChild>
                    <w:div w:id="1966814727">
                      <w:marLeft w:val="0"/>
                      <w:marRight w:val="0"/>
                      <w:marTop w:val="0"/>
                      <w:marBottom w:val="0"/>
                      <w:divBdr>
                        <w:top w:val="none" w:sz="0" w:space="0" w:color="auto"/>
                        <w:left w:val="none" w:sz="0" w:space="0" w:color="auto"/>
                        <w:bottom w:val="none" w:sz="0" w:space="0" w:color="auto"/>
                        <w:right w:val="none" w:sz="0" w:space="0" w:color="auto"/>
                      </w:divBdr>
                      <w:divsChild>
                        <w:div w:id="1920483719">
                          <w:marLeft w:val="0"/>
                          <w:marRight w:val="0"/>
                          <w:marTop w:val="0"/>
                          <w:marBottom w:val="0"/>
                          <w:divBdr>
                            <w:top w:val="single" w:sz="8" w:space="0" w:color="E7E7E7"/>
                            <w:left w:val="none" w:sz="0" w:space="0" w:color="auto"/>
                            <w:bottom w:val="none" w:sz="0" w:space="0" w:color="auto"/>
                            <w:right w:val="none" w:sz="0" w:space="0" w:color="auto"/>
                          </w:divBdr>
                          <w:divsChild>
                            <w:div w:id="908424213">
                              <w:marLeft w:val="0"/>
                              <w:marRight w:val="0"/>
                              <w:marTop w:val="0"/>
                              <w:marBottom w:val="0"/>
                              <w:divBdr>
                                <w:top w:val="none" w:sz="0" w:space="0" w:color="auto"/>
                                <w:left w:val="none" w:sz="0" w:space="0" w:color="auto"/>
                                <w:bottom w:val="none" w:sz="0" w:space="0" w:color="auto"/>
                                <w:right w:val="none" w:sz="0" w:space="0" w:color="auto"/>
                              </w:divBdr>
                              <w:divsChild>
                                <w:div w:id="6246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231069">
      <w:bodyDiv w:val="1"/>
      <w:marLeft w:val="0"/>
      <w:marRight w:val="0"/>
      <w:marTop w:val="0"/>
      <w:marBottom w:val="0"/>
      <w:divBdr>
        <w:top w:val="none" w:sz="0" w:space="0" w:color="auto"/>
        <w:left w:val="none" w:sz="0" w:space="0" w:color="auto"/>
        <w:bottom w:val="none" w:sz="0" w:space="0" w:color="auto"/>
        <w:right w:val="none" w:sz="0" w:space="0" w:color="auto"/>
      </w:divBdr>
      <w:divsChild>
        <w:div w:id="1169518605">
          <w:marLeft w:val="0"/>
          <w:marRight w:val="0"/>
          <w:marTop w:val="0"/>
          <w:marBottom w:val="0"/>
          <w:divBdr>
            <w:top w:val="none" w:sz="0" w:space="0" w:color="auto"/>
            <w:left w:val="none" w:sz="0" w:space="0" w:color="auto"/>
            <w:bottom w:val="none" w:sz="0" w:space="0" w:color="auto"/>
            <w:right w:val="none" w:sz="0" w:space="0" w:color="auto"/>
          </w:divBdr>
          <w:divsChild>
            <w:div w:id="856574603">
              <w:marLeft w:val="0"/>
              <w:marRight w:val="0"/>
              <w:marTop w:val="0"/>
              <w:marBottom w:val="0"/>
              <w:divBdr>
                <w:top w:val="none" w:sz="0" w:space="0" w:color="auto"/>
                <w:left w:val="none" w:sz="0" w:space="0" w:color="auto"/>
                <w:bottom w:val="none" w:sz="0" w:space="0" w:color="auto"/>
                <w:right w:val="none" w:sz="0" w:space="0" w:color="auto"/>
              </w:divBdr>
              <w:divsChild>
                <w:div w:id="2130317511">
                  <w:marLeft w:val="0"/>
                  <w:marRight w:val="0"/>
                  <w:marTop w:val="0"/>
                  <w:marBottom w:val="0"/>
                  <w:divBdr>
                    <w:top w:val="none" w:sz="0" w:space="0" w:color="auto"/>
                    <w:left w:val="none" w:sz="0" w:space="0" w:color="auto"/>
                    <w:bottom w:val="none" w:sz="0" w:space="0" w:color="auto"/>
                    <w:right w:val="none" w:sz="0" w:space="0" w:color="auto"/>
                  </w:divBdr>
                  <w:divsChild>
                    <w:div w:id="1249775070">
                      <w:marLeft w:val="0"/>
                      <w:marRight w:val="0"/>
                      <w:marTop w:val="0"/>
                      <w:marBottom w:val="0"/>
                      <w:divBdr>
                        <w:top w:val="none" w:sz="0" w:space="0" w:color="auto"/>
                        <w:left w:val="none" w:sz="0" w:space="0" w:color="auto"/>
                        <w:bottom w:val="none" w:sz="0" w:space="0" w:color="auto"/>
                        <w:right w:val="none" w:sz="0" w:space="0" w:color="auto"/>
                      </w:divBdr>
                      <w:divsChild>
                        <w:div w:id="702637562">
                          <w:marLeft w:val="141"/>
                          <w:marRight w:val="141"/>
                          <w:marTop w:val="0"/>
                          <w:marBottom w:val="0"/>
                          <w:divBdr>
                            <w:top w:val="none" w:sz="0" w:space="0" w:color="auto"/>
                            <w:left w:val="none" w:sz="0" w:space="0" w:color="auto"/>
                            <w:bottom w:val="none" w:sz="0" w:space="0" w:color="auto"/>
                            <w:right w:val="none" w:sz="0" w:space="0" w:color="auto"/>
                          </w:divBdr>
                          <w:divsChild>
                            <w:div w:id="984047066">
                              <w:marLeft w:val="0"/>
                              <w:marRight w:val="0"/>
                              <w:marTop w:val="0"/>
                              <w:marBottom w:val="0"/>
                              <w:divBdr>
                                <w:top w:val="none" w:sz="0" w:space="0" w:color="auto"/>
                                <w:left w:val="none" w:sz="0" w:space="0" w:color="auto"/>
                                <w:bottom w:val="none" w:sz="0" w:space="0" w:color="auto"/>
                                <w:right w:val="none" w:sz="0" w:space="0" w:color="auto"/>
                              </w:divBdr>
                              <w:divsChild>
                                <w:div w:id="1545874353">
                                  <w:marLeft w:val="0"/>
                                  <w:marRight w:val="0"/>
                                  <w:marTop w:val="0"/>
                                  <w:marBottom w:val="0"/>
                                  <w:divBdr>
                                    <w:top w:val="none" w:sz="0" w:space="0" w:color="auto"/>
                                    <w:left w:val="none" w:sz="0" w:space="0" w:color="auto"/>
                                    <w:bottom w:val="none" w:sz="0" w:space="0" w:color="auto"/>
                                    <w:right w:val="none" w:sz="0" w:space="0" w:color="auto"/>
                                  </w:divBdr>
                                  <w:divsChild>
                                    <w:div w:id="704912121">
                                      <w:marLeft w:val="0"/>
                                      <w:marRight w:val="0"/>
                                      <w:marTop w:val="0"/>
                                      <w:marBottom w:val="0"/>
                                      <w:divBdr>
                                        <w:top w:val="none" w:sz="0" w:space="0" w:color="auto"/>
                                        <w:left w:val="none" w:sz="0" w:space="0" w:color="auto"/>
                                        <w:bottom w:val="none" w:sz="0" w:space="0" w:color="auto"/>
                                        <w:right w:val="none" w:sz="0" w:space="0" w:color="auto"/>
                                      </w:divBdr>
                                      <w:divsChild>
                                        <w:div w:id="74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433707">
      <w:bodyDiv w:val="1"/>
      <w:marLeft w:val="0"/>
      <w:marRight w:val="0"/>
      <w:marTop w:val="0"/>
      <w:marBottom w:val="0"/>
      <w:divBdr>
        <w:top w:val="none" w:sz="0" w:space="0" w:color="auto"/>
        <w:left w:val="none" w:sz="0" w:space="0" w:color="auto"/>
        <w:bottom w:val="none" w:sz="0" w:space="0" w:color="auto"/>
        <w:right w:val="none" w:sz="0" w:space="0" w:color="auto"/>
      </w:divBdr>
      <w:divsChild>
        <w:div w:id="1404985903">
          <w:marLeft w:val="0"/>
          <w:marRight w:val="0"/>
          <w:marTop w:val="0"/>
          <w:marBottom w:val="0"/>
          <w:divBdr>
            <w:top w:val="none" w:sz="0" w:space="0" w:color="auto"/>
            <w:left w:val="none" w:sz="0" w:space="0" w:color="auto"/>
            <w:bottom w:val="none" w:sz="0" w:space="0" w:color="auto"/>
            <w:right w:val="none" w:sz="0" w:space="0" w:color="auto"/>
          </w:divBdr>
          <w:divsChild>
            <w:div w:id="339817781">
              <w:marLeft w:val="0"/>
              <w:marRight w:val="0"/>
              <w:marTop w:val="0"/>
              <w:marBottom w:val="0"/>
              <w:divBdr>
                <w:top w:val="none" w:sz="0" w:space="0" w:color="auto"/>
                <w:left w:val="none" w:sz="0" w:space="0" w:color="auto"/>
                <w:bottom w:val="none" w:sz="0" w:space="0" w:color="auto"/>
                <w:right w:val="none" w:sz="0" w:space="0" w:color="auto"/>
              </w:divBdr>
              <w:divsChild>
                <w:div w:id="1965887683">
                  <w:marLeft w:val="0"/>
                  <w:marRight w:val="0"/>
                  <w:marTop w:val="0"/>
                  <w:marBottom w:val="0"/>
                  <w:divBdr>
                    <w:top w:val="none" w:sz="0" w:space="0" w:color="auto"/>
                    <w:left w:val="none" w:sz="0" w:space="0" w:color="auto"/>
                    <w:bottom w:val="none" w:sz="0" w:space="0" w:color="auto"/>
                    <w:right w:val="none" w:sz="0" w:space="0" w:color="auto"/>
                  </w:divBdr>
                  <w:divsChild>
                    <w:div w:id="596014054">
                      <w:marLeft w:val="0"/>
                      <w:marRight w:val="0"/>
                      <w:marTop w:val="0"/>
                      <w:marBottom w:val="0"/>
                      <w:divBdr>
                        <w:top w:val="none" w:sz="0" w:space="0" w:color="auto"/>
                        <w:left w:val="none" w:sz="0" w:space="0" w:color="auto"/>
                        <w:bottom w:val="none" w:sz="0" w:space="0" w:color="auto"/>
                        <w:right w:val="none" w:sz="0" w:space="0" w:color="auto"/>
                      </w:divBdr>
                      <w:divsChild>
                        <w:div w:id="1914117023">
                          <w:marLeft w:val="141"/>
                          <w:marRight w:val="141"/>
                          <w:marTop w:val="0"/>
                          <w:marBottom w:val="0"/>
                          <w:divBdr>
                            <w:top w:val="none" w:sz="0" w:space="0" w:color="auto"/>
                            <w:left w:val="none" w:sz="0" w:space="0" w:color="auto"/>
                            <w:bottom w:val="none" w:sz="0" w:space="0" w:color="auto"/>
                            <w:right w:val="none" w:sz="0" w:space="0" w:color="auto"/>
                          </w:divBdr>
                          <w:divsChild>
                            <w:div w:id="1747071643">
                              <w:marLeft w:val="0"/>
                              <w:marRight w:val="0"/>
                              <w:marTop w:val="0"/>
                              <w:marBottom w:val="0"/>
                              <w:divBdr>
                                <w:top w:val="none" w:sz="0" w:space="0" w:color="auto"/>
                                <w:left w:val="none" w:sz="0" w:space="0" w:color="auto"/>
                                <w:bottom w:val="none" w:sz="0" w:space="0" w:color="auto"/>
                                <w:right w:val="none" w:sz="0" w:space="0" w:color="auto"/>
                              </w:divBdr>
                              <w:divsChild>
                                <w:div w:id="955714934">
                                  <w:marLeft w:val="0"/>
                                  <w:marRight w:val="0"/>
                                  <w:marTop w:val="0"/>
                                  <w:marBottom w:val="0"/>
                                  <w:divBdr>
                                    <w:top w:val="none" w:sz="0" w:space="0" w:color="auto"/>
                                    <w:left w:val="none" w:sz="0" w:space="0" w:color="auto"/>
                                    <w:bottom w:val="none" w:sz="0" w:space="0" w:color="auto"/>
                                    <w:right w:val="none" w:sz="0" w:space="0" w:color="auto"/>
                                  </w:divBdr>
                                  <w:divsChild>
                                    <w:div w:id="593323063">
                                      <w:marLeft w:val="0"/>
                                      <w:marRight w:val="0"/>
                                      <w:marTop w:val="0"/>
                                      <w:marBottom w:val="0"/>
                                      <w:divBdr>
                                        <w:top w:val="none" w:sz="0" w:space="0" w:color="auto"/>
                                        <w:left w:val="none" w:sz="0" w:space="0" w:color="auto"/>
                                        <w:bottom w:val="none" w:sz="0" w:space="0" w:color="auto"/>
                                        <w:right w:val="none" w:sz="0" w:space="0" w:color="auto"/>
                                      </w:divBdr>
                                      <w:divsChild>
                                        <w:div w:id="12421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452576">
      <w:bodyDiv w:val="1"/>
      <w:marLeft w:val="0"/>
      <w:marRight w:val="0"/>
      <w:marTop w:val="0"/>
      <w:marBottom w:val="0"/>
      <w:divBdr>
        <w:top w:val="none" w:sz="0" w:space="0" w:color="auto"/>
        <w:left w:val="none" w:sz="0" w:space="0" w:color="auto"/>
        <w:bottom w:val="none" w:sz="0" w:space="0" w:color="auto"/>
        <w:right w:val="none" w:sz="0" w:space="0" w:color="auto"/>
      </w:divBdr>
      <w:divsChild>
        <w:div w:id="1614165598">
          <w:marLeft w:val="0"/>
          <w:marRight w:val="0"/>
          <w:marTop w:val="0"/>
          <w:marBottom w:val="0"/>
          <w:divBdr>
            <w:top w:val="none" w:sz="0" w:space="0" w:color="auto"/>
            <w:left w:val="none" w:sz="0" w:space="0" w:color="auto"/>
            <w:bottom w:val="none" w:sz="0" w:space="0" w:color="auto"/>
            <w:right w:val="none" w:sz="0" w:space="0" w:color="auto"/>
          </w:divBdr>
          <w:divsChild>
            <w:div w:id="1431272109">
              <w:marLeft w:val="0"/>
              <w:marRight w:val="0"/>
              <w:marTop w:val="0"/>
              <w:marBottom w:val="0"/>
              <w:divBdr>
                <w:top w:val="none" w:sz="0" w:space="0" w:color="auto"/>
                <w:left w:val="none" w:sz="0" w:space="0" w:color="auto"/>
                <w:bottom w:val="none" w:sz="0" w:space="0" w:color="auto"/>
                <w:right w:val="none" w:sz="0" w:space="0" w:color="auto"/>
              </w:divBdr>
              <w:divsChild>
                <w:div w:id="1415277975">
                  <w:marLeft w:val="0"/>
                  <w:marRight w:val="0"/>
                  <w:marTop w:val="0"/>
                  <w:marBottom w:val="0"/>
                  <w:divBdr>
                    <w:top w:val="none" w:sz="0" w:space="0" w:color="auto"/>
                    <w:left w:val="none" w:sz="0" w:space="0" w:color="auto"/>
                    <w:bottom w:val="none" w:sz="0" w:space="0" w:color="auto"/>
                    <w:right w:val="none" w:sz="0" w:space="0" w:color="auto"/>
                  </w:divBdr>
                  <w:divsChild>
                    <w:div w:id="1764717268">
                      <w:marLeft w:val="0"/>
                      <w:marRight w:val="0"/>
                      <w:marTop w:val="0"/>
                      <w:marBottom w:val="0"/>
                      <w:divBdr>
                        <w:top w:val="none" w:sz="0" w:space="0" w:color="auto"/>
                        <w:left w:val="none" w:sz="0" w:space="0" w:color="auto"/>
                        <w:bottom w:val="none" w:sz="0" w:space="0" w:color="auto"/>
                        <w:right w:val="none" w:sz="0" w:space="0" w:color="auto"/>
                      </w:divBdr>
                      <w:divsChild>
                        <w:div w:id="1600137612">
                          <w:marLeft w:val="141"/>
                          <w:marRight w:val="141"/>
                          <w:marTop w:val="0"/>
                          <w:marBottom w:val="0"/>
                          <w:divBdr>
                            <w:top w:val="none" w:sz="0" w:space="0" w:color="auto"/>
                            <w:left w:val="none" w:sz="0" w:space="0" w:color="auto"/>
                            <w:bottom w:val="none" w:sz="0" w:space="0" w:color="auto"/>
                            <w:right w:val="none" w:sz="0" w:space="0" w:color="auto"/>
                          </w:divBdr>
                          <w:divsChild>
                            <w:div w:id="1413501450">
                              <w:marLeft w:val="0"/>
                              <w:marRight w:val="0"/>
                              <w:marTop w:val="0"/>
                              <w:marBottom w:val="0"/>
                              <w:divBdr>
                                <w:top w:val="none" w:sz="0" w:space="0" w:color="auto"/>
                                <w:left w:val="none" w:sz="0" w:space="0" w:color="auto"/>
                                <w:bottom w:val="none" w:sz="0" w:space="0" w:color="auto"/>
                                <w:right w:val="none" w:sz="0" w:space="0" w:color="auto"/>
                              </w:divBdr>
                              <w:divsChild>
                                <w:div w:id="925698651">
                                  <w:marLeft w:val="0"/>
                                  <w:marRight w:val="0"/>
                                  <w:marTop w:val="0"/>
                                  <w:marBottom w:val="0"/>
                                  <w:divBdr>
                                    <w:top w:val="none" w:sz="0" w:space="0" w:color="auto"/>
                                    <w:left w:val="none" w:sz="0" w:space="0" w:color="auto"/>
                                    <w:bottom w:val="none" w:sz="0" w:space="0" w:color="auto"/>
                                    <w:right w:val="none" w:sz="0" w:space="0" w:color="auto"/>
                                  </w:divBdr>
                                  <w:divsChild>
                                    <w:div w:id="1583106081">
                                      <w:marLeft w:val="0"/>
                                      <w:marRight w:val="0"/>
                                      <w:marTop w:val="0"/>
                                      <w:marBottom w:val="0"/>
                                      <w:divBdr>
                                        <w:top w:val="none" w:sz="0" w:space="0" w:color="auto"/>
                                        <w:left w:val="none" w:sz="0" w:space="0" w:color="auto"/>
                                        <w:bottom w:val="none" w:sz="0" w:space="0" w:color="auto"/>
                                        <w:right w:val="none" w:sz="0" w:space="0" w:color="auto"/>
                                      </w:divBdr>
                                      <w:divsChild>
                                        <w:div w:id="17931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439670">
      <w:bodyDiv w:val="1"/>
      <w:marLeft w:val="0"/>
      <w:marRight w:val="0"/>
      <w:marTop w:val="0"/>
      <w:marBottom w:val="0"/>
      <w:divBdr>
        <w:top w:val="none" w:sz="0" w:space="0" w:color="auto"/>
        <w:left w:val="none" w:sz="0" w:space="0" w:color="auto"/>
        <w:bottom w:val="none" w:sz="0" w:space="0" w:color="auto"/>
        <w:right w:val="none" w:sz="0" w:space="0" w:color="auto"/>
      </w:divBdr>
    </w:div>
    <w:div w:id="1651397243">
      <w:bodyDiv w:val="1"/>
      <w:marLeft w:val="0"/>
      <w:marRight w:val="0"/>
      <w:marTop w:val="0"/>
      <w:marBottom w:val="0"/>
      <w:divBdr>
        <w:top w:val="none" w:sz="0" w:space="0" w:color="auto"/>
        <w:left w:val="none" w:sz="0" w:space="0" w:color="auto"/>
        <w:bottom w:val="none" w:sz="0" w:space="0" w:color="auto"/>
        <w:right w:val="none" w:sz="0" w:space="0" w:color="auto"/>
      </w:divBdr>
      <w:divsChild>
        <w:div w:id="1322349675">
          <w:marLeft w:val="0"/>
          <w:marRight w:val="0"/>
          <w:marTop w:val="0"/>
          <w:marBottom w:val="0"/>
          <w:divBdr>
            <w:top w:val="none" w:sz="0" w:space="0" w:color="auto"/>
            <w:left w:val="none" w:sz="0" w:space="0" w:color="auto"/>
            <w:bottom w:val="none" w:sz="0" w:space="0" w:color="auto"/>
            <w:right w:val="none" w:sz="0" w:space="0" w:color="auto"/>
          </w:divBdr>
          <w:divsChild>
            <w:div w:id="1856648521">
              <w:marLeft w:val="0"/>
              <w:marRight w:val="0"/>
              <w:marTop w:val="0"/>
              <w:marBottom w:val="0"/>
              <w:divBdr>
                <w:top w:val="none" w:sz="0" w:space="0" w:color="auto"/>
                <w:left w:val="none" w:sz="0" w:space="0" w:color="auto"/>
                <w:bottom w:val="none" w:sz="0" w:space="0" w:color="auto"/>
                <w:right w:val="none" w:sz="0" w:space="0" w:color="auto"/>
              </w:divBdr>
              <w:divsChild>
                <w:div w:id="1623488416">
                  <w:marLeft w:val="0"/>
                  <w:marRight w:val="0"/>
                  <w:marTop w:val="0"/>
                  <w:marBottom w:val="0"/>
                  <w:divBdr>
                    <w:top w:val="none" w:sz="0" w:space="0" w:color="auto"/>
                    <w:left w:val="none" w:sz="0" w:space="0" w:color="auto"/>
                    <w:bottom w:val="none" w:sz="0" w:space="0" w:color="auto"/>
                    <w:right w:val="none" w:sz="0" w:space="0" w:color="auto"/>
                  </w:divBdr>
                  <w:divsChild>
                    <w:div w:id="2082486198">
                      <w:marLeft w:val="0"/>
                      <w:marRight w:val="0"/>
                      <w:marTop w:val="0"/>
                      <w:marBottom w:val="0"/>
                      <w:divBdr>
                        <w:top w:val="none" w:sz="0" w:space="0" w:color="auto"/>
                        <w:left w:val="none" w:sz="0" w:space="0" w:color="auto"/>
                        <w:bottom w:val="none" w:sz="0" w:space="0" w:color="auto"/>
                        <w:right w:val="none" w:sz="0" w:space="0" w:color="auto"/>
                      </w:divBdr>
                      <w:divsChild>
                        <w:div w:id="988368347">
                          <w:marLeft w:val="141"/>
                          <w:marRight w:val="141"/>
                          <w:marTop w:val="0"/>
                          <w:marBottom w:val="0"/>
                          <w:divBdr>
                            <w:top w:val="none" w:sz="0" w:space="0" w:color="auto"/>
                            <w:left w:val="none" w:sz="0" w:space="0" w:color="auto"/>
                            <w:bottom w:val="none" w:sz="0" w:space="0" w:color="auto"/>
                            <w:right w:val="none" w:sz="0" w:space="0" w:color="auto"/>
                          </w:divBdr>
                          <w:divsChild>
                            <w:div w:id="1913736883">
                              <w:marLeft w:val="0"/>
                              <w:marRight w:val="0"/>
                              <w:marTop w:val="0"/>
                              <w:marBottom w:val="0"/>
                              <w:divBdr>
                                <w:top w:val="none" w:sz="0" w:space="0" w:color="auto"/>
                                <w:left w:val="none" w:sz="0" w:space="0" w:color="auto"/>
                                <w:bottom w:val="none" w:sz="0" w:space="0" w:color="auto"/>
                                <w:right w:val="none" w:sz="0" w:space="0" w:color="auto"/>
                              </w:divBdr>
                              <w:divsChild>
                                <w:div w:id="360208553">
                                  <w:marLeft w:val="0"/>
                                  <w:marRight w:val="0"/>
                                  <w:marTop w:val="0"/>
                                  <w:marBottom w:val="0"/>
                                  <w:divBdr>
                                    <w:top w:val="none" w:sz="0" w:space="0" w:color="auto"/>
                                    <w:left w:val="none" w:sz="0" w:space="0" w:color="auto"/>
                                    <w:bottom w:val="none" w:sz="0" w:space="0" w:color="auto"/>
                                    <w:right w:val="none" w:sz="0" w:space="0" w:color="auto"/>
                                  </w:divBdr>
                                  <w:divsChild>
                                    <w:div w:id="1264191479">
                                      <w:marLeft w:val="0"/>
                                      <w:marRight w:val="0"/>
                                      <w:marTop w:val="0"/>
                                      <w:marBottom w:val="0"/>
                                      <w:divBdr>
                                        <w:top w:val="none" w:sz="0" w:space="0" w:color="auto"/>
                                        <w:left w:val="none" w:sz="0" w:space="0" w:color="auto"/>
                                        <w:bottom w:val="none" w:sz="0" w:space="0" w:color="auto"/>
                                        <w:right w:val="none" w:sz="0" w:space="0" w:color="auto"/>
                                      </w:divBdr>
                                      <w:divsChild>
                                        <w:div w:id="8165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529857">
      <w:bodyDiv w:val="1"/>
      <w:marLeft w:val="0"/>
      <w:marRight w:val="0"/>
      <w:marTop w:val="0"/>
      <w:marBottom w:val="0"/>
      <w:divBdr>
        <w:top w:val="none" w:sz="0" w:space="0" w:color="auto"/>
        <w:left w:val="none" w:sz="0" w:space="0" w:color="auto"/>
        <w:bottom w:val="none" w:sz="0" w:space="0" w:color="auto"/>
        <w:right w:val="none" w:sz="0" w:space="0" w:color="auto"/>
      </w:divBdr>
      <w:divsChild>
        <w:div w:id="653874024">
          <w:marLeft w:val="0"/>
          <w:marRight w:val="0"/>
          <w:marTop w:val="0"/>
          <w:marBottom w:val="0"/>
          <w:divBdr>
            <w:top w:val="none" w:sz="0" w:space="0" w:color="auto"/>
            <w:left w:val="none" w:sz="0" w:space="0" w:color="auto"/>
            <w:bottom w:val="none" w:sz="0" w:space="0" w:color="auto"/>
            <w:right w:val="none" w:sz="0" w:space="0" w:color="auto"/>
          </w:divBdr>
          <w:divsChild>
            <w:div w:id="1281381550">
              <w:marLeft w:val="0"/>
              <w:marRight w:val="0"/>
              <w:marTop w:val="0"/>
              <w:marBottom w:val="0"/>
              <w:divBdr>
                <w:top w:val="none" w:sz="0" w:space="0" w:color="auto"/>
                <w:left w:val="none" w:sz="0" w:space="0" w:color="auto"/>
                <w:bottom w:val="none" w:sz="0" w:space="0" w:color="auto"/>
                <w:right w:val="none" w:sz="0" w:space="0" w:color="auto"/>
              </w:divBdr>
              <w:divsChild>
                <w:div w:id="721636072">
                  <w:marLeft w:val="0"/>
                  <w:marRight w:val="0"/>
                  <w:marTop w:val="0"/>
                  <w:marBottom w:val="0"/>
                  <w:divBdr>
                    <w:top w:val="none" w:sz="0" w:space="0" w:color="auto"/>
                    <w:left w:val="none" w:sz="0" w:space="0" w:color="auto"/>
                    <w:bottom w:val="none" w:sz="0" w:space="0" w:color="auto"/>
                    <w:right w:val="none" w:sz="0" w:space="0" w:color="auto"/>
                  </w:divBdr>
                  <w:divsChild>
                    <w:div w:id="1883403250">
                      <w:marLeft w:val="0"/>
                      <w:marRight w:val="0"/>
                      <w:marTop w:val="0"/>
                      <w:marBottom w:val="0"/>
                      <w:divBdr>
                        <w:top w:val="none" w:sz="0" w:space="0" w:color="auto"/>
                        <w:left w:val="none" w:sz="0" w:space="0" w:color="auto"/>
                        <w:bottom w:val="none" w:sz="0" w:space="0" w:color="auto"/>
                        <w:right w:val="none" w:sz="0" w:space="0" w:color="auto"/>
                      </w:divBdr>
                      <w:divsChild>
                        <w:div w:id="1667517551">
                          <w:marLeft w:val="141"/>
                          <w:marRight w:val="141"/>
                          <w:marTop w:val="0"/>
                          <w:marBottom w:val="0"/>
                          <w:divBdr>
                            <w:top w:val="none" w:sz="0" w:space="0" w:color="auto"/>
                            <w:left w:val="none" w:sz="0" w:space="0" w:color="auto"/>
                            <w:bottom w:val="none" w:sz="0" w:space="0" w:color="auto"/>
                            <w:right w:val="none" w:sz="0" w:space="0" w:color="auto"/>
                          </w:divBdr>
                          <w:divsChild>
                            <w:div w:id="1807039128">
                              <w:marLeft w:val="0"/>
                              <w:marRight w:val="0"/>
                              <w:marTop w:val="0"/>
                              <w:marBottom w:val="0"/>
                              <w:divBdr>
                                <w:top w:val="none" w:sz="0" w:space="0" w:color="auto"/>
                                <w:left w:val="none" w:sz="0" w:space="0" w:color="auto"/>
                                <w:bottom w:val="none" w:sz="0" w:space="0" w:color="auto"/>
                                <w:right w:val="none" w:sz="0" w:space="0" w:color="auto"/>
                              </w:divBdr>
                              <w:divsChild>
                                <w:div w:id="840970490">
                                  <w:marLeft w:val="0"/>
                                  <w:marRight w:val="0"/>
                                  <w:marTop w:val="0"/>
                                  <w:marBottom w:val="0"/>
                                  <w:divBdr>
                                    <w:top w:val="none" w:sz="0" w:space="0" w:color="auto"/>
                                    <w:left w:val="none" w:sz="0" w:space="0" w:color="auto"/>
                                    <w:bottom w:val="none" w:sz="0" w:space="0" w:color="auto"/>
                                    <w:right w:val="none" w:sz="0" w:space="0" w:color="auto"/>
                                  </w:divBdr>
                                  <w:divsChild>
                                    <w:div w:id="935676007">
                                      <w:marLeft w:val="0"/>
                                      <w:marRight w:val="0"/>
                                      <w:marTop w:val="0"/>
                                      <w:marBottom w:val="0"/>
                                      <w:divBdr>
                                        <w:top w:val="none" w:sz="0" w:space="0" w:color="auto"/>
                                        <w:left w:val="none" w:sz="0" w:space="0" w:color="auto"/>
                                        <w:bottom w:val="none" w:sz="0" w:space="0" w:color="auto"/>
                                        <w:right w:val="none" w:sz="0" w:space="0" w:color="auto"/>
                                      </w:divBdr>
                                      <w:divsChild>
                                        <w:div w:id="9794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873243">
      <w:bodyDiv w:val="1"/>
      <w:marLeft w:val="0"/>
      <w:marRight w:val="0"/>
      <w:marTop w:val="0"/>
      <w:marBottom w:val="0"/>
      <w:divBdr>
        <w:top w:val="none" w:sz="0" w:space="0" w:color="auto"/>
        <w:left w:val="none" w:sz="0" w:space="0" w:color="auto"/>
        <w:bottom w:val="none" w:sz="0" w:space="0" w:color="auto"/>
        <w:right w:val="none" w:sz="0" w:space="0" w:color="auto"/>
      </w:divBdr>
      <w:divsChild>
        <w:div w:id="1524175362">
          <w:marLeft w:val="0"/>
          <w:marRight w:val="0"/>
          <w:marTop w:val="0"/>
          <w:marBottom w:val="0"/>
          <w:divBdr>
            <w:top w:val="none" w:sz="0" w:space="0" w:color="auto"/>
            <w:left w:val="none" w:sz="0" w:space="0" w:color="auto"/>
            <w:bottom w:val="none" w:sz="0" w:space="0" w:color="auto"/>
            <w:right w:val="none" w:sz="0" w:space="0" w:color="auto"/>
          </w:divBdr>
          <w:divsChild>
            <w:div w:id="1012562531">
              <w:marLeft w:val="0"/>
              <w:marRight w:val="0"/>
              <w:marTop w:val="0"/>
              <w:marBottom w:val="0"/>
              <w:divBdr>
                <w:top w:val="none" w:sz="0" w:space="0" w:color="auto"/>
                <w:left w:val="none" w:sz="0" w:space="0" w:color="auto"/>
                <w:bottom w:val="none" w:sz="0" w:space="0" w:color="auto"/>
                <w:right w:val="none" w:sz="0" w:space="0" w:color="auto"/>
              </w:divBdr>
              <w:divsChild>
                <w:div w:id="64376836">
                  <w:marLeft w:val="0"/>
                  <w:marRight w:val="0"/>
                  <w:marTop w:val="0"/>
                  <w:marBottom w:val="0"/>
                  <w:divBdr>
                    <w:top w:val="none" w:sz="0" w:space="0" w:color="auto"/>
                    <w:left w:val="none" w:sz="0" w:space="0" w:color="auto"/>
                    <w:bottom w:val="none" w:sz="0" w:space="0" w:color="auto"/>
                    <w:right w:val="none" w:sz="0" w:space="0" w:color="auto"/>
                  </w:divBdr>
                  <w:divsChild>
                    <w:div w:id="592395849">
                      <w:marLeft w:val="0"/>
                      <w:marRight w:val="0"/>
                      <w:marTop w:val="0"/>
                      <w:marBottom w:val="0"/>
                      <w:divBdr>
                        <w:top w:val="none" w:sz="0" w:space="0" w:color="auto"/>
                        <w:left w:val="none" w:sz="0" w:space="0" w:color="auto"/>
                        <w:bottom w:val="none" w:sz="0" w:space="0" w:color="auto"/>
                        <w:right w:val="none" w:sz="0" w:space="0" w:color="auto"/>
                      </w:divBdr>
                      <w:divsChild>
                        <w:div w:id="1338531811">
                          <w:marLeft w:val="141"/>
                          <w:marRight w:val="141"/>
                          <w:marTop w:val="0"/>
                          <w:marBottom w:val="0"/>
                          <w:divBdr>
                            <w:top w:val="none" w:sz="0" w:space="0" w:color="auto"/>
                            <w:left w:val="none" w:sz="0" w:space="0" w:color="auto"/>
                            <w:bottom w:val="none" w:sz="0" w:space="0" w:color="auto"/>
                            <w:right w:val="none" w:sz="0" w:space="0" w:color="auto"/>
                          </w:divBdr>
                          <w:divsChild>
                            <w:div w:id="732193257">
                              <w:marLeft w:val="0"/>
                              <w:marRight w:val="0"/>
                              <w:marTop w:val="0"/>
                              <w:marBottom w:val="0"/>
                              <w:divBdr>
                                <w:top w:val="none" w:sz="0" w:space="0" w:color="auto"/>
                                <w:left w:val="none" w:sz="0" w:space="0" w:color="auto"/>
                                <w:bottom w:val="none" w:sz="0" w:space="0" w:color="auto"/>
                                <w:right w:val="none" w:sz="0" w:space="0" w:color="auto"/>
                              </w:divBdr>
                              <w:divsChild>
                                <w:div w:id="1610356138">
                                  <w:marLeft w:val="0"/>
                                  <w:marRight w:val="0"/>
                                  <w:marTop w:val="0"/>
                                  <w:marBottom w:val="0"/>
                                  <w:divBdr>
                                    <w:top w:val="none" w:sz="0" w:space="0" w:color="auto"/>
                                    <w:left w:val="none" w:sz="0" w:space="0" w:color="auto"/>
                                    <w:bottom w:val="none" w:sz="0" w:space="0" w:color="auto"/>
                                    <w:right w:val="none" w:sz="0" w:space="0" w:color="auto"/>
                                  </w:divBdr>
                                  <w:divsChild>
                                    <w:div w:id="567613094">
                                      <w:marLeft w:val="0"/>
                                      <w:marRight w:val="0"/>
                                      <w:marTop w:val="0"/>
                                      <w:marBottom w:val="0"/>
                                      <w:divBdr>
                                        <w:top w:val="none" w:sz="0" w:space="0" w:color="auto"/>
                                        <w:left w:val="none" w:sz="0" w:space="0" w:color="auto"/>
                                        <w:bottom w:val="none" w:sz="0" w:space="0" w:color="auto"/>
                                        <w:right w:val="none" w:sz="0" w:space="0" w:color="auto"/>
                                      </w:divBdr>
                                      <w:divsChild>
                                        <w:div w:id="6668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902177">
      <w:bodyDiv w:val="1"/>
      <w:marLeft w:val="0"/>
      <w:marRight w:val="0"/>
      <w:marTop w:val="0"/>
      <w:marBottom w:val="0"/>
      <w:divBdr>
        <w:top w:val="none" w:sz="0" w:space="0" w:color="auto"/>
        <w:left w:val="none" w:sz="0" w:space="0" w:color="auto"/>
        <w:bottom w:val="none" w:sz="0" w:space="0" w:color="auto"/>
        <w:right w:val="none" w:sz="0" w:space="0" w:color="auto"/>
      </w:divBdr>
      <w:divsChild>
        <w:div w:id="947276952">
          <w:marLeft w:val="0"/>
          <w:marRight w:val="0"/>
          <w:marTop w:val="0"/>
          <w:marBottom w:val="0"/>
          <w:divBdr>
            <w:top w:val="none" w:sz="0" w:space="0" w:color="auto"/>
            <w:left w:val="none" w:sz="0" w:space="0" w:color="auto"/>
            <w:bottom w:val="none" w:sz="0" w:space="0" w:color="auto"/>
            <w:right w:val="none" w:sz="0" w:space="0" w:color="auto"/>
          </w:divBdr>
          <w:divsChild>
            <w:div w:id="706680915">
              <w:marLeft w:val="0"/>
              <w:marRight w:val="0"/>
              <w:marTop w:val="0"/>
              <w:marBottom w:val="0"/>
              <w:divBdr>
                <w:top w:val="none" w:sz="0" w:space="0" w:color="auto"/>
                <w:left w:val="none" w:sz="0" w:space="0" w:color="auto"/>
                <w:bottom w:val="none" w:sz="0" w:space="0" w:color="auto"/>
                <w:right w:val="none" w:sz="0" w:space="0" w:color="auto"/>
              </w:divBdr>
              <w:divsChild>
                <w:div w:id="1035152952">
                  <w:marLeft w:val="0"/>
                  <w:marRight w:val="0"/>
                  <w:marTop w:val="0"/>
                  <w:marBottom w:val="0"/>
                  <w:divBdr>
                    <w:top w:val="none" w:sz="0" w:space="0" w:color="auto"/>
                    <w:left w:val="none" w:sz="0" w:space="0" w:color="auto"/>
                    <w:bottom w:val="none" w:sz="0" w:space="0" w:color="auto"/>
                    <w:right w:val="none" w:sz="0" w:space="0" w:color="auto"/>
                  </w:divBdr>
                  <w:divsChild>
                    <w:div w:id="1420054779">
                      <w:marLeft w:val="0"/>
                      <w:marRight w:val="0"/>
                      <w:marTop w:val="0"/>
                      <w:marBottom w:val="0"/>
                      <w:divBdr>
                        <w:top w:val="none" w:sz="0" w:space="0" w:color="auto"/>
                        <w:left w:val="none" w:sz="0" w:space="0" w:color="auto"/>
                        <w:bottom w:val="none" w:sz="0" w:space="0" w:color="auto"/>
                        <w:right w:val="none" w:sz="0" w:space="0" w:color="auto"/>
                      </w:divBdr>
                      <w:divsChild>
                        <w:div w:id="1012949728">
                          <w:marLeft w:val="0"/>
                          <w:marRight w:val="0"/>
                          <w:marTop w:val="0"/>
                          <w:marBottom w:val="0"/>
                          <w:divBdr>
                            <w:top w:val="none" w:sz="0" w:space="0" w:color="auto"/>
                            <w:left w:val="none" w:sz="0" w:space="0" w:color="auto"/>
                            <w:bottom w:val="none" w:sz="0" w:space="0" w:color="auto"/>
                            <w:right w:val="none" w:sz="0" w:space="0" w:color="auto"/>
                          </w:divBdr>
                          <w:divsChild>
                            <w:div w:id="9847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463083">
      <w:bodyDiv w:val="1"/>
      <w:marLeft w:val="0"/>
      <w:marRight w:val="0"/>
      <w:marTop w:val="0"/>
      <w:marBottom w:val="0"/>
      <w:divBdr>
        <w:top w:val="none" w:sz="0" w:space="0" w:color="auto"/>
        <w:left w:val="none" w:sz="0" w:space="0" w:color="auto"/>
        <w:bottom w:val="none" w:sz="0" w:space="0" w:color="auto"/>
        <w:right w:val="none" w:sz="0" w:space="0" w:color="auto"/>
      </w:divBdr>
      <w:divsChild>
        <w:div w:id="1577671689">
          <w:marLeft w:val="0"/>
          <w:marRight w:val="0"/>
          <w:marTop w:val="0"/>
          <w:marBottom w:val="0"/>
          <w:divBdr>
            <w:top w:val="none" w:sz="0" w:space="0" w:color="auto"/>
            <w:left w:val="none" w:sz="0" w:space="0" w:color="auto"/>
            <w:bottom w:val="none" w:sz="0" w:space="0" w:color="auto"/>
            <w:right w:val="none" w:sz="0" w:space="0" w:color="auto"/>
          </w:divBdr>
          <w:divsChild>
            <w:div w:id="544217152">
              <w:marLeft w:val="0"/>
              <w:marRight w:val="0"/>
              <w:marTop w:val="0"/>
              <w:marBottom w:val="0"/>
              <w:divBdr>
                <w:top w:val="none" w:sz="0" w:space="0" w:color="auto"/>
                <w:left w:val="none" w:sz="0" w:space="0" w:color="auto"/>
                <w:bottom w:val="none" w:sz="0" w:space="0" w:color="auto"/>
                <w:right w:val="none" w:sz="0" w:space="0" w:color="auto"/>
              </w:divBdr>
              <w:divsChild>
                <w:div w:id="1546982999">
                  <w:marLeft w:val="0"/>
                  <w:marRight w:val="0"/>
                  <w:marTop w:val="0"/>
                  <w:marBottom w:val="0"/>
                  <w:divBdr>
                    <w:top w:val="none" w:sz="0" w:space="0" w:color="auto"/>
                    <w:left w:val="none" w:sz="0" w:space="0" w:color="auto"/>
                    <w:bottom w:val="none" w:sz="0" w:space="0" w:color="auto"/>
                    <w:right w:val="none" w:sz="0" w:space="0" w:color="auto"/>
                  </w:divBdr>
                  <w:divsChild>
                    <w:div w:id="661813469">
                      <w:marLeft w:val="0"/>
                      <w:marRight w:val="0"/>
                      <w:marTop w:val="0"/>
                      <w:marBottom w:val="0"/>
                      <w:divBdr>
                        <w:top w:val="none" w:sz="0" w:space="0" w:color="auto"/>
                        <w:left w:val="none" w:sz="0" w:space="0" w:color="auto"/>
                        <w:bottom w:val="none" w:sz="0" w:space="0" w:color="auto"/>
                        <w:right w:val="none" w:sz="0" w:space="0" w:color="auto"/>
                      </w:divBdr>
                      <w:divsChild>
                        <w:div w:id="1365519678">
                          <w:marLeft w:val="141"/>
                          <w:marRight w:val="141"/>
                          <w:marTop w:val="0"/>
                          <w:marBottom w:val="0"/>
                          <w:divBdr>
                            <w:top w:val="none" w:sz="0" w:space="0" w:color="auto"/>
                            <w:left w:val="none" w:sz="0" w:space="0" w:color="auto"/>
                            <w:bottom w:val="none" w:sz="0" w:space="0" w:color="auto"/>
                            <w:right w:val="none" w:sz="0" w:space="0" w:color="auto"/>
                          </w:divBdr>
                          <w:divsChild>
                            <w:div w:id="1418944911">
                              <w:marLeft w:val="0"/>
                              <w:marRight w:val="0"/>
                              <w:marTop w:val="0"/>
                              <w:marBottom w:val="0"/>
                              <w:divBdr>
                                <w:top w:val="none" w:sz="0" w:space="0" w:color="auto"/>
                                <w:left w:val="none" w:sz="0" w:space="0" w:color="auto"/>
                                <w:bottom w:val="none" w:sz="0" w:space="0" w:color="auto"/>
                                <w:right w:val="none" w:sz="0" w:space="0" w:color="auto"/>
                              </w:divBdr>
                              <w:divsChild>
                                <w:div w:id="1854372361">
                                  <w:marLeft w:val="0"/>
                                  <w:marRight w:val="0"/>
                                  <w:marTop w:val="0"/>
                                  <w:marBottom w:val="0"/>
                                  <w:divBdr>
                                    <w:top w:val="none" w:sz="0" w:space="0" w:color="auto"/>
                                    <w:left w:val="none" w:sz="0" w:space="0" w:color="auto"/>
                                    <w:bottom w:val="none" w:sz="0" w:space="0" w:color="auto"/>
                                    <w:right w:val="none" w:sz="0" w:space="0" w:color="auto"/>
                                  </w:divBdr>
                                  <w:divsChild>
                                    <w:div w:id="575045393">
                                      <w:marLeft w:val="0"/>
                                      <w:marRight w:val="0"/>
                                      <w:marTop w:val="0"/>
                                      <w:marBottom w:val="0"/>
                                      <w:divBdr>
                                        <w:top w:val="none" w:sz="0" w:space="0" w:color="auto"/>
                                        <w:left w:val="none" w:sz="0" w:space="0" w:color="auto"/>
                                        <w:bottom w:val="none" w:sz="0" w:space="0" w:color="auto"/>
                                        <w:right w:val="none" w:sz="0" w:space="0" w:color="auto"/>
                                      </w:divBdr>
                                      <w:divsChild>
                                        <w:div w:id="20480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244963">
      <w:bodyDiv w:val="1"/>
      <w:marLeft w:val="0"/>
      <w:marRight w:val="0"/>
      <w:marTop w:val="0"/>
      <w:marBottom w:val="0"/>
      <w:divBdr>
        <w:top w:val="none" w:sz="0" w:space="0" w:color="auto"/>
        <w:left w:val="none" w:sz="0" w:space="0" w:color="auto"/>
        <w:bottom w:val="none" w:sz="0" w:space="0" w:color="auto"/>
        <w:right w:val="none" w:sz="0" w:space="0" w:color="auto"/>
      </w:divBdr>
      <w:divsChild>
        <w:div w:id="1970896511">
          <w:marLeft w:val="0"/>
          <w:marRight w:val="0"/>
          <w:marTop w:val="0"/>
          <w:marBottom w:val="0"/>
          <w:divBdr>
            <w:top w:val="none" w:sz="0" w:space="0" w:color="auto"/>
            <w:left w:val="none" w:sz="0" w:space="0" w:color="auto"/>
            <w:bottom w:val="none" w:sz="0" w:space="0" w:color="auto"/>
            <w:right w:val="none" w:sz="0" w:space="0" w:color="auto"/>
          </w:divBdr>
          <w:divsChild>
            <w:div w:id="1354259635">
              <w:marLeft w:val="0"/>
              <w:marRight w:val="0"/>
              <w:marTop w:val="0"/>
              <w:marBottom w:val="0"/>
              <w:divBdr>
                <w:top w:val="none" w:sz="0" w:space="0" w:color="auto"/>
                <w:left w:val="none" w:sz="0" w:space="0" w:color="auto"/>
                <w:bottom w:val="none" w:sz="0" w:space="0" w:color="auto"/>
                <w:right w:val="none" w:sz="0" w:space="0" w:color="auto"/>
              </w:divBdr>
              <w:divsChild>
                <w:div w:id="1034042000">
                  <w:marLeft w:val="0"/>
                  <w:marRight w:val="0"/>
                  <w:marTop w:val="0"/>
                  <w:marBottom w:val="0"/>
                  <w:divBdr>
                    <w:top w:val="none" w:sz="0" w:space="0" w:color="auto"/>
                    <w:left w:val="none" w:sz="0" w:space="0" w:color="auto"/>
                    <w:bottom w:val="none" w:sz="0" w:space="0" w:color="auto"/>
                    <w:right w:val="none" w:sz="0" w:space="0" w:color="auto"/>
                  </w:divBdr>
                  <w:divsChild>
                    <w:div w:id="827328087">
                      <w:marLeft w:val="0"/>
                      <w:marRight w:val="0"/>
                      <w:marTop w:val="0"/>
                      <w:marBottom w:val="0"/>
                      <w:divBdr>
                        <w:top w:val="none" w:sz="0" w:space="0" w:color="auto"/>
                        <w:left w:val="none" w:sz="0" w:space="0" w:color="auto"/>
                        <w:bottom w:val="none" w:sz="0" w:space="0" w:color="auto"/>
                        <w:right w:val="none" w:sz="0" w:space="0" w:color="auto"/>
                      </w:divBdr>
                      <w:divsChild>
                        <w:div w:id="1682471649">
                          <w:marLeft w:val="141"/>
                          <w:marRight w:val="141"/>
                          <w:marTop w:val="0"/>
                          <w:marBottom w:val="0"/>
                          <w:divBdr>
                            <w:top w:val="none" w:sz="0" w:space="0" w:color="auto"/>
                            <w:left w:val="none" w:sz="0" w:space="0" w:color="auto"/>
                            <w:bottom w:val="none" w:sz="0" w:space="0" w:color="auto"/>
                            <w:right w:val="none" w:sz="0" w:space="0" w:color="auto"/>
                          </w:divBdr>
                          <w:divsChild>
                            <w:div w:id="1863200">
                              <w:marLeft w:val="0"/>
                              <w:marRight w:val="0"/>
                              <w:marTop w:val="0"/>
                              <w:marBottom w:val="0"/>
                              <w:divBdr>
                                <w:top w:val="none" w:sz="0" w:space="0" w:color="auto"/>
                                <w:left w:val="none" w:sz="0" w:space="0" w:color="auto"/>
                                <w:bottom w:val="none" w:sz="0" w:space="0" w:color="auto"/>
                                <w:right w:val="none" w:sz="0" w:space="0" w:color="auto"/>
                              </w:divBdr>
                              <w:divsChild>
                                <w:div w:id="1107384977">
                                  <w:marLeft w:val="0"/>
                                  <w:marRight w:val="0"/>
                                  <w:marTop w:val="0"/>
                                  <w:marBottom w:val="0"/>
                                  <w:divBdr>
                                    <w:top w:val="none" w:sz="0" w:space="0" w:color="auto"/>
                                    <w:left w:val="none" w:sz="0" w:space="0" w:color="auto"/>
                                    <w:bottom w:val="none" w:sz="0" w:space="0" w:color="auto"/>
                                    <w:right w:val="none" w:sz="0" w:space="0" w:color="auto"/>
                                  </w:divBdr>
                                  <w:divsChild>
                                    <w:div w:id="692191827">
                                      <w:marLeft w:val="0"/>
                                      <w:marRight w:val="0"/>
                                      <w:marTop w:val="0"/>
                                      <w:marBottom w:val="0"/>
                                      <w:divBdr>
                                        <w:top w:val="none" w:sz="0" w:space="0" w:color="auto"/>
                                        <w:left w:val="none" w:sz="0" w:space="0" w:color="auto"/>
                                        <w:bottom w:val="none" w:sz="0" w:space="0" w:color="auto"/>
                                        <w:right w:val="none" w:sz="0" w:space="0" w:color="auto"/>
                                      </w:divBdr>
                                      <w:divsChild>
                                        <w:div w:id="8088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866437">
      <w:bodyDiv w:val="1"/>
      <w:marLeft w:val="0"/>
      <w:marRight w:val="0"/>
      <w:marTop w:val="0"/>
      <w:marBottom w:val="0"/>
      <w:divBdr>
        <w:top w:val="none" w:sz="0" w:space="0" w:color="auto"/>
        <w:left w:val="none" w:sz="0" w:space="0" w:color="auto"/>
        <w:bottom w:val="none" w:sz="0" w:space="0" w:color="auto"/>
        <w:right w:val="none" w:sz="0" w:space="0" w:color="auto"/>
      </w:divBdr>
      <w:divsChild>
        <w:div w:id="144661667">
          <w:marLeft w:val="0"/>
          <w:marRight w:val="0"/>
          <w:marTop w:val="0"/>
          <w:marBottom w:val="0"/>
          <w:divBdr>
            <w:top w:val="none" w:sz="0" w:space="0" w:color="auto"/>
            <w:left w:val="none" w:sz="0" w:space="0" w:color="auto"/>
            <w:bottom w:val="none" w:sz="0" w:space="0" w:color="auto"/>
            <w:right w:val="none" w:sz="0" w:space="0" w:color="auto"/>
          </w:divBdr>
          <w:divsChild>
            <w:div w:id="311369110">
              <w:marLeft w:val="0"/>
              <w:marRight w:val="0"/>
              <w:marTop w:val="0"/>
              <w:marBottom w:val="0"/>
              <w:divBdr>
                <w:top w:val="none" w:sz="0" w:space="0" w:color="auto"/>
                <w:left w:val="none" w:sz="0" w:space="0" w:color="auto"/>
                <w:bottom w:val="none" w:sz="0" w:space="0" w:color="auto"/>
                <w:right w:val="none" w:sz="0" w:space="0" w:color="auto"/>
              </w:divBdr>
              <w:divsChild>
                <w:div w:id="1549758445">
                  <w:marLeft w:val="0"/>
                  <w:marRight w:val="0"/>
                  <w:marTop w:val="645"/>
                  <w:marBottom w:val="215"/>
                  <w:divBdr>
                    <w:top w:val="single" w:sz="8" w:space="9" w:color="FFFFFF"/>
                    <w:left w:val="single" w:sz="8" w:space="9" w:color="FFFFFF"/>
                    <w:bottom w:val="single" w:sz="8" w:space="9" w:color="FFFFFF"/>
                    <w:right w:val="single" w:sz="8" w:space="9" w:color="FFFFFF"/>
                  </w:divBdr>
                  <w:divsChild>
                    <w:div w:id="1148592533">
                      <w:marLeft w:val="0"/>
                      <w:marRight w:val="0"/>
                      <w:marTop w:val="0"/>
                      <w:marBottom w:val="0"/>
                      <w:divBdr>
                        <w:top w:val="none" w:sz="0" w:space="0" w:color="auto"/>
                        <w:left w:val="none" w:sz="0" w:space="0" w:color="auto"/>
                        <w:bottom w:val="none" w:sz="0" w:space="0" w:color="auto"/>
                        <w:right w:val="none" w:sz="0" w:space="0" w:color="auto"/>
                      </w:divBdr>
                      <w:divsChild>
                        <w:div w:id="1679622569">
                          <w:marLeft w:val="0"/>
                          <w:marRight w:val="0"/>
                          <w:marTop w:val="0"/>
                          <w:marBottom w:val="0"/>
                          <w:divBdr>
                            <w:top w:val="none" w:sz="0" w:space="0" w:color="auto"/>
                            <w:left w:val="none" w:sz="0" w:space="0" w:color="auto"/>
                            <w:bottom w:val="none" w:sz="0" w:space="0" w:color="auto"/>
                            <w:right w:val="none" w:sz="0" w:space="0" w:color="auto"/>
                          </w:divBdr>
                          <w:divsChild>
                            <w:div w:id="572205829">
                              <w:marLeft w:val="0"/>
                              <w:marRight w:val="0"/>
                              <w:marTop w:val="0"/>
                              <w:marBottom w:val="0"/>
                              <w:divBdr>
                                <w:top w:val="none" w:sz="0" w:space="0" w:color="auto"/>
                                <w:left w:val="none" w:sz="0" w:space="0" w:color="auto"/>
                                <w:bottom w:val="none" w:sz="0" w:space="0" w:color="auto"/>
                                <w:right w:val="none" w:sz="0" w:space="0" w:color="auto"/>
                              </w:divBdr>
                              <w:divsChild>
                                <w:div w:id="581960441">
                                  <w:marLeft w:val="0"/>
                                  <w:marRight w:val="0"/>
                                  <w:marTop w:val="0"/>
                                  <w:marBottom w:val="0"/>
                                  <w:divBdr>
                                    <w:top w:val="none" w:sz="0" w:space="0" w:color="auto"/>
                                    <w:left w:val="none" w:sz="0" w:space="0" w:color="auto"/>
                                    <w:bottom w:val="none" w:sz="0" w:space="0" w:color="auto"/>
                                    <w:right w:val="none" w:sz="0" w:space="0" w:color="auto"/>
                                  </w:divBdr>
                                  <w:divsChild>
                                    <w:div w:id="1367489558">
                                      <w:marLeft w:val="0"/>
                                      <w:marRight w:val="0"/>
                                      <w:marTop w:val="0"/>
                                      <w:marBottom w:val="0"/>
                                      <w:divBdr>
                                        <w:top w:val="none" w:sz="0" w:space="0" w:color="auto"/>
                                        <w:left w:val="none" w:sz="0" w:space="0" w:color="auto"/>
                                        <w:bottom w:val="none" w:sz="0" w:space="0" w:color="auto"/>
                                        <w:right w:val="none" w:sz="0" w:space="0" w:color="auto"/>
                                      </w:divBdr>
                                      <w:divsChild>
                                        <w:div w:id="1389643466">
                                          <w:marLeft w:val="0"/>
                                          <w:marRight w:val="0"/>
                                          <w:marTop w:val="0"/>
                                          <w:marBottom w:val="0"/>
                                          <w:divBdr>
                                            <w:top w:val="none" w:sz="0" w:space="0" w:color="auto"/>
                                            <w:left w:val="none" w:sz="0" w:space="0" w:color="auto"/>
                                            <w:bottom w:val="none" w:sz="0" w:space="0" w:color="auto"/>
                                            <w:right w:val="none" w:sz="0" w:space="0" w:color="auto"/>
                                          </w:divBdr>
                                          <w:divsChild>
                                            <w:div w:id="3686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n.yandex.ru/count/U5bJEZcxrra40000ZhuC06u5XP4I79K2cm5kGxS2Am4oYALr0lA9lRrj5GEO__________yFdQ4opGswyGSAgQ5HYg87fWwAiJMUhWEzifoTq0Eg0QMaKPS6aRKYd9qFZx1ycFqCdxfFniuCapYP5aACavmXjfGL2hMOYmYWavmXhvES8REOYmYqc8i8sP2I8jgGoWYKaIuPfuILgA9g2hIkujA0i3LVjlYmiv61I0In0RAWKW02kQ4opGsxwzDUMsogL7N1__________yFml484yNNzjrB2SsmDPwk0ywnsyOl1T81qmFOzESM_KZGFYq1Vnm0?test-tag=3243263969" TargetMode="External"/><Relationship Id="rId18" Type="http://schemas.openxmlformats.org/officeDocument/2006/relationships/image" Target="media/image4.wmf"/><Relationship Id="rId26" Type="http://schemas.openxmlformats.org/officeDocument/2006/relationships/hyperlink" Target="http://mail.yandex.ru/lenta/add?feed_url=http://feeds.feedburner.com/chto-takoe-lyubov/xnQx" TargetMode="External"/><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control" Target="activeX/activeX3.xml"/><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an.yandex.ru/count/U5bJEZcxrra40000ZhuC06u5XP4I79K2cm5kGxS2Am4oYALr0lA9lRrj5GEO__________yFdQ4opGswyGSAgQ5HYg87fWwAiJMUhWEzifoTq0Eg0QMaKPS6aRKYd9qFZx1ycFqCdxfFniuCapYP5aACavmXjfGL2hMOYmYWavmXhvES8REOYmYqc8i8sP2I8jgGoWYKaIuPfuILgA9g2hIkujA0i3LVjlYmiv61I0In0RAWKW02kQ4opGsxwzDUMsogL7N1__________yFml484yNNzjrB2SsmDPwk0ywnsyOl1T81qmFOzESM_KZGFYq1Vnm0?test-tag=3243263969" TargetMode="External"/><Relationship Id="rId17" Type="http://schemas.openxmlformats.org/officeDocument/2006/relationships/control" Target="activeX/activeX1.xml"/><Relationship Id="rId25" Type="http://schemas.openxmlformats.org/officeDocument/2006/relationships/image" Target="media/image7.gif"/><Relationship Id="rId33" Type="http://schemas.openxmlformats.org/officeDocument/2006/relationships/image" Target="media/image12.jpeg"/><Relationship Id="rId38"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etskiychas.ru/obo_vsyom/vremena-goda/priznaki_vesny/" TargetMode="External"/><Relationship Id="rId11" Type="http://schemas.openxmlformats.org/officeDocument/2006/relationships/hyperlink" Target="http://an.yandex.ru/count/U5bJEaFLYyO40000ZhuC06u5XP4I79K2cm5kGxS2Am68fGSAeecs_JrW0fWQdQuj_nAwyGSAgQ5HYg87fWcAjsyRSGIzjF_WeGEg1wMb5M46aRKYd9qFZxbXKtO3dxZ9pD81apYP6aACdLP0jfHD4xMOMn2Wcqn1hvrMGBEGcX2qc5iGsPKuGzgG5n6KaReWfuHxgAVOy4Ei3wxYqe2mDL-s-B2paO581B41ig1I00AvhYt_4hlhqrvRRAfKTS7__________m_2yGWJnTVstKi9nOyFpR8pzf43phdnWGe5qW7J0taR?test-tag=3243263969" TargetMode="External"/><Relationship Id="rId24" Type="http://schemas.openxmlformats.org/officeDocument/2006/relationships/hyperlink" Target="http://www.liveinternet.ru/click" TargetMode="External"/><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hyperlink" Target="http://an.yandex.ru/count/U5bJEkP_6Uy40000ZhuC06u5XP4I79K2cm5kGxS2Am4pYBEDkC44YRgPLyS3c4MThCSR5Bhn1mgfeL6AeWUcIugtVady1Bsyx2hB1Ae1fQt8q0Uyh3v-1P6r8foT3u-mIJWU39-q6JUl29CucNj2Z9jz9BQOyWgra4S9e9jz9A-RVIIpa4S9j9172TcLQIRQaCG9b9tj6QU5XAYgr00sh0-kujA0i3LVjlYmiv61I0In0RAWqW02kQp76nIxwzDUMsogL7N1__________yFml484yNNzjrB2SMF3ysrVady1CwxC7Yp1j81qmDu7000?test-tag=3243263969" TargetMode="External"/><Relationship Id="rId23" Type="http://schemas.openxmlformats.org/officeDocument/2006/relationships/control" Target="activeX/activeX4.xml"/><Relationship Id="rId28" Type="http://schemas.openxmlformats.org/officeDocument/2006/relationships/hyperlink" Target="http://fusion.google.com/add?source=atgs&amp;feedurl=http://feeds.feedburner.com/chto-takoe-lyubov/xnQx" TargetMode="External"/><Relationship Id="rId36" Type="http://schemas.openxmlformats.org/officeDocument/2006/relationships/image" Target="media/image15.jpeg"/><Relationship Id="rId10" Type="http://schemas.openxmlformats.org/officeDocument/2006/relationships/hyperlink" Target="http://an.yandex.ru/count/U5bJEXQgoHm40000ZhuC06u5XP4I79K2cm5kGxS2Am68fGSAeecs_JrW0fWQdQuj_nAwyGSAgQ5HYg87fWcAjsyRSGIzjF_WeGEg0QMb5M46aRKYd9qFZxbXKtO3dxZ9pD81apYP6aACdLP0jfHD4xMOMn2Wcqn1hvrMGBEGcX2qc5iGsPKuGzgG5n6KaReWfuHxgAVOy4Ei3wxYqe2mDL-s-B2paO581B41ig1I00AvhYt_4hlhqrvRRAfKTS7__________m_2yGWJnTVstKi9nOyFpR8pzf43phdnWGe5qW7J0taR?test-tag=3243263969" TargetMode="External"/><Relationship Id="rId19" Type="http://schemas.openxmlformats.org/officeDocument/2006/relationships/control" Target="activeX/activeX2.xml"/><Relationship Id="rId31" Type="http://schemas.openxmlformats.org/officeDocument/2006/relationships/hyperlink" Target="http://chto-takoe-lyubov.net/stikhi-o-lyubvi/kollektsii-stikhov/9607-stixi-pro-ledoxod" TargetMode="External"/><Relationship Id="rId4" Type="http://schemas.openxmlformats.org/officeDocument/2006/relationships/settings" Target="settings.xml"/><Relationship Id="rId9" Type="http://schemas.openxmlformats.org/officeDocument/2006/relationships/hyperlink" Target="http://an.yandex.ru/count/U5bJEXQgoHm40000ZhuC06u5XP4I79K2cm5kGxS2Am68fGSAeecs_JrW0fWQdQuj_nAwyGSAgQ5HYg87fWcAjsyRSGIzjF_WeGEg0QMb5M46aRKYd9qFZxbXKtO3dxZ9pD81apYP6aACdLP0jfHD4xMOMn2Wcqn1hvrMGBEGcX2qc5iGsPKuGzgG5n6KaReWfuHxgAVOy4Ei3wxYqe2mDL-s-B2paO581B41ig1I00AvhYt_4hlhqrvRRAfKTS7__________m_2yGWJnTVstKi9nOyFpR8pzf43phdnWGe5qW7J0taR?test-tag=3243263969" TargetMode="External"/><Relationship Id="rId14" Type="http://schemas.openxmlformats.org/officeDocument/2006/relationships/hyperlink" Target="http://an.yandex.ru/count/U5bJEkP_6Uy40000ZhuC06u5XP4I79K2cm5kGxS2Am4pYBEDkC44YRgPLyS3c4MThCSR5Bhn1mgfeL6AeWUcIugtVady1Bsyx2hB1Ae1fQt8q0Uyh3v-1P6r8foT3u-mIJWU39-q6JUl29CucNj2Z9jz9BQOyWgra4S9e9jz9A-RVIIpa4S9j9172TcLQIRQaCG9b9tj6QU5XAYgr00sh0-kujA0i3LVjlYmiv61I0In0RAWqW02kQp76nIxwzDUMsogL7N1__________yFml484yNNzjrB2SMF3ysrVady1CwxC7Yp1j81qmDu7000?test-tag=3243263969" TargetMode="External"/><Relationship Id="rId22" Type="http://schemas.openxmlformats.org/officeDocument/2006/relationships/image" Target="media/image6.wmf"/><Relationship Id="rId27" Type="http://schemas.openxmlformats.org/officeDocument/2006/relationships/image" Target="media/image8.gif"/><Relationship Id="rId30" Type="http://schemas.openxmlformats.org/officeDocument/2006/relationships/image" Target="media/image10.png"/><Relationship Id="rId35" Type="http://schemas.openxmlformats.org/officeDocument/2006/relationships/image" Target="media/image14.jpeg"/><Relationship Id="rId4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B841-F1B6-408A-8A35-C6A32D7B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39</Pages>
  <Words>4810</Words>
  <Characters>27421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11</cp:revision>
  <cp:lastPrinted>2016-03-24T04:29:00Z</cp:lastPrinted>
  <dcterms:created xsi:type="dcterms:W3CDTF">2016-01-19T08:45:00Z</dcterms:created>
  <dcterms:modified xsi:type="dcterms:W3CDTF">2016-03-24T04:30:00Z</dcterms:modified>
</cp:coreProperties>
</file>