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78" w:rsidRPr="00AB0F77" w:rsidRDefault="00D76A78">
      <w:pPr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B0F77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Сценарий новогоднего праздника в средней группе</w:t>
      </w:r>
    </w:p>
    <w:p w:rsidR="00D76A78" w:rsidRDefault="00D76A78">
      <w:pPr>
        <w:rPr>
          <w:rFonts w:ascii="Arial" w:hAnsi="Arial" w:cs="Arial"/>
          <w:b/>
          <w:bCs/>
          <w:color w:val="000000"/>
          <w:sz w:val="23"/>
          <w:lang w:eastAsia="ru-RU"/>
        </w:rPr>
      </w:pPr>
    </w:p>
    <w:p w:rsidR="00BD794E" w:rsidRPr="00AB0F77" w:rsidRDefault="00D76A78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B0F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 зал</w:t>
      </w:r>
      <w:proofErr w:type="gramStart"/>
      <w:r w:rsidRPr="00AB0F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</w:t>
      </w:r>
      <w:proofErr w:type="gramEnd"/>
      <w:r w:rsidRPr="00AB0F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ходит ведущая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приятно, что сегодня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к нам сюда пришли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глядя на заботы,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 свободный все нашли.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весело сегодня,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придётся Вам скучать!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праздник Новогодний!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идём тебя встречать!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C58D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Дети под музыку заходят в зал.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Вход «Новый год».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Садятся на стульчики.</w:t>
      </w:r>
    </w:p>
    <w:p w:rsidR="00BD794E" w:rsidRPr="00AB0F77" w:rsidRDefault="00BD7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94E" w:rsidRPr="00AB0F77" w:rsidRDefault="00BD7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открыли двери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просторный зал,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лесную гостью каждый увидал!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Высока, красива, зелена, стройна,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Разными огнями светится она!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вам нравится елка?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(хором): Да!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Снова к нам пришел сегодня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елки и зимы.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Новогодний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нетерпеньем ждали мы!</w:t>
      </w:r>
    </w:p>
    <w:p w:rsidR="00BD794E" w:rsidRPr="00AB0F77" w:rsidRDefault="00BD7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94E" w:rsidRPr="00AB0F77" w:rsidRDefault="00BD7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Здравствуй, праздник новогодний!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елки и огней!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Нарядились мы сегодня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Долгожданных ждем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гостей!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3..Здравствуй, елочка лесная!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Серебристая, густая.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под солнышком росла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праздник к нам пришла.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4.. Возле елки соберемся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веселый хоровод.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Дружной песней, звонким смехом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стретим праздник - Новый год!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елка велика, Наша елка высока.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Выше папы, выше мамы — Достает до потолка.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блестит ее наряд, Как фонарики горят,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Елка с Новым Годом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оздравляет всех ребят.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794E" w:rsidRPr="00AB0F77" w:rsidRDefault="00BD7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gramStart"/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Елка празднично стоит, У нее нарядный вид: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Белки, шишки и весы, Колокольчики, часы,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Шарики цветные, Сани расписные!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украшена она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низу до макушки.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чудная звезда Яркий свет игрушкам!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3129C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ёлка дорогая,</w:t>
      </w:r>
      <w:r w:rsidR="0023129C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3129C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ты у нас в гостях.</w:t>
      </w:r>
      <w:r w:rsidR="0023129C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3129C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опять сверкают</w:t>
      </w:r>
      <w:proofErr w:type="gramStart"/>
      <w:r w:rsidR="0023129C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3129C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23129C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густых твоих ветвях.</w:t>
      </w:r>
      <w:r w:rsidR="0023129C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Засверкай огнями, елка! Нас на праздник позови! Все желания исполни! Все мечты осуществи!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proofErr w:type="gramStart"/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она пушистая, от снега серебристая!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Красивые иголки на Новогодней Елке! </w:t>
      </w:r>
    </w:p>
    <w:p w:rsidR="00AB442F" w:rsidRPr="00AB0F77" w:rsidRDefault="00BD794E">
      <w:pPr>
        <w:rPr>
          <w:rFonts w:ascii="Times New Roman" w:hAnsi="Times New Roman" w:cs="Times New Roman"/>
          <w:sz w:val="28"/>
          <w:szCs w:val="28"/>
        </w:rPr>
      </w:pP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весело плясать, Будем песни распевать,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елка захотела В гости к нам прийти опять!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 р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 свете так бывает, Что только раз в году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елке зажигают Прекрасную звезду.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Звезда горит, не тает, Блестит прекрасный лед.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сразу наступает Счастливый Новый год!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36AF3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Ёлочку зелёную в гости мы позвали.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нарядная ёлка в нашем зале!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Усыпаны ветки пушистым снежком,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елочке нашей песню споем.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Песня «</w:t>
      </w:r>
      <w:r w:rsidR="0023129C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лесу родилась елочка»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Ребятки, я думаю, что нам нужно позвонить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одному немолодому дедушке и пригласить его на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праздник, а кому нужно звонить вы мне сейчас скажите: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не молодой,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маленькою бородой.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детей, симпатичный на вид,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зовётся ….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Айболит.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будем звонить?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 не молодой, вот с </w:t>
      </w:r>
      <w:proofErr w:type="spellStart"/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такущей</w:t>
      </w:r>
      <w:proofErr w:type="spellEnd"/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бородой!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Обижает Буратино, </w:t>
      </w:r>
      <w:proofErr w:type="spellStart"/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Артемона</w:t>
      </w:r>
      <w:proofErr w:type="spellEnd"/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Мальвину</w:t>
      </w:r>
      <w:proofErr w:type="spellEnd"/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вообще для всех детей он отъявленный злодей!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кто-нибудь из вас, кто же это?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Карабас.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будем звать на ёлку?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не молодой, с симпатичной бородой.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Привёл с собой за ручку</w:t>
      </w:r>
      <w:proofErr w:type="gramStart"/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на праздник внучку.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 на вопрос: кто же это?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Мороз!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нужно позвонить и пригласить на ёлку?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Тогда я быстро пойду и позвоню, а вы тихонечко сидите и никуда не уходите.</w:t>
      </w:r>
      <w:r w:rsidR="00D76A78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Выход Лисы Алисы и Кота </w:t>
      </w:r>
      <w:proofErr w:type="spellStart"/>
      <w:r w:rsidRPr="00AB0F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Базилио</w:t>
      </w:r>
      <w:proofErr w:type="spellEnd"/>
      <w:r w:rsidRPr="00AB0F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 Кот опирается на костыль, у Лисы за спиной висит пила. Танец-зарисовка.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Пропустите хромого инвалида, нищету безглазого…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Замёрзли мы на морозе…у нас в Стране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холодина!!!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ищем большое дерево, чтоб спилить и развести костёр, чтоб согреться.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-О! Вот и дерево…большое, пушистое. Много дров получится!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так оно наряжено! Шарики-фонарики всякие на нём…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давай спилим дерево, соберём шарики, сделаем бусы и продадим в стране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денежки поделим!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Отличненько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делить будем так: тебе 2, мне 3! Всё поровну!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Ничего себе поровну!!!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Ладно, не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гунди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Давай сначала его спилим!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(выключить ёлку)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О! Гляди: ёлка отключилась! Обиделась, наверное….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5B36"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сначала игрушки заберем!</w:t>
      </w:r>
    </w:p>
    <w:p w:rsidR="00EC5B36" w:rsidRPr="00AB0F77" w:rsidRDefault="00EC5B36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Снимают игрушки и уносят</w:t>
      </w:r>
    </w:p>
    <w:p w:rsidR="00481935" w:rsidRPr="00AB0F77" w:rsidRDefault="000F37F4" w:rsidP="000F3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Возвращается ведущая</w:t>
      </w:r>
    </w:p>
    <w:p w:rsidR="00481935" w:rsidRPr="00AB0F77" w:rsidRDefault="00481935" w:rsidP="00481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4C59" w:rsidRPr="00AB0F77" w:rsidRDefault="00481935" w:rsidP="00DB4C5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F37F4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F37F4" w:rsidRPr="00AB0F7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Что случилось, что за шум? (ответы детей) Я знаю</w:t>
      </w:r>
      <w:r w:rsidR="00136AF3" w:rsidRPr="00AB0F7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F37F4" w:rsidRPr="00AB0F7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нам поможет, давайте позовем Снегурочку.</w:t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пора бы ей прийти, задержалась в пути</w:t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Снегурочка, Снегурка! Откликнись, отзовись.</w:t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нам сюда, снегурка ты поскорей явись!</w:t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1935" w:rsidRPr="00AB0F77" w:rsidRDefault="00DB4C59" w:rsidP="00481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F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Звучит музыка, </w:t>
      </w:r>
      <w:r w:rsidR="00481935" w:rsidRPr="00AB0F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 зал входит Снегурочка:</w:t>
      </w:r>
      <w:r w:rsidR="00481935" w:rsidRPr="00AB0F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красиво в этом зале, как встрече с вами рада я!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год друг друга не видали, ну здравствуйте мои друзья!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мои хорошие, здравствуйте мои пригожие!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Ай, какие все нарядные, все румяные, да ладные! 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 вас случилось?</w:t>
      </w:r>
      <w:r w:rsidR="00B8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1935" w:rsidRPr="00AB0F77" w:rsidRDefault="00B83AA9" w:rsidP="00481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B4C59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еты детей) Позову- ка я свою подружку Белоснежку.  Белоснежка выходи и ребятам помоги.</w:t>
      </w:r>
    </w:p>
    <w:p w:rsidR="00BD1E79" w:rsidRDefault="00B83AA9" w:rsidP="00481935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A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Белоснежка: 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чужедальней стороне, в дивной сказочной стране,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полянке возле речки жили - были человечки.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Всем, друзья, они знакомы…Человечки эти…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гномы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C58DF" w:rsidRPr="00B305E8">
        <w:rPr>
          <w:lang w:eastAsia="ru-RU"/>
        </w:rPr>
        <w:br/>
      </w:r>
      <w:r w:rsidR="002C58DF" w:rsidRPr="00B83AA9">
        <w:rPr>
          <w:rFonts w:ascii="Times New Roman" w:hAnsi="Times New Roman" w:cs="Times New Roman"/>
          <w:sz w:val="28"/>
          <w:szCs w:val="28"/>
          <w:lang w:eastAsia="ru-RU"/>
        </w:rPr>
        <w:t>Братья-гномы на охоте, день-деньской они в работе.</w:t>
      </w:r>
      <w:r w:rsidR="002C58DF" w:rsidRPr="00B83AA9">
        <w:rPr>
          <w:rFonts w:ascii="Times New Roman" w:hAnsi="Times New Roman" w:cs="Times New Roman"/>
          <w:sz w:val="28"/>
          <w:szCs w:val="28"/>
          <w:lang w:eastAsia="ru-RU"/>
        </w:rPr>
        <w:br/>
        <w:t>Слышу, гномики идут, громко песенку поют.</w:t>
      </w:r>
      <w:r w:rsidR="00BD1E79" w:rsidRPr="00BD1E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D1E79" w:rsidRDefault="00BD1E79" w:rsidP="00481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Белоснежка</w:t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 вы, гномики лесные, человечки озорные</w:t>
      </w:r>
      <w:proofErr w:type="gramStart"/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ачинайте перепляс и порадуйте всех нас.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(Танец гномов)</w:t>
      </w:r>
      <w:r w:rsidR="002C58DF" w:rsidRPr="00B83A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58DF" w:rsidRPr="00B83AA9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/выходят мальчики-гномы друг за другом, встают перед ёлкой/</w:t>
      </w:r>
      <w:r w:rsidR="002C58DF" w:rsidRPr="00B83A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1935" w:rsidRPr="00B83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27376" w:rsidRPr="00327376">
        <w:rPr>
          <w:rFonts w:ascii="Times New Roman" w:hAnsi="Times New Roman" w:cs="Times New Roman"/>
          <w:b/>
          <w:sz w:val="28"/>
          <w:szCs w:val="28"/>
        </w:rPr>
        <w:t>1 гном:</w:t>
      </w:r>
      <w:r w:rsidR="00327376" w:rsidRPr="00327376">
        <w:rPr>
          <w:rFonts w:ascii="Times New Roman" w:hAnsi="Times New Roman" w:cs="Times New Roman"/>
          <w:sz w:val="28"/>
          <w:szCs w:val="28"/>
        </w:rPr>
        <w:t xml:space="preserve"> </w:t>
      </w:r>
      <w:r w:rsidR="00327376" w:rsidRPr="00327376">
        <w:rPr>
          <w:rFonts w:ascii="Times New Roman" w:hAnsi="Times New Roman" w:cs="Times New Roman"/>
          <w:sz w:val="28"/>
          <w:szCs w:val="28"/>
        </w:rPr>
        <w:br/>
        <w:t xml:space="preserve">Мы сказочные гномики </w:t>
      </w:r>
    </w:p>
    <w:p w:rsidR="00BD1E79" w:rsidRDefault="00327376" w:rsidP="00481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76">
        <w:rPr>
          <w:rFonts w:ascii="Times New Roman" w:hAnsi="Times New Roman" w:cs="Times New Roman"/>
          <w:sz w:val="28"/>
          <w:szCs w:val="28"/>
        </w:rPr>
        <w:t xml:space="preserve">в густом лесу живем. </w:t>
      </w:r>
      <w:r w:rsidRPr="00327376">
        <w:rPr>
          <w:rFonts w:ascii="Times New Roman" w:hAnsi="Times New Roman" w:cs="Times New Roman"/>
          <w:sz w:val="28"/>
          <w:szCs w:val="28"/>
        </w:rPr>
        <w:br/>
        <w:t xml:space="preserve">Среди берез и елок </w:t>
      </w:r>
    </w:p>
    <w:p w:rsidR="00327376" w:rsidRPr="00327376" w:rsidRDefault="00327376" w:rsidP="00481935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376">
        <w:rPr>
          <w:rFonts w:ascii="Times New Roman" w:hAnsi="Times New Roman" w:cs="Times New Roman"/>
          <w:sz w:val="28"/>
          <w:szCs w:val="28"/>
        </w:rPr>
        <w:t xml:space="preserve">находится наш дом. </w:t>
      </w:r>
      <w:r w:rsidRPr="00327376">
        <w:rPr>
          <w:rFonts w:ascii="Times New Roman" w:hAnsi="Times New Roman" w:cs="Times New Roman"/>
          <w:sz w:val="28"/>
          <w:szCs w:val="28"/>
        </w:rPr>
        <w:br/>
      </w:r>
    </w:p>
    <w:p w:rsidR="00ED71DE" w:rsidRDefault="00327376" w:rsidP="00481935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гном: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маленькие гномы,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шутками всегда.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не унываем</w:t>
      </w:r>
      <w:proofErr w:type="gramStart"/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игде и никогда.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гном: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елки в лесу охраняем,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клады в земле добываем.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добрые, старые гномы.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Теперь-то вы знаете, кто мы.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7376" w:rsidRDefault="00327376" w:rsidP="00481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гном: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танцем и весельем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Встречаем Новый год.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маленькие гномы,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мы народ.</w:t>
      </w:r>
    </w:p>
    <w:p w:rsidR="00327376" w:rsidRDefault="00327376" w:rsidP="00481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7376">
        <w:rPr>
          <w:rFonts w:ascii="Times New Roman" w:hAnsi="Times New Roman" w:cs="Times New Roman"/>
          <w:b/>
          <w:sz w:val="28"/>
          <w:szCs w:val="28"/>
        </w:rPr>
        <w:t xml:space="preserve"> гном:</w:t>
      </w:r>
      <w:r w:rsidRPr="00327376">
        <w:rPr>
          <w:rFonts w:ascii="Times New Roman" w:hAnsi="Times New Roman" w:cs="Times New Roman"/>
          <w:sz w:val="28"/>
          <w:szCs w:val="28"/>
        </w:rPr>
        <w:t xml:space="preserve"> </w:t>
      </w:r>
      <w:r w:rsidRPr="00327376">
        <w:rPr>
          <w:rFonts w:ascii="Times New Roman" w:hAnsi="Times New Roman" w:cs="Times New Roman"/>
          <w:sz w:val="28"/>
          <w:szCs w:val="28"/>
        </w:rPr>
        <w:br/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гномики лесные,</w:t>
      </w:r>
    </w:p>
    <w:p w:rsidR="00327376" w:rsidRDefault="00327376" w:rsidP="00481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76">
        <w:rPr>
          <w:rFonts w:ascii="Times New Roman" w:hAnsi="Times New Roman" w:cs="Times New Roman"/>
          <w:sz w:val="28"/>
          <w:szCs w:val="28"/>
        </w:rPr>
        <w:t xml:space="preserve">свои фонарики зажжем! </w:t>
      </w:r>
      <w:r w:rsidRPr="00327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нашу елочку красавицу</w:t>
      </w:r>
    </w:p>
    <w:p w:rsidR="00794918" w:rsidRPr="00F4256A" w:rsidRDefault="00327376" w:rsidP="0048193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украсим ярким фонарем</w:t>
      </w:r>
      <w:r w:rsidRPr="00327376">
        <w:rPr>
          <w:rFonts w:ascii="Times New Roman" w:hAnsi="Times New Roman" w:cs="Times New Roman"/>
          <w:sz w:val="28"/>
          <w:szCs w:val="28"/>
        </w:rPr>
        <w:t xml:space="preserve">. </w:t>
      </w:r>
      <w:r w:rsidRPr="00327376">
        <w:rPr>
          <w:rFonts w:ascii="Times New Roman" w:hAnsi="Times New Roman" w:cs="Times New Roman"/>
          <w:sz w:val="28"/>
          <w:szCs w:val="28"/>
        </w:rPr>
        <w:br/>
      </w:r>
      <w:r w:rsidR="00481935" w:rsidRPr="003273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Гномики лесные, оставайтесь на нашем празднике, а своими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фонариками украсьте нашу елку.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(Гномы сели)</w:t>
      </w:r>
    </w:p>
    <w:p w:rsidR="00794918" w:rsidRDefault="00794918" w:rsidP="00481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Смотри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ребята красивые и нарядные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proofErr w:type="spellEnd"/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 "Новогодняя гирлянда"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</w:p>
    <w:p w:rsidR="0049057F" w:rsidRPr="00AB0F77" w:rsidRDefault="00794918" w:rsidP="00481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делят на две команды. Первые участники обеих команд по сигналу бегут вперед, обегают стул и возвращаются к команде. Теперь они берут за руку вторых участников команд и бегут уже вдвоем, затем втроем и так далее до тех пор, пока все игроки длинной «гирляндой» не обегут стул и не вернутся к старту. Победила та «гирлянда», которая прибежала к старту первой в полном составе.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Елочку мы гирляндами украсили, теперь нам нужна звезда на нашу елку, а в этом нам помогут звездочки 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057F" w:rsidRPr="00AB0F77" w:rsidRDefault="00794918" w:rsidP="00481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(танец звездочек)</w:t>
      </w:r>
    </w:p>
    <w:p w:rsidR="0049057F" w:rsidRPr="00AB0F77" w:rsidRDefault="0049057F" w:rsidP="004819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1935" w:rsidRPr="00AB0F77" w:rsidRDefault="0049057F" w:rsidP="0049057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(Выходят</w:t>
      </w:r>
      <w:r w:rsidR="00F73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звездочки)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звездочка: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Звезды разноцветные</w:t>
      </w:r>
      <w:proofErr w:type="gramStart"/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елочке висят.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Захотелось звездочкам</w:t>
      </w:r>
      <w:proofErr w:type="gramStart"/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орадовать ребят.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звездочка: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спустились с елочки</w:t>
      </w:r>
      <w:proofErr w:type="gramStart"/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вами поиграть.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Огоньками яркими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сиять.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 звездочка: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Желтые, зеленые,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и синие.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пушистой елочке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самые красивые.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73A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 звездочка: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шары, бусы и хлопушки.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Загорайтесь веселей звезды на макушке.</w:t>
      </w:r>
      <w:r w:rsidR="00481935"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5256" w:rsidRPr="00AB0F77" w:rsidRDefault="00C95256" w:rsidP="004905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 А огни на елке не горят, что же делать?</w:t>
      </w:r>
    </w:p>
    <w:p w:rsidR="0049057F" w:rsidRPr="00AB0F77" w:rsidRDefault="0049057F" w:rsidP="0049057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0F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AB0F77">
        <w:rPr>
          <w:rFonts w:ascii="Times New Roman" w:hAnsi="Times New Roman" w:cs="Times New Roman"/>
          <w:sz w:val="28"/>
          <w:szCs w:val="28"/>
          <w:lang w:eastAsia="ru-RU"/>
        </w:rPr>
        <w:t>Пойду Деда Мороза позову</w:t>
      </w:r>
    </w:p>
    <w:p w:rsidR="00481935" w:rsidRPr="00AB0F77" w:rsidRDefault="00481935" w:rsidP="0023129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256" w:rsidRPr="00F73A58" w:rsidRDefault="00C95256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73A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Выходит лиса и кот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ты знаешь,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скоро сюда придут Дед Мороз и Снегурка. Она такая красивая и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веживая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Смотреть противно!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вот что придумала: надо похитить Снегурочку у деда Мороза и потребуем за неё выкуп: ПОДАРКИ! А там конфет много, шоколадок!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Умница,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Лисочка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Умная у тебя голова!!! Вот наедимся!!! Только как мы её украдём-то?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сам придумать не можешь! Пропал бы без меня! Надо усыпить деда Мороза!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ты бы без меня пропала! А как усыпим-то?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напоить Деда Мороза компотом. А в компот подсыплем снотворное!!!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</w:p>
    <w:p w:rsidR="008F66C5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</w:t>
      </w:r>
      <w:proofErr w:type="spellEnd"/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Дед уснёт, а мы Снегурку и утащим! Так и сделаем! Пошли деда Мороза поджидать! </w:t>
      </w:r>
    </w:p>
    <w:p w:rsidR="0023129C" w:rsidRPr="00AB0F77" w:rsidRDefault="0023129C" w:rsidP="00136AF3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уходят из зала).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Ведущий: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Нужно дедушку позвать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Новый год пора встречать!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Дед Мороз, выходи,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Детям праздник подари!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Выход Деда Мороза.</w:t>
      </w:r>
    </w:p>
    <w:p w:rsidR="00136AF3" w:rsidRPr="00AB0F77" w:rsidRDefault="0023129C" w:rsidP="00136AF3">
      <w:pPr>
        <w:pStyle w:val="a8"/>
        <w:spacing w:afterAutospacing="0"/>
        <w:rPr>
          <w:rFonts w:ascii="Times New Roman" w:hAnsi="Times New Roman" w:cs="Times New Roman"/>
          <w:sz w:val="28"/>
          <w:szCs w:val="28"/>
        </w:rPr>
      </w:pPr>
      <w:r w:rsidRPr="00AB0F7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Мороз:</w:t>
      </w:r>
      <w:r w:rsidR="00136AF3" w:rsidRPr="00AB0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AF3" w:rsidRPr="00AB0F77" w:rsidRDefault="00136AF3" w:rsidP="00136AF3">
      <w:pPr>
        <w:pStyle w:val="a8"/>
        <w:spacing w:afterAutospacing="0"/>
        <w:rPr>
          <w:rFonts w:ascii="Times New Roman" w:hAnsi="Times New Roman" w:cs="Times New Roman"/>
          <w:sz w:val="28"/>
          <w:szCs w:val="28"/>
        </w:rPr>
      </w:pPr>
      <w:r w:rsidRPr="00AB0F77">
        <w:rPr>
          <w:rFonts w:ascii="Times New Roman" w:hAnsi="Times New Roman" w:cs="Times New Roman"/>
          <w:sz w:val="28"/>
          <w:szCs w:val="28"/>
        </w:rPr>
        <w:t>Здравствуйте, мои друзья! Очень рад всех видеть я!</w:t>
      </w:r>
      <w:r w:rsidRPr="00AB0F77">
        <w:rPr>
          <w:rFonts w:ascii="Times New Roman" w:hAnsi="Times New Roman" w:cs="Times New Roman"/>
          <w:sz w:val="28"/>
          <w:szCs w:val="28"/>
        </w:rPr>
        <w:br/>
        <w:t>С давних пор уж так ведётся - ни одна ёлка без меня не обойдётся.</w:t>
      </w:r>
      <w:r w:rsidRPr="00AB0F77">
        <w:rPr>
          <w:rFonts w:ascii="Times New Roman" w:hAnsi="Times New Roman" w:cs="Times New Roman"/>
          <w:sz w:val="28"/>
          <w:szCs w:val="28"/>
        </w:rPr>
        <w:br/>
        <w:t>С новым годом поздравляю, счастья и добра желаю!</w:t>
      </w:r>
      <w:r w:rsidRPr="00AB0F77">
        <w:rPr>
          <w:rFonts w:ascii="Times New Roman" w:hAnsi="Times New Roman" w:cs="Times New Roman"/>
          <w:sz w:val="28"/>
          <w:szCs w:val="28"/>
        </w:rPr>
        <w:br/>
        <w:t>Борода моя седа и в снегу ресницы.</w:t>
      </w:r>
      <w:r w:rsidRPr="00AB0F77">
        <w:rPr>
          <w:rFonts w:ascii="Times New Roman" w:hAnsi="Times New Roman" w:cs="Times New Roman"/>
          <w:sz w:val="28"/>
          <w:szCs w:val="28"/>
        </w:rPr>
        <w:br/>
        <w:t>Если я пришёл сюда – будем веселиться.</w:t>
      </w:r>
    </w:p>
    <w:p w:rsidR="0023129C" w:rsidRPr="00AB0F77" w:rsidRDefault="00136AF3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sz w:val="28"/>
          <w:szCs w:val="28"/>
        </w:rPr>
        <w:t>Мешок с собой я прихватил, в него подарки положил.</w:t>
      </w:r>
      <w:r w:rsidRPr="00AB0F77">
        <w:rPr>
          <w:sz w:val="28"/>
          <w:szCs w:val="28"/>
        </w:rPr>
        <w:br/>
        <w:t xml:space="preserve">Но подарки подождут, </w:t>
      </w:r>
      <w:proofErr w:type="spellStart"/>
      <w:r w:rsidRPr="00AB0F77">
        <w:rPr>
          <w:sz w:val="28"/>
          <w:szCs w:val="28"/>
        </w:rPr>
        <w:t>положу-ка</w:t>
      </w:r>
      <w:proofErr w:type="spellEnd"/>
      <w:r w:rsidRPr="00AB0F77">
        <w:rPr>
          <w:sz w:val="28"/>
          <w:szCs w:val="28"/>
        </w:rPr>
        <w:t xml:space="preserve"> их вот тут!</w:t>
      </w:r>
      <w:r w:rsidRPr="00AB0F77">
        <w:rPr>
          <w:sz w:val="28"/>
          <w:szCs w:val="28"/>
        </w:rPr>
        <w:br/>
      </w:r>
      <w:r w:rsidRPr="00AB0F77">
        <w:rPr>
          <w:sz w:val="28"/>
          <w:szCs w:val="28"/>
        </w:rPr>
        <w:br/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Ведущий: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Здравствуй, дедушка Мороз! А у нас ёлочка</w:t>
      </w:r>
      <w:r w:rsidR="00F73A58">
        <w:rPr>
          <w:color w:val="000000"/>
          <w:sz w:val="28"/>
          <w:szCs w:val="28"/>
        </w:rPr>
        <w:t xml:space="preserve"> огнями</w:t>
      </w:r>
      <w:r w:rsidRPr="00AB0F77">
        <w:rPr>
          <w:color w:val="000000"/>
          <w:sz w:val="28"/>
          <w:szCs w:val="28"/>
        </w:rPr>
        <w:t xml:space="preserve"> не горит!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Это не страшно! Сейчас всё исправим!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lastRenderedPageBreak/>
        <w:t>Зажгись, звезда волшебная!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Детей порадуй всех!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Пусть зазвучит на празднике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Весёлый, звонкий смех!</w:t>
      </w:r>
    </w:p>
    <w:p w:rsidR="00C95256" w:rsidRPr="00AB0F77" w:rsidRDefault="00C95256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Скажем волшебные слова:</w:t>
      </w:r>
    </w:p>
    <w:p w:rsidR="00C95256" w:rsidRPr="00AB0F77" w:rsidRDefault="00C95256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Раз, два, три наша елочка гори!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(загорается Ёлка)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Эй, детсадовский народ,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Становись-ка в хоровод!</w:t>
      </w:r>
    </w:p>
    <w:p w:rsidR="0023129C" w:rsidRPr="00F73A58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  <w:u w:val="single"/>
        </w:rPr>
      </w:pPr>
      <w:r w:rsidRPr="00F73A58"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  <w:t>Игра-хоровод с дедом Морозом «Что принёс нам, дедушка Мороз?»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 xml:space="preserve">Слова и музыка З.Б. </w:t>
      </w:r>
      <w:proofErr w:type="spellStart"/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Качаевой</w:t>
      </w:r>
      <w:proofErr w:type="spellEnd"/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(дети садятся на стульчики)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Ох, и шустрый собрался народ…Мне даже жарко стало! Водички бы попить…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Выбегают Лиса и Кот, держат ковшик с водой.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Лиса: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Ой, дедуля пить захотел! Попробуй нашего напитка!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Кот: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Жажду как рукой снимет!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А что это за напиток?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Кот: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Арсикопа</w:t>
      </w:r>
      <w:proofErr w:type="spellEnd"/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»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Странное название какое-то…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Лиса: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Кто не знает, тот не понимает!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 xml:space="preserve">- </w:t>
      </w:r>
      <w:proofErr w:type="gramStart"/>
      <w:r w:rsidRPr="00AB0F77">
        <w:rPr>
          <w:color w:val="000000"/>
          <w:sz w:val="28"/>
          <w:szCs w:val="28"/>
        </w:rPr>
        <w:t>Ладно</w:t>
      </w:r>
      <w:proofErr w:type="gramEnd"/>
      <w:r w:rsidRPr="00AB0F77">
        <w:rPr>
          <w:color w:val="000000"/>
          <w:sz w:val="28"/>
          <w:szCs w:val="28"/>
        </w:rPr>
        <w:t xml:space="preserve"> уж, выпью!  Очень уж пить хочется! (пьёт)…Ой, странно…веки мои отяжелели, глаза закрываются! Спать очень хочется! Засыпаю…..(храпит)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Лиса: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Эх, роза-мимоза…..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Усыпили, ведь, деда Мороза!</w:t>
      </w:r>
    </w:p>
    <w:p w:rsidR="0023129C" w:rsidRPr="00AB0F77" w:rsidRDefault="004D1634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Давай разбойников позовем и украдем Снегурочку</w:t>
      </w:r>
    </w:p>
    <w:p w:rsidR="004D1634" w:rsidRPr="00AB0F77" w:rsidRDefault="004D1634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B0F77"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Выход </w:t>
      </w:r>
      <w:r w:rsidR="00F73A58"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  <w:t>разбойников</w:t>
      </w:r>
    </w:p>
    <w:p w:rsidR="004D1634" w:rsidRPr="00AB0F77" w:rsidRDefault="00F73A58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  <w:u w:val="single"/>
        </w:rPr>
      </w:pPr>
      <w:r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  <w:t>Разбойники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Но так нехорошо! Так нельзя делать!!! Без меня праздник не состоится!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Кот: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-Тоже мне…персона!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Лиса: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lastRenderedPageBreak/>
        <w:t xml:space="preserve">- Всё, </w:t>
      </w:r>
      <w:proofErr w:type="gramStart"/>
      <w:r w:rsidRPr="00AB0F77">
        <w:rPr>
          <w:color w:val="000000"/>
          <w:sz w:val="28"/>
          <w:szCs w:val="28"/>
        </w:rPr>
        <w:t>уходим</w:t>
      </w:r>
      <w:proofErr w:type="gramEnd"/>
      <w:r w:rsidRPr="00AB0F77">
        <w:rPr>
          <w:color w:val="000000"/>
          <w:sz w:val="28"/>
          <w:szCs w:val="28"/>
        </w:rPr>
        <w:t>…кажется дед Мороз просыпается….</w:t>
      </w:r>
    </w:p>
    <w:p w:rsidR="0023129C" w:rsidRPr="00AA2CDE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  <w:u w:val="single"/>
        </w:rPr>
      </w:pPr>
      <w:r w:rsidRPr="00AA2CDE">
        <w:rPr>
          <w:i/>
          <w:color w:val="000000"/>
          <w:sz w:val="28"/>
          <w:szCs w:val="28"/>
          <w:u w:val="single"/>
        </w:rPr>
        <w:t>(уводят Снегурочку)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Ой, что я наделал! Ребята мне стихи приготовили, а я заснул! Ну-ка, ребятишки, девчонки и мальчишки</w:t>
      </w:r>
      <w:proofErr w:type="gramStart"/>
      <w:r w:rsidRPr="00AB0F77">
        <w:rPr>
          <w:color w:val="000000"/>
          <w:sz w:val="28"/>
          <w:szCs w:val="28"/>
        </w:rPr>
        <w:t>….</w:t>
      </w:r>
      <w:proofErr w:type="gramEnd"/>
      <w:r w:rsidRPr="00AB0F77">
        <w:rPr>
          <w:color w:val="000000"/>
          <w:sz w:val="28"/>
          <w:szCs w:val="28"/>
        </w:rPr>
        <w:t>расскажите дедушке стихи…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Дети: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1. Как тебя мы долго ждали,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Добрый дедушка Мороз,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Вместе ёлку наряжали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Ту, что ты для нас принёс…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2. С нами громче бей в ладоши,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Хороводы заведи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И, пожалуйста, подольше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Ты от нас не уходи!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4. Снег насыпал на крыльцо,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Разрумянил мне лицо.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Но зачем ты, Дед Мороз,</w:t>
      </w:r>
    </w:p>
    <w:p w:rsidR="0023129C" w:rsidRPr="00AB0F77" w:rsidRDefault="0023129C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Сам себе раскрасил нос?</w:t>
      </w:r>
    </w:p>
    <w:p w:rsidR="00136AF3" w:rsidRPr="00AB0F77" w:rsidRDefault="00F4256A" w:rsidP="00136AF3">
      <w:pPr>
        <w:pStyle w:val="a5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136AF3" w:rsidRPr="00AB0F77">
        <w:rPr>
          <w:sz w:val="28"/>
          <w:szCs w:val="28"/>
        </w:rPr>
        <w:t>Дед Мороз - веселый дед,</w:t>
      </w:r>
      <w:r w:rsidR="00136AF3" w:rsidRPr="00AB0F77">
        <w:rPr>
          <w:sz w:val="28"/>
          <w:szCs w:val="28"/>
        </w:rPr>
        <w:br/>
        <w:t>Он с иголочки одет.</w:t>
      </w:r>
      <w:r w:rsidR="00136AF3" w:rsidRPr="00AB0F77">
        <w:rPr>
          <w:sz w:val="28"/>
          <w:szCs w:val="28"/>
        </w:rPr>
        <w:br/>
        <w:t>Он - художник очень смелый,</w:t>
      </w:r>
      <w:r w:rsidR="00136AF3" w:rsidRPr="00AB0F77">
        <w:rPr>
          <w:sz w:val="28"/>
          <w:szCs w:val="28"/>
        </w:rPr>
        <w:br/>
        <w:t xml:space="preserve">Он рисует краской белой. </w:t>
      </w:r>
      <w:r w:rsidR="00136AF3" w:rsidRPr="00AB0F77">
        <w:rPr>
          <w:sz w:val="28"/>
          <w:szCs w:val="28"/>
        </w:rPr>
        <w:br/>
      </w:r>
    </w:p>
    <w:p w:rsidR="00136AF3" w:rsidRPr="00AB0F77" w:rsidRDefault="00F4256A" w:rsidP="00136AF3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="00136AF3" w:rsidRPr="00AB0F77">
        <w:rPr>
          <w:sz w:val="28"/>
          <w:szCs w:val="28"/>
        </w:rPr>
        <w:t>.Мы весной его не встретим,</w:t>
      </w:r>
      <w:r w:rsidR="00136AF3" w:rsidRPr="00AB0F77">
        <w:rPr>
          <w:sz w:val="28"/>
          <w:szCs w:val="28"/>
        </w:rPr>
        <w:br/>
        <w:t>Он и летом не придет,</w:t>
      </w:r>
      <w:r w:rsidR="00136AF3" w:rsidRPr="00AB0F77">
        <w:rPr>
          <w:sz w:val="28"/>
          <w:szCs w:val="28"/>
        </w:rPr>
        <w:br/>
        <w:t>Но зимою к нашим детям</w:t>
      </w:r>
      <w:r w:rsidR="00136AF3" w:rsidRPr="00AB0F77">
        <w:rPr>
          <w:sz w:val="28"/>
          <w:szCs w:val="28"/>
        </w:rPr>
        <w:br/>
        <w:t>Он приходит каждый год.</w:t>
      </w:r>
    </w:p>
    <w:p w:rsidR="00136AF3" w:rsidRPr="00AB0F77" w:rsidRDefault="00F4256A" w:rsidP="00136AF3"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  <w:t>7</w:t>
      </w:r>
      <w:r w:rsidR="00136AF3" w:rsidRPr="00AB0F77">
        <w:rPr>
          <w:sz w:val="28"/>
          <w:szCs w:val="28"/>
        </w:rPr>
        <w:t>.У него румянец яркий,</w:t>
      </w:r>
      <w:r w:rsidR="00136AF3" w:rsidRPr="00AB0F77">
        <w:rPr>
          <w:sz w:val="28"/>
          <w:szCs w:val="28"/>
        </w:rPr>
        <w:br/>
        <w:t>Борода, как белый мех,</w:t>
      </w:r>
      <w:r w:rsidR="00136AF3" w:rsidRPr="00AB0F77">
        <w:rPr>
          <w:sz w:val="28"/>
          <w:szCs w:val="28"/>
        </w:rPr>
        <w:br/>
        <w:t>Интересные подарки</w:t>
      </w:r>
      <w:proofErr w:type="gramStart"/>
      <w:r w:rsidR="00136AF3" w:rsidRPr="00AB0F77">
        <w:rPr>
          <w:sz w:val="28"/>
          <w:szCs w:val="28"/>
        </w:rPr>
        <w:br/>
        <w:t>П</w:t>
      </w:r>
      <w:proofErr w:type="gramEnd"/>
      <w:r w:rsidR="00136AF3" w:rsidRPr="00AB0F77">
        <w:rPr>
          <w:sz w:val="28"/>
          <w:szCs w:val="28"/>
        </w:rPr>
        <w:t>риготовит он для всех.</w:t>
      </w:r>
    </w:p>
    <w:p w:rsidR="00136AF3" w:rsidRPr="00AB0F77" w:rsidRDefault="00F4256A" w:rsidP="00136AF3"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  <w:t>8</w:t>
      </w:r>
      <w:r w:rsidR="00136AF3" w:rsidRPr="00AB0F77">
        <w:rPr>
          <w:sz w:val="28"/>
          <w:szCs w:val="28"/>
        </w:rPr>
        <w:t>.С Новым годом поздравляя,</w:t>
      </w:r>
      <w:r w:rsidR="00136AF3" w:rsidRPr="00AB0F77">
        <w:rPr>
          <w:sz w:val="28"/>
          <w:szCs w:val="28"/>
        </w:rPr>
        <w:br/>
        <w:t>Елку пышную зажжет,</w:t>
      </w:r>
      <w:r w:rsidR="00136AF3" w:rsidRPr="00AB0F77">
        <w:rPr>
          <w:sz w:val="28"/>
          <w:szCs w:val="28"/>
        </w:rPr>
        <w:br/>
        <w:t>Ребятишек забавляя,</w:t>
      </w:r>
      <w:r w:rsidR="00136AF3" w:rsidRPr="00AB0F77">
        <w:rPr>
          <w:sz w:val="28"/>
          <w:szCs w:val="28"/>
        </w:rPr>
        <w:br/>
        <w:t>Встанет с нами в хоровод.</w:t>
      </w:r>
    </w:p>
    <w:p w:rsidR="00136AF3" w:rsidRPr="00AB0F77" w:rsidRDefault="00136AF3" w:rsidP="00136AF3">
      <w:pPr>
        <w:pStyle w:val="a5"/>
        <w:rPr>
          <w:sz w:val="28"/>
          <w:szCs w:val="28"/>
        </w:rPr>
      </w:pPr>
    </w:p>
    <w:p w:rsidR="00136AF3" w:rsidRPr="00AB0F77" w:rsidRDefault="00F4256A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136AF3" w:rsidRPr="00AB0F77">
        <w:rPr>
          <w:sz w:val="28"/>
          <w:szCs w:val="28"/>
        </w:rPr>
        <w:t>.Кто приходит в новый год</w:t>
      </w:r>
      <w:r w:rsidR="00136AF3" w:rsidRPr="00AB0F77">
        <w:rPr>
          <w:sz w:val="28"/>
          <w:szCs w:val="28"/>
        </w:rPr>
        <w:br/>
        <w:t>и подарки раздаёт?</w:t>
      </w:r>
      <w:r w:rsidR="00136AF3" w:rsidRPr="00AB0F77">
        <w:rPr>
          <w:sz w:val="28"/>
          <w:szCs w:val="28"/>
        </w:rPr>
        <w:br/>
      </w:r>
      <w:r w:rsidR="00136AF3" w:rsidRPr="00AB0F77">
        <w:rPr>
          <w:sz w:val="28"/>
          <w:szCs w:val="28"/>
        </w:rPr>
        <w:lastRenderedPageBreak/>
        <w:t xml:space="preserve">Любит птичек и </w:t>
      </w:r>
      <w:proofErr w:type="gramStart"/>
      <w:r w:rsidR="00136AF3" w:rsidRPr="00AB0F77">
        <w:rPr>
          <w:sz w:val="28"/>
          <w:szCs w:val="28"/>
        </w:rPr>
        <w:t>зверят</w:t>
      </w:r>
      <w:proofErr w:type="gramEnd"/>
      <w:r w:rsidR="00136AF3" w:rsidRPr="00AB0F77">
        <w:rPr>
          <w:sz w:val="28"/>
          <w:szCs w:val="28"/>
        </w:rPr>
        <w:t>,</w:t>
      </w:r>
      <w:r w:rsidR="00136AF3" w:rsidRPr="00AB0F77">
        <w:rPr>
          <w:sz w:val="28"/>
          <w:szCs w:val="28"/>
        </w:rPr>
        <w:br/>
        <w:t>ну, а больше всех ребят.</w:t>
      </w:r>
      <w:r w:rsidR="00136AF3" w:rsidRPr="00AB0F77">
        <w:rPr>
          <w:sz w:val="28"/>
          <w:szCs w:val="28"/>
        </w:rPr>
        <w:br/>
        <w:t>У кого есть красный нос?</w:t>
      </w:r>
      <w:r w:rsidR="00136AF3" w:rsidRPr="00AB0F77">
        <w:rPr>
          <w:sz w:val="28"/>
          <w:szCs w:val="28"/>
        </w:rPr>
        <w:br/>
        <w:t>Ну конечно Дед Мороз!</w:t>
      </w:r>
      <w:r w:rsidR="00136AF3" w:rsidRPr="00AB0F77">
        <w:rPr>
          <w:sz w:val="28"/>
          <w:szCs w:val="28"/>
        </w:rPr>
        <w:br/>
      </w:r>
      <w:r w:rsidR="00136AF3" w:rsidRPr="00AB0F77">
        <w:rPr>
          <w:sz w:val="28"/>
          <w:szCs w:val="28"/>
        </w:rPr>
        <w:br/>
      </w:r>
    </w:p>
    <w:p w:rsidR="008E1FA1" w:rsidRPr="00AB0F77" w:rsidRDefault="008E1FA1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23129C" w:rsidRPr="00AB0F77" w:rsidRDefault="008E1FA1" w:rsidP="00F73A58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b/>
          <w:bCs/>
          <w:color w:val="000000"/>
          <w:sz w:val="28"/>
          <w:szCs w:val="28"/>
        </w:rPr>
        <w:t>16 ребенок: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  <w:shd w:val="clear" w:color="auto" w:fill="FFFFFF"/>
        </w:rPr>
        <w:t>В каждом доме много света</w:t>
      </w:r>
      <w:proofErr w:type="gramStart"/>
      <w:r w:rsidRPr="00AB0F77">
        <w:rPr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AB0F77">
        <w:rPr>
          <w:color w:val="000000"/>
          <w:sz w:val="28"/>
          <w:szCs w:val="28"/>
          <w:shd w:val="clear" w:color="auto" w:fill="FFFFFF"/>
        </w:rPr>
        <w:t>аступает Новый год!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Белоснежная карета Дед Мороза привезёт.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Ровно в полночь вспыхнут ярко</w:t>
      </w:r>
      <w:proofErr w:type="gramStart"/>
      <w:r w:rsidRPr="00AB0F77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AB0F77">
        <w:rPr>
          <w:color w:val="000000"/>
          <w:sz w:val="28"/>
          <w:szCs w:val="28"/>
          <w:shd w:val="clear" w:color="auto" w:fill="FFFFFF"/>
        </w:rPr>
        <w:t xml:space="preserve"> небесах гирлянды звёзд.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Не приходит без подарков</w:t>
      </w:r>
      <w:proofErr w:type="gramStart"/>
      <w:r w:rsidRPr="00AB0F77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AB0F77">
        <w:rPr>
          <w:color w:val="000000"/>
          <w:sz w:val="28"/>
          <w:szCs w:val="28"/>
          <w:shd w:val="clear" w:color="auto" w:fill="FFFFFF"/>
        </w:rPr>
        <w:t xml:space="preserve"> этот праздник Дед Мороз!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AB0F77">
        <w:rPr>
          <w:b/>
          <w:bCs/>
          <w:color w:val="000000"/>
          <w:sz w:val="28"/>
          <w:szCs w:val="28"/>
        </w:rPr>
        <w:t>17 ребенок: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  <w:shd w:val="clear" w:color="auto" w:fill="FFFFFF"/>
        </w:rPr>
        <w:t>Дед Мороз на окна дышит, На стекле картины пишет: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Стрелы, башни и цветы Небывалой красоты!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Дед Мороз устал немножко. Тихо смотрит к нам в окошко.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Посмотрите, Дед Мороз Бородой к стеклу прирос!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AB0F77">
        <w:rPr>
          <w:b/>
          <w:bCs/>
          <w:color w:val="000000"/>
          <w:sz w:val="28"/>
          <w:szCs w:val="28"/>
        </w:rPr>
        <w:t>18 ребенок: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  <w:shd w:val="clear" w:color="auto" w:fill="FFFFFF"/>
        </w:rPr>
        <w:t>Вот и дед мороз с гостями и с хорошими вестями!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С ним снегурочка краса золотистая коса!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AB0F77">
        <w:rPr>
          <w:b/>
          <w:bCs/>
          <w:color w:val="000000"/>
          <w:sz w:val="28"/>
          <w:szCs w:val="28"/>
        </w:rPr>
        <w:t>20 ребенок: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  <w:shd w:val="clear" w:color="auto" w:fill="FFFFFF"/>
        </w:rPr>
        <w:t>Встали девочки в кружок, Встали и примолкли.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Дед Мороз огни зажег</w:t>
      </w:r>
      <w:proofErr w:type="gramStart"/>
      <w:r w:rsidRPr="00AB0F77">
        <w:rPr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AB0F77">
        <w:rPr>
          <w:color w:val="000000"/>
          <w:sz w:val="28"/>
          <w:szCs w:val="28"/>
          <w:shd w:val="clear" w:color="auto" w:fill="FFFFFF"/>
        </w:rPr>
        <w:t>а высокой елке.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Наверху звезда, Бусы в два ряда.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Пусть не гаснет елка. Пусть горит всегда.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AB0F77">
        <w:rPr>
          <w:b/>
          <w:bCs/>
          <w:color w:val="000000"/>
          <w:sz w:val="28"/>
          <w:szCs w:val="28"/>
        </w:rPr>
        <w:t>22 ребенок: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  <w:shd w:val="clear" w:color="auto" w:fill="FFFFFF"/>
        </w:rPr>
        <w:t>Дед Мороз прислал нам елку,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Огоньки на ней зажег.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И блестят на ней иголки,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А на веточках - снежок!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AB0F77">
        <w:rPr>
          <w:b/>
          <w:bCs/>
          <w:color w:val="000000"/>
          <w:sz w:val="28"/>
          <w:szCs w:val="28"/>
        </w:rPr>
        <w:t>23 ребенок: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  <w:shd w:val="clear" w:color="auto" w:fill="FFFFFF"/>
        </w:rPr>
        <w:t>Красивые снежинки  спускаются с небес.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И лес, как на картинке, Исполненный чудес.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По лесу новогоднему, За ворот пряча нос,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Везет подарки сладкие Нам Дедушка Мороз!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AB0F77">
        <w:rPr>
          <w:b/>
          <w:bCs/>
          <w:color w:val="000000"/>
          <w:sz w:val="28"/>
          <w:szCs w:val="28"/>
        </w:rPr>
        <w:t>Дед Мороз: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  <w:shd w:val="clear" w:color="auto" w:fill="FFFFFF"/>
        </w:rPr>
        <w:t>Спасибо, ребятишки за стихи!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="0023129C"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F73A58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 xml:space="preserve">Что-то я никак проснуться не могу! </w:t>
      </w:r>
    </w:p>
    <w:p w:rsidR="0023129C" w:rsidRPr="00AB0F77" w:rsidRDefault="00F73A58" w:rsidP="00F73A5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A58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: </w:t>
      </w:r>
      <w:r w:rsidR="00F4256A">
        <w:rPr>
          <w:color w:val="000000"/>
          <w:sz w:val="28"/>
          <w:szCs w:val="28"/>
        </w:rPr>
        <w:t xml:space="preserve"> Ребята, д</w:t>
      </w:r>
      <w:r w:rsidR="0023129C" w:rsidRPr="00AB0F77">
        <w:rPr>
          <w:color w:val="000000"/>
          <w:sz w:val="28"/>
          <w:szCs w:val="28"/>
        </w:rPr>
        <w:t xml:space="preserve">авайте споём с вами, </w:t>
      </w:r>
      <w:r>
        <w:rPr>
          <w:color w:val="000000"/>
          <w:sz w:val="28"/>
          <w:szCs w:val="28"/>
        </w:rPr>
        <w:t>песню Деду Морозу</w:t>
      </w:r>
    </w:p>
    <w:p w:rsidR="008E1FA1" w:rsidRPr="00AA2CDE" w:rsidRDefault="008E1FA1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A2CDE"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  <w:t>Песня</w:t>
      </w:r>
    </w:p>
    <w:p w:rsidR="008E1FA1" w:rsidRPr="00AB0F77" w:rsidRDefault="00F73A58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7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игра</w:t>
      </w:r>
    </w:p>
    <w:p w:rsidR="0023129C" w:rsidRPr="00AB0F77" w:rsidRDefault="0023129C" w:rsidP="00F73A58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136AF3" w:rsidRDefault="00136AF3" w:rsidP="00136AF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  <w:shd w:val="clear" w:color="auto" w:fill="FFFFFF"/>
        </w:rPr>
        <w:lastRenderedPageBreak/>
        <w:t>Ой, мне жарко стало, боюсь</w:t>
      </w:r>
      <w:r w:rsidR="00AA2CDE">
        <w:rPr>
          <w:color w:val="000000"/>
          <w:sz w:val="28"/>
          <w:szCs w:val="28"/>
          <w:shd w:val="clear" w:color="auto" w:fill="FFFFFF"/>
        </w:rPr>
        <w:t>,</w:t>
      </w:r>
      <w:r w:rsidRPr="00AB0F77">
        <w:rPr>
          <w:color w:val="000000"/>
          <w:sz w:val="28"/>
          <w:szCs w:val="28"/>
          <w:shd w:val="clear" w:color="auto" w:fill="FFFFFF"/>
        </w:rPr>
        <w:t xml:space="preserve"> сейчас растаю!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="00AA2CDE">
        <w:rPr>
          <w:b/>
          <w:bCs/>
          <w:color w:val="000000"/>
          <w:sz w:val="28"/>
          <w:szCs w:val="28"/>
        </w:rPr>
        <w:t>Ведущая</w:t>
      </w:r>
      <w:r w:rsidRPr="00AB0F77">
        <w:rPr>
          <w:color w:val="000000"/>
          <w:sz w:val="28"/>
          <w:szCs w:val="28"/>
          <w:shd w:val="clear" w:color="auto" w:fill="FFFFFF"/>
        </w:rPr>
        <w:t>: Как же нам остудить ДЕДА МОРОЗА? Кажется, на празднике есть феи?!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 xml:space="preserve"> Феи! Феи! Помогите!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  <w:shd w:val="clear" w:color="auto" w:fill="FFFFFF"/>
        </w:rPr>
        <w:t>Деда Мороза остудите!</w:t>
      </w:r>
      <w:r w:rsidRPr="00AB0F77">
        <w:rPr>
          <w:color w:val="000000"/>
          <w:sz w:val="28"/>
          <w:szCs w:val="28"/>
        </w:rPr>
        <w:br/>
      </w:r>
      <w:r w:rsidRPr="00AB0F77">
        <w:rPr>
          <w:color w:val="000000"/>
          <w:sz w:val="28"/>
          <w:szCs w:val="28"/>
        </w:rPr>
        <w:br/>
      </w:r>
      <w:r w:rsidRPr="00F73A58">
        <w:rPr>
          <w:b/>
          <w:bCs/>
          <w:color w:val="000000"/>
          <w:sz w:val="28"/>
          <w:szCs w:val="28"/>
          <w:u w:val="single"/>
        </w:rPr>
        <w:t xml:space="preserve">Танец </w:t>
      </w:r>
      <w:r w:rsidRPr="00F73A58">
        <w:rPr>
          <w:b/>
          <w:color w:val="000000"/>
          <w:sz w:val="28"/>
          <w:szCs w:val="28"/>
          <w:u w:val="single"/>
          <w:shd w:val="clear" w:color="auto" w:fill="FFFFFF"/>
        </w:rPr>
        <w:t>фей</w:t>
      </w:r>
      <w:r w:rsidRPr="00AB0F77">
        <w:rPr>
          <w:color w:val="000000"/>
          <w:sz w:val="28"/>
          <w:szCs w:val="28"/>
        </w:rPr>
        <w:t> </w:t>
      </w:r>
      <w:r w:rsidRPr="00AB0F77">
        <w:rPr>
          <w:color w:val="000000"/>
          <w:sz w:val="28"/>
          <w:szCs w:val="28"/>
        </w:rPr>
        <w:br/>
      </w:r>
    </w:p>
    <w:p w:rsidR="00AA2CDE" w:rsidRPr="00412633" w:rsidRDefault="00AA2CDE" w:rsidP="00AA2CD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0" w:author="Unknown">
        <w:r w:rsidRPr="0041263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Дед Мороз: 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Молодцы! Знаете, как Деду Морозу угодить! Хорошая песня, красивая. И сами вы такие красивые. Вон, как лесные </w:t>
        </w:r>
        <w:proofErr w:type="gramStart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зверята</w:t>
        </w:r>
        <w:proofErr w:type="gramEnd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шубки свои почистили, к Новогоднему празднику приготовилис</w:t>
        </w:r>
      </w:ins>
      <w:r w:rsidRPr="004126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AA2CDE" w:rsidRPr="00412633" w:rsidRDefault="00AA2CDE" w:rsidP="00AA2CDE">
      <w:pPr>
        <w:spacing w:before="100" w:beforeAutospacing="1" w:line="240" w:lineRule="auto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Ведущая: </w:t>
      </w:r>
      <w:ins w:id="2" w:author="Unknown"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Да, Дедушка Мороз, шубки у </w:t>
        </w:r>
        <w:proofErr w:type="gramStart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зверят</w:t>
        </w:r>
        <w:proofErr w:type="gramEnd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нарядные, пушистые, так и блестят. А пусть они сами о своих шубках расскажут.</w:t>
        </w:r>
      </w:ins>
    </w:p>
    <w:p w:rsidR="00AA2CDE" w:rsidRPr="00412633" w:rsidRDefault="00AA2CDE" w:rsidP="00AA2CDE">
      <w:pPr>
        <w:spacing w:before="100" w:beforeAutospacing="1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41263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Медвежонок:</w:t>
        </w:r>
        <w:r w:rsidRPr="0041263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br/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Я, мишутка в шубке бурой,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41263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 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Занимаюсь физкультурой</w:t>
        </w:r>
        <w:proofErr w:type="gramStart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И</w:t>
        </w:r>
        <w:proofErr w:type="gramEnd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ногда на шубку с елки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Осыпаются иголки.</w:t>
        </w:r>
      </w:ins>
    </w:p>
    <w:p w:rsidR="00AA2CDE" w:rsidRPr="00412633" w:rsidRDefault="00AA2CDE" w:rsidP="00AA2CDE">
      <w:pPr>
        <w:spacing w:before="100" w:beforeAutospacing="1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41263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Лиса: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Я лисичка в шубке рыжей</w:t>
        </w:r>
        <w:proofErr w:type="gramStart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 Н</w:t>
        </w:r>
        <w:proofErr w:type="gramEnd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аблюдаю я за Мишей.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Я кричу ему дразня: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— Шубка ярче у меня!</w:t>
        </w:r>
      </w:ins>
    </w:p>
    <w:p w:rsidR="00AA2CDE" w:rsidRPr="00412633" w:rsidRDefault="00AA2CDE" w:rsidP="00AA2CDE">
      <w:pPr>
        <w:spacing w:before="100" w:beforeAutospacing="1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41263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Зайка: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новой шубке я скачу,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Кочерыжку съесть хочу!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Кочерыжка хороша</w:t>
        </w:r>
        <w:proofErr w:type="gramStart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Д</w:t>
        </w:r>
        <w:proofErr w:type="gramEnd"/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ля зайчонка – малыша!</w:t>
        </w:r>
      </w:ins>
    </w:p>
    <w:p w:rsidR="00AA2CDE" w:rsidRPr="00412633" w:rsidRDefault="00AA2CDE" w:rsidP="00AA2CDE">
      <w:pPr>
        <w:spacing w:before="100" w:beforeAutospacing="1" w:line="240" w:lineRule="auto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Unknown">
        <w:r w:rsidRPr="0041263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Волчок: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Я вот тоже, как хотел,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Шубку серую надел!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Не мышонок, не зайчонок,</w:t>
        </w:r>
        <w:r w:rsidRPr="00412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Кто скажите я? </w:t>
        </w:r>
        <w:r w:rsidRPr="00412633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(Волчонок)</w:t>
        </w:r>
      </w:ins>
    </w:p>
    <w:p w:rsidR="00412633" w:rsidRDefault="00412633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-Что-то я разыгрался как маленький</w:t>
      </w:r>
      <w:proofErr w:type="gramStart"/>
      <w:r w:rsidRPr="00AB0F77">
        <w:rPr>
          <w:color w:val="000000"/>
          <w:sz w:val="28"/>
          <w:szCs w:val="28"/>
        </w:rPr>
        <w:t>…А</w:t>
      </w:r>
      <w:proofErr w:type="gramEnd"/>
      <w:r w:rsidRPr="00AB0F77">
        <w:rPr>
          <w:color w:val="000000"/>
          <w:sz w:val="28"/>
          <w:szCs w:val="28"/>
        </w:rPr>
        <w:t xml:space="preserve"> где же моя внученька Снегурочка?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rStyle w:val="a7"/>
          <w:color w:val="000000"/>
          <w:sz w:val="28"/>
          <w:szCs w:val="28"/>
          <w:bdr w:val="none" w:sz="0" w:space="0" w:color="auto" w:frame="1"/>
        </w:rPr>
        <w:t>Выходят Кот и Лиса, Снегурочка.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Кот: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Ну что вы тут расшумелись? У нас она!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Лиса: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lastRenderedPageBreak/>
        <w:t>- Дед Мороз! Давай меняться: мы вам Снегурочку, вы нам ПОДАРКИ!!!!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 xml:space="preserve">- </w:t>
      </w:r>
      <w:proofErr w:type="spellStart"/>
      <w:r w:rsidRPr="00AB0F77">
        <w:rPr>
          <w:color w:val="000000"/>
          <w:sz w:val="28"/>
          <w:szCs w:val="28"/>
        </w:rPr>
        <w:t>Ай-яй-яй</w:t>
      </w:r>
      <w:proofErr w:type="spellEnd"/>
      <w:r w:rsidRPr="00AB0F77">
        <w:rPr>
          <w:color w:val="000000"/>
          <w:sz w:val="28"/>
          <w:szCs w:val="28"/>
        </w:rPr>
        <w:t>!!! И как вам не стыдно?! Ну что ж, забирайте подарки! Верните нам девочку-Снегурочку! (отдаёт мешок)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Кот и Лиса радостно убегают.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rStyle w:val="a6"/>
          <w:color w:val="000000"/>
          <w:sz w:val="28"/>
          <w:szCs w:val="28"/>
          <w:bdr w:val="none" w:sz="0" w:space="0" w:color="auto" w:frame="1"/>
        </w:rPr>
        <w:t>Дед Мороз:</w:t>
      </w:r>
    </w:p>
    <w:p w:rsidR="0023129C" w:rsidRPr="00AB0F77" w:rsidRDefault="0023129C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0F77">
        <w:rPr>
          <w:color w:val="000000"/>
          <w:sz w:val="28"/>
          <w:szCs w:val="28"/>
        </w:rPr>
        <w:t>- Здравствуй, внученька! Как долго мы тебя ждали! А вы, ребята, не расстраивайтесь: я же волшебник! Подарков Лиса и Кот не получат! Они мешок откроют, а там шишки да иголки с нашей ёлки!</w:t>
      </w:r>
    </w:p>
    <w:p w:rsidR="008F66C5" w:rsidRPr="008F66C5" w:rsidRDefault="008F66C5" w:rsidP="0023129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Pr="008F66C5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Снегурочка спой мою любимую песню, а мы с ребятами спляшем.</w:t>
      </w:r>
    </w:p>
    <w:p w:rsidR="00BF56D4" w:rsidRPr="001D781C" w:rsidRDefault="008E1FA1" w:rsidP="00BF56D4">
      <w:pPr>
        <w:spacing w:before="100" w:before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теперь ребята посмотрим, кто у нас самый внимательный! Если правильно - кричите да, если не правильно - кричите, нет!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№2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 проводит игру «Что растет на елке»? Игра стих.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танцевать!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0F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№ 3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БУГИ-ВУГИ</w:t>
      </w:r>
      <w:r w:rsidRPr="00AB0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ins w:id="12" w:author="Unknown">
        <w:r w:rsidR="00BF56D4"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Игрушки разноцветные</w:t>
        </w:r>
        <w:proofErr w:type="gramStart"/>
        <w:r w:rsidR="00BF56D4"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</w:t>
        </w:r>
        <w:proofErr w:type="gramEnd"/>
        <w:r w:rsidR="00BF56D4"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елочке висят,</w:t>
        </w:r>
        <w:r w:rsidR="00BF56D4"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празднику веселому</w:t>
        </w:r>
        <w:r w:rsidR="00BF56D4"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Сегодня каждый рад.</w:t>
        </w:r>
      </w:ins>
    </w:p>
    <w:p w:rsidR="0023129C" w:rsidRDefault="0023129C">
      <w:pPr>
        <w:rPr>
          <w:rFonts w:ascii="Times New Roman" w:hAnsi="Times New Roman" w:cs="Times New Roman"/>
          <w:sz w:val="28"/>
          <w:szCs w:val="28"/>
        </w:rPr>
      </w:pPr>
    </w:p>
    <w:p w:rsidR="00BF56D4" w:rsidRPr="001D781C" w:rsidRDefault="00BF56D4" w:rsidP="00BF56D4">
      <w:pPr>
        <w:spacing w:before="100" w:before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1D781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Дед Мороз:</w:t>
        </w:r>
        <w:r w:rsidRPr="001D781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 </w:t>
        </w:r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Друзья мои, спасибо вам</w:t>
        </w:r>
        <w:proofErr w:type="gramStart"/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</w:t>
        </w:r>
        <w:proofErr w:type="gramEnd"/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смех, стихи и пляски!</w:t>
        </w:r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Забыл я счет своим года</w:t>
        </w:r>
        <w:proofErr w:type="gramStart"/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м-</w:t>
        </w:r>
        <w:proofErr w:type="gramEnd"/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Попал не в сад, а в сказку!</w:t>
        </w:r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вот пора нам уходить,</w:t>
        </w:r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 через – год ручаюсь,</w:t>
        </w:r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 обещаю снова бы</w:t>
        </w:r>
        <w:proofErr w:type="gramStart"/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</w:t>
        </w:r>
        <w:proofErr w:type="gramEnd"/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этом и прощаюсь!</w:t>
        </w:r>
      </w:ins>
    </w:p>
    <w:p w:rsidR="00BF56D4" w:rsidRDefault="00BF56D4">
      <w:pPr>
        <w:rPr>
          <w:rFonts w:ascii="Times New Roman" w:hAnsi="Times New Roman" w:cs="Times New Roman"/>
          <w:sz w:val="28"/>
          <w:szCs w:val="28"/>
        </w:rPr>
      </w:pPr>
    </w:p>
    <w:p w:rsidR="00BF56D4" w:rsidRPr="001D781C" w:rsidRDefault="00BF56D4" w:rsidP="00BF56D4">
      <w:pPr>
        <w:spacing w:before="100" w:before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1D781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Снегурочка:</w:t>
        </w:r>
        <w:r w:rsidRPr="001D781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1D78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 свидания! До новых встреч!</w:t>
        </w:r>
      </w:ins>
    </w:p>
    <w:p w:rsidR="00BF56D4" w:rsidRPr="00AB0F77" w:rsidRDefault="00BF56D4">
      <w:pPr>
        <w:rPr>
          <w:rFonts w:ascii="Times New Roman" w:hAnsi="Times New Roman" w:cs="Times New Roman"/>
          <w:sz w:val="28"/>
          <w:szCs w:val="28"/>
        </w:rPr>
      </w:pPr>
    </w:p>
    <w:sectPr w:rsidR="00BF56D4" w:rsidRPr="00AB0F77" w:rsidSect="00AB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A78"/>
    <w:rsid w:val="000F37F4"/>
    <w:rsid w:val="00136AF3"/>
    <w:rsid w:val="0023129C"/>
    <w:rsid w:val="002C58DF"/>
    <w:rsid w:val="00327376"/>
    <w:rsid w:val="00412633"/>
    <w:rsid w:val="00481935"/>
    <w:rsid w:val="0049057F"/>
    <w:rsid w:val="004D1634"/>
    <w:rsid w:val="0051729C"/>
    <w:rsid w:val="005D03CE"/>
    <w:rsid w:val="00794918"/>
    <w:rsid w:val="008E1FA1"/>
    <w:rsid w:val="008F66C5"/>
    <w:rsid w:val="009F13D6"/>
    <w:rsid w:val="00AA2CDE"/>
    <w:rsid w:val="00AB0F77"/>
    <w:rsid w:val="00AB442F"/>
    <w:rsid w:val="00B83AA9"/>
    <w:rsid w:val="00BD1E79"/>
    <w:rsid w:val="00BD794E"/>
    <w:rsid w:val="00BF56D4"/>
    <w:rsid w:val="00C95256"/>
    <w:rsid w:val="00D76A78"/>
    <w:rsid w:val="00DB4C59"/>
    <w:rsid w:val="00EC5B36"/>
    <w:rsid w:val="00ED71DE"/>
    <w:rsid w:val="00F4256A"/>
    <w:rsid w:val="00F7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129C"/>
    <w:rPr>
      <w:b/>
      <w:bCs/>
    </w:rPr>
  </w:style>
  <w:style w:type="character" w:styleId="a7">
    <w:name w:val="Emphasis"/>
    <w:basedOn w:val="a0"/>
    <w:uiPriority w:val="20"/>
    <w:qFormat/>
    <w:rsid w:val="0023129C"/>
    <w:rPr>
      <w:i/>
      <w:iCs/>
    </w:rPr>
  </w:style>
  <w:style w:type="paragraph" w:styleId="a8">
    <w:name w:val="No Spacing"/>
    <w:uiPriority w:val="1"/>
    <w:qFormat/>
    <w:rsid w:val="00136AF3"/>
    <w:pPr>
      <w:spacing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2015-12-08T18:36:00Z</dcterms:created>
  <dcterms:modified xsi:type="dcterms:W3CDTF">2015-12-09T12:04:00Z</dcterms:modified>
</cp:coreProperties>
</file>