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F6" w:rsidRPr="005E1AF6" w:rsidRDefault="005E1AF6" w:rsidP="005E1A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5E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C</w:t>
      </w:r>
      <w:proofErr w:type="spellStart"/>
      <w:r w:rsidRPr="005E1A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овместный</w:t>
      </w:r>
      <w:proofErr w:type="spellEnd"/>
      <w:r w:rsidRPr="005E1AF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детско-родительский проект</w:t>
      </w:r>
    </w:p>
    <w:p w:rsidR="005E1AF6" w:rsidRPr="005E1AF6" w:rsidRDefault="005E1AF6" w:rsidP="005E1AF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F6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“Мой любимый город Нефтекамск”</w:t>
      </w:r>
    </w:p>
    <w:p w:rsidR="005E1AF6" w:rsidRPr="005E1AF6" w:rsidRDefault="005E1AF6" w:rsidP="005E1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F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ru-RU" w:eastAsia="ru-RU"/>
        </w:rPr>
        <w:t>Воспитатели МАДОО</w:t>
      </w:r>
    </w:p>
    <w:p w:rsidR="005E1AF6" w:rsidRPr="005E1AF6" w:rsidRDefault="005E1AF6" w:rsidP="005E1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F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ru-RU" w:eastAsia="ru-RU"/>
        </w:rPr>
        <w:t>“ЦРР - детский сад № 19”</w:t>
      </w:r>
    </w:p>
    <w:p w:rsidR="005E1AF6" w:rsidRPr="005E1AF6" w:rsidRDefault="005E1AF6" w:rsidP="005E1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F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ru-RU" w:eastAsia="ru-RU"/>
        </w:rPr>
        <w:t>Третьякова Татьяна Александровна</w:t>
      </w:r>
    </w:p>
    <w:p w:rsidR="005E1AF6" w:rsidRPr="005E1AF6" w:rsidRDefault="005E1AF6" w:rsidP="005E1A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F6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val="ru-RU" w:eastAsia="ru-RU"/>
        </w:rPr>
        <w:t>Ахметгараева Ольга Дмитриевна</w:t>
      </w:r>
    </w:p>
    <w:p w:rsidR="005E1AF6" w:rsidRPr="005E1AF6" w:rsidRDefault="005E1AF6" w:rsidP="005E1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7CFD" w:rsidRPr="00C7413A" w:rsidRDefault="000B769E" w:rsidP="006744C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05207">
        <w:rPr>
          <w:sz w:val="28"/>
          <w:szCs w:val="28"/>
          <w:lang w:val="ru-RU"/>
        </w:rPr>
        <w:t>Дошкольное образовательное учреждение призвано обеспечивать всестор</w:t>
      </w:r>
      <w:r w:rsidR="00060C40" w:rsidRPr="00105207">
        <w:rPr>
          <w:sz w:val="28"/>
          <w:szCs w:val="28"/>
          <w:lang w:val="ru-RU"/>
        </w:rPr>
        <w:t>о</w:t>
      </w:r>
      <w:r w:rsidR="00060C40" w:rsidRPr="00105207">
        <w:rPr>
          <w:sz w:val="28"/>
          <w:szCs w:val="28"/>
          <w:lang w:val="ru-RU"/>
        </w:rPr>
        <w:t>н</w:t>
      </w:r>
      <w:r w:rsidRPr="00105207">
        <w:rPr>
          <w:sz w:val="28"/>
          <w:szCs w:val="28"/>
          <w:lang w:val="ru-RU"/>
        </w:rPr>
        <w:t>нее и полноценное воспитание, обучение и творческое развитие каждого ребенка.</w:t>
      </w:r>
      <w:r w:rsidR="006744C7">
        <w:rPr>
          <w:sz w:val="28"/>
          <w:szCs w:val="28"/>
          <w:lang w:val="ru-RU"/>
        </w:rPr>
        <w:t xml:space="preserve"> </w:t>
      </w:r>
      <w:r w:rsidR="00827CFD" w:rsidRPr="00373977">
        <w:rPr>
          <w:sz w:val="28"/>
          <w:szCs w:val="28"/>
          <w:lang w:val="ru-RU"/>
        </w:rPr>
        <w:t>Одним из перспективных методов является метод проектной деятельн</w:t>
      </w:r>
      <w:r w:rsidR="0099048C" w:rsidRPr="00373977">
        <w:rPr>
          <w:sz w:val="28"/>
          <w:szCs w:val="28"/>
          <w:lang w:val="ru-RU"/>
        </w:rPr>
        <w:t xml:space="preserve">ости. </w:t>
      </w:r>
      <w:r w:rsidR="0099048C" w:rsidRPr="00C7413A">
        <w:rPr>
          <w:sz w:val="28"/>
          <w:szCs w:val="28"/>
          <w:lang w:val="ru-RU"/>
        </w:rPr>
        <w:t>Осн</w:t>
      </w:r>
      <w:r w:rsidR="0099048C" w:rsidRPr="00C7413A">
        <w:rPr>
          <w:sz w:val="28"/>
          <w:szCs w:val="28"/>
          <w:lang w:val="ru-RU"/>
        </w:rPr>
        <w:t>о</w:t>
      </w:r>
      <w:r w:rsidR="0099048C" w:rsidRPr="00C7413A">
        <w:rPr>
          <w:sz w:val="28"/>
          <w:szCs w:val="28"/>
          <w:lang w:val="ru-RU"/>
        </w:rPr>
        <w:t>вываясь на личностно-</w:t>
      </w:r>
      <w:r w:rsidR="00827CFD" w:rsidRPr="00C7413A">
        <w:rPr>
          <w:sz w:val="28"/>
          <w:szCs w:val="28"/>
          <w:lang w:val="ru-RU"/>
        </w:rPr>
        <w:t>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</w:p>
    <w:p w:rsidR="00827CFD" w:rsidRDefault="00827CFD" w:rsidP="009D4AE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73977">
        <w:rPr>
          <w:sz w:val="28"/>
          <w:szCs w:val="28"/>
          <w:lang w:val="ru-RU"/>
        </w:rPr>
        <w:t>Под проектом понимается самостоятельная и коллективная творческая з</w:t>
      </w:r>
      <w:r w:rsidRPr="00373977">
        <w:rPr>
          <w:sz w:val="28"/>
          <w:szCs w:val="28"/>
          <w:lang w:val="ru-RU"/>
        </w:rPr>
        <w:t>а</w:t>
      </w:r>
      <w:r w:rsidRPr="00373977">
        <w:rPr>
          <w:sz w:val="28"/>
          <w:szCs w:val="28"/>
          <w:lang w:val="ru-RU"/>
        </w:rPr>
        <w:t>вершенная работа, имеющая социально значимый результат. В основе проекта л</w:t>
      </w:r>
      <w:r w:rsidRPr="00373977">
        <w:rPr>
          <w:sz w:val="28"/>
          <w:szCs w:val="28"/>
          <w:lang w:val="ru-RU"/>
        </w:rPr>
        <w:t>е</w:t>
      </w:r>
      <w:r w:rsidRPr="00373977">
        <w:rPr>
          <w:sz w:val="28"/>
          <w:szCs w:val="28"/>
          <w:lang w:val="ru-RU"/>
        </w:rPr>
        <w:t>жит проблема, для ее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0B769E" w:rsidRDefault="000B769E" w:rsidP="008C0A3B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ru-RU"/>
        </w:rPr>
      </w:pPr>
      <w:r w:rsidRPr="00565024">
        <w:rPr>
          <w:sz w:val="28"/>
          <w:szCs w:val="28"/>
          <w:lang w:val="ru-RU"/>
        </w:rPr>
        <w:t>Для того</w:t>
      </w:r>
      <w:proofErr w:type="gramStart"/>
      <w:r w:rsidR="00565024">
        <w:rPr>
          <w:sz w:val="28"/>
          <w:szCs w:val="28"/>
          <w:lang w:val="ru-RU"/>
        </w:rPr>
        <w:t>,</w:t>
      </w:r>
      <w:proofErr w:type="gramEnd"/>
      <w:r w:rsidRPr="00565024">
        <w:rPr>
          <w:sz w:val="28"/>
          <w:szCs w:val="28"/>
          <w:lang w:val="ru-RU"/>
        </w:rPr>
        <w:t xml:space="preserve"> чтобы достичь высоких результатов в развитии детей необходимо научить их самостоятельно мыслить, находить и решать проблемы, привлекая для этой цели знания из разных областей, развивать способность прогнозировать р</w:t>
      </w:r>
      <w:r w:rsidRPr="00565024">
        <w:rPr>
          <w:sz w:val="28"/>
          <w:szCs w:val="28"/>
          <w:lang w:val="ru-RU"/>
        </w:rPr>
        <w:t>е</w:t>
      </w:r>
      <w:r w:rsidRPr="00565024">
        <w:rPr>
          <w:sz w:val="28"/>
          <w:szCs w:val="28"/>
          <w:lang w:val="ru-RU"/>
        </w:rPr>
        <w:t>зультаты и возможные последствия разных вариантов решения, умения устанавл</w:t>
      </w:r>
      <w:r w:rsidRPr="00565024">
        <w:rPr>
          <w:sz w:val="28"/>
          <w:szCs w:val="28"/>
          <w:lang w:val="ru-RU"/>
        </w:rPr>
        <w:t>и</w:t>
      </w:r>
      <w:r w:rsidRPr="00565024">
        <w:rPr>
          <w:sz w:val="28"/>
          <w:szCs w:val="28"/>
          <w:lang w:val="ru-RU"/>
        </w:rPr>
        <w:t xml:space="preserve">вать причинно-следственные связи. </w:t>
      </w:r>
      <w:r w:rsidRPr="00373977">
        <w:rPr>
          <w:sz w:val="28"/>
          <w:szCs w:val="28"/>
          <w:lang w:val="ru-RU"/>
        </w:rPr>
        <w:t>Педагог может подсказать новые источники информации или просто направить мысль детей в нужную сторону для самосто</w:t>
      </w:r>
      <w:r w:rsidRPr="00373977">
        <w:rPr>
          <w:sz w:val="28"/>
          <w:szCs w:val="28"/>
          <w:lang w:val="ru-RU"/>
        </w:rPr>
        <w:t>я</w:t>
      </w:r>
      <w:r w:rsidRPr="00373977">
        <w:rPr>
          <w:sz w:val="28"/>
          <w:szCs w:val="28"/>
          <w:lang w:val="ru-RU"/>
        </w:rPr>
        <w:t>тельного поиска.</w:t>
      </w:r>
      <w:r w:rsidR="00827CFD" w:rsidRPr="00373977">
        <w:rPr>
          <w:sz w:val="28"/>
          <w:szCs w:val="28"/>
          <w:lang w:val="ru-RU"/>
        </w:rPr>
        <w:t xml:space="preserve"> </w:t>
      </w:r>
      <w:r w:rsidR="00630A8F">
        <w:rPr>
          <w:sz w:val="28"/>
          <w:szCs w:val="28"/>
          <w:lang w:val="ru-RU"/>
        </w:rPr>
        <w:t>Так как у</w:t>
      </w:r>
      <w:r w:rsidR="00630A8F" w:rsidRPr="00C7413A">
        <w:rPr>
          <w:sz w:val="28"/>
          <w:szCs w:val="28"/>
          <w:lang w:val="ru-RU"/>
        </w:rPr>
        <w:t>мение и навыки исследования, полученные в детстве, легко переносятся в дальнейшем во все виды деятельности.</w:t>
      </w:r>
      <w:r w:rsidR="00630A8F">
        <w:rPr>
          <w:sz w:val="28"/>
          <w:szCs w:val="28"/>
          <w:lang w:val="ru-RU"/>
        </w:rPr>
        <w:t xml:space="preserve"> </w:t>
      </w:r>
      <w:r w:rsidR="00827CFD" w:rsidRPr="00373977">
        <w:rPr>
          <w:sz w:val="28"/>
          <w:szCs w:val="28"/>
          <w:lang w:val="ru-RU"/>
        </w:rPr>
        <w:t>Ребенку</w:t>
      </w:r>
      <w:r w:rsidR="00021779" w:rsidRPr="00373977">
        <w:rPr>
          <w:sz w:val="28"/>
          <w:szCs w:val="28"/>
          <w:lang w:val="ru-RU"/>
        </w:rPr>
        <w:t xml:space="preserve"> необходимо помочь узнать как </w:t>
      </w:r>
      <w:r w:rsidR="00827CFD" w:rsidRPr="00373977">
        <w:rPr>
          <w:sz w:val="28"/>
          <w:szCs w:val="28"/>
          <w:lang w:val="ru-RU"/>
        </w:rPr>
        <w:t>можно</w:t>
      </w:r>
      <w:r w:rsidR="00021779" w:rsidRPr="00373977">
        <w:rPr>
          <w:sz w:val="28"/>
          <w:szCs w:val="28"/>
          <w:lang w:val="ru-RU"/>
        </w:rPr>
        <w:t xml:space="preserve"> больше о своей семье и доме, о том месте, где он роди</w:t>
      </w:r>
      <w:r w:rsidR="00021779" w:rsidRPr="00373977">
        <w:rPr>
          <w:sz w:val="28"/>
          <w:szCs w:val="28"/>
          <w:lang w:val="ru-RU"/>
        </w:rPr>
        <w:t>л</w:t>
      </w:r>
      <w:r w:rsidR="00021779" w:rsidRPr="00373977">
        <w:rPr>
          <w:sz w:val="28"/>
          <w:szCs w:val="28"/>
          <w:lang w:val="ru-RU"/>
        </w:rPr>
        <w:t>ся, где живут его близкие; познакомить с историей, природой, культурой родного края, воспитать потребность и желание участвовать в делах на благо людей и пр</w:t>
      </w:r>
      <w:r w:rsidR="00021779" w:rsidRPr="00373977">
        <w:rPr>
          <w:sz w:val="28"/>
          <w:szCs w:val="28"/>
          <w:lang w:val="ru-RU"/>
        </w:rPr>
        <w:t>и</w:t>
      </w:r>
      <w:r w:rsidR="00021779" w:rsidRPr="00373977">
        <w:rPr>
          <w:sz w:val="28"/>
          <w:szCs w:val="28"/>
          <w:lang w:val="ru-RU"/>
        </w:rPr>
        <w:t>роды.</w:t>
      </w:r>
      <w:r w:rsidR="008C0A3B">
        <w:rPr>
          <w:sz w:val="28"/>
          <w:szCs w:val="28"/>
          <w:lang w:val="ru-RU"/>
        </w:rPr>
        <w:t xml:space="preserve"> </w:t>
      </w:r>
      <w:r w:rsidRPr="00373977">
        <w:rPr>
          <w:sz w:val="28"/>
          <w:szCs w:val="28"/>
          <w:lang w:val="ru-RU"/>
        </w:rPr>
        <w:t>Но в результате дети должны самостоятельно и совместными усилиями р</w:t>
      </w:r>
      <w:r w:rsidRPr="00373977">
        <w:rPr>
          <w:sz w:val="28"/>
          <w:szCs w:val="28"/>
          <w:lang w:val="ru-RU"/>
        </w:rPr>
        <w:t>е</w:t>
      </w:r>
      <w:r w:rsidRPr="00373977">
        <w:rPr>
          <w:sz w:val="28"/>
          <w:szCs w:val="28"/>
          <w:lang w:val="ru-RU"/>
        </w:rPr>
        <w:t>шить проблему, применив необходимые знания.</w:t>
      </w:r>
    </w:p>
    <w:p w:rsidR="001745BF" w:rsidRPr="00373977" w:rsidRDefault="001745BF" w:rsidP="008C0A3B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  <w:lang w:val="ru-RU"/>
        </w:rPr>
      </w:pPr>
    </w:p>
    <w:p w:rsidR="00F47891" w:rsidRPr="00373977" w:rsidRDefault="00F47891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</w:t>
      </w:r>
      <w:r w:rsidRPr="00C7413A">
        <w:rPr>
          <w:rFonts w:ascii="Times New Roman" w:hAnsi="Times New Roman" w:cs="Times New Roman"/>
          <w:b/>
          <w:sz w:val="28"/>
          <w:szCs w:val="28"/>
        </w:rPr>
        <w:t> </w:t>
      </w: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проекта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7413A">
        <w:rPr>
          <w:rFonts w:ascii="Times New Roman" w:hAnsi="Times New Roman" w:cs="Times New Roman"/>
          <w:sz w:val="28"/>
          <w:szCs w:val="28"/>
        </w:rPr>
        <w:t>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«Мой город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1E9" w:rsidRPr="00373977">
        <w:rPr>
          <w:rFonts w:ascii="Times New Roman" w:hAnsi="Times New Roman" w:cs="Times New Roman"/>
          <w:sz w:val="28"/>
          <w:szCs w:val="28"/>
          <w:lang w:val="ru-RU"/>
        </w:rPr>
        <w:t>- Нефтекамск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90188" w:rsidRPr="00C7413A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13A">
        <w:rPr>
          <w:rFonts w:ascii="Times New Roman" w:hAnsi="Times New Roman" w:cs="Times New Roman"/>
          <w:b/>
          <w:sz w:val="28"/>
          <w:szCs w:val="28"/>
          <w:lang w:val="ru-RU"/>
        </w:rPr>
        <w:t>Тип проекта: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1E9" w:rsidRPr="00C7413A">
        <w:rPr>
          <w:rFonts w:ascii="Times New Roman" w:hAnsi="Times New Roman" w:cs="Times New Roman"/>
          <w:sz w:val="28"/>
          <w:szCs w:val="28"/>
          <w:lang w:val="ru-RU"/>
        </w:rPr>
        <w:t>Краткосроч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 xml:space="preserve">ный, </w:t>
      </w:r>
      <w:r w:rsidR="004A6BE5" w:rsidRPr="00C7413A">
        <w:rPr>
          <w:rFonts w:ascii="Times New Roman" w:hAnsi="Times New Roman" w:cs="Times New Roman"/>
          <w:sz w:val="28"/>
          <w:szCs w:val="28"/>
          <w:lang w:val="ru-RU"/>
        </w:rPr>
        <w:t>познавательный</w:t>
      </w:r>
      <w:r w:rsidR="00804D5D" w:rsidRPr="00C741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>информационн</w:t>
      </w:r>
      <w:proofErr w:type="gramStart"/>
      <w:r w:rsidRPr="00C7413A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C7413A">
        <w:rPr>
          <w:rFonts w:ascii="Times New Roman" w:hAnsi="Times New Roman" w:cs="Times New Roman"/>
          <w:sz w:val="28"/>
          <w:szCs w:val="28"/>
          <w:lang w:val="ru-RU"/>
        </w:rPr>
        <w:t xml:space="preserve"> творч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>ский.</w:t>
      </w:r>
    </w:p>
    <w:p w:rsidR="00390188" w:rsidRPr="00373977" w:rsidRDefault="00390188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</w:p>
    <w:p w:rsidR="00390188" w:rsidRPr="00F058D6" w:rsidRDefault="00804D5D" w:rsidP="00F058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8D6">
        <w:rPr>
          <w:rFonts w:ascii="Times New Roman" w:hAnsi="Times New Roman" w:cs="Times New Roman"/>
          <w:sz w:val="28"/>
          <w:szCs w:val="28"/>
          <w:lang w:val="ru-RU"/>
        </w:rPr>
        <w:t>воспитанники подготовительно</w:t>
      </w:r>
      <w:r w:rsidR="00390188" w:rsidRPr="00F058D6">
        <w:rPr>
          <w:rFonts w:ascii="Times New Roman" w:hAnsi="Times New Roman" w:cs="Times New Roman"/>
          <w:sz w:val="28"/>
          <w:szCs w:val="28"/>
          <w:lang w:val="ru-RU"/>
        </w:rPr>
        <w:t>й группы;</w:t>
      </w:r>
    </w:p>
    <w:p w:rsidR="00446896" w:rsidRPr="00F058D6" w:rsidRDefault="00390188" w:rsidP="00F058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8D6">
        <w:rPr>
          <w:rFonts w:ascii="Times New Roman" w:hAnsi="Times New Roman" w:cs="Times New Roman"/>
          <w:sz w:val="28"/>
          <w:szCs w:val="28"/>
          <w:lang w:val="ru-RU"/>
        </w:rPr>
        <w:t>родители воспитанников;</w:t>
      </w:r>
    </w:p>
    <w:p w:rsidR="00446896" w:rsidRPr="00F058D6" w:rsidRDefault="00390188" w:rsidP="00F058D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8D6">
        <w:rPr>
          <w:rFonts w:ascii="Times New Roman" w:hAnsi="Times New Roman" w:cs="Times New Roman"/>
          <w:sz w:val="28"/>
          <w:szCs w:val="28"/>
          <w:lang w:val="ru-RU"/>
        </w:rPr>
        <w:t>воспитатели;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Проект реализуется в сотрудничестве </w:t>
      </w:r>
      <w:r w:rsidR="00120323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работниками  краеведческого музея,</w:t>
      </w:r>
      <w:r w:rsidR="00120323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городским </w:t>
      </w:r>
      <w:proofErr w:type="spellStart"/>
      <w:r w:rsidRPr="00373977">
        <w:rPr>
          <w:rFonts w:ascii="Times New Roman" w:hAnsi="Times New Roman" w:cs="Times New Roman"/>
          <w:sz w:val="28"/>
          <w:szCs w:val="28"/>
          <w:lang w:val="ru-RU"/>
        </w:rPr>
        <w:t>библиоцентром</w:t>
      </w:r>
      <w:proofErr w:type="spellEnd"/>
      <w:r w:rsidRPr="00373977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bookmark3"/>
      <w:bookmarkEnd w:id="0"/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художественной галереей «</w:t>
      </w:r>
      <w:proofErr w:type="spellStart"/>
      <w:r w:rsidRPr="00373977">
        <w:rPr>
          <w:rFonts w:ascii="Times New Roman" w:hAnsi="Times New Roman" w:cs="Times New Roman"/>
          <w:sz w:val="28"/>
          <w:szCs w:val="28"/>
          <w:lang w:val="ru-RU"/>
        </w:rPr>
        <w:t>Мирас</w:t>
      </w:r>
      <w:proofErr w:type="spellEnd"/>
      <w:r w:rsidRPr="00373977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художественным салоном «Сирин», ледовым дворцом «Торос».</w:t>
      </w:r>
    </w:p>
    <w:p w:rsidR="00565C4E" w:rsidRPr="00373977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Сроки реализации: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3 недели</w:t>
      </w:r>
    </w:p>
    <w:p w:rsidR="00565C4E" w:rsidRPr="00373977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Возраст детей: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6-7 лет.</w:t>
      </w:r>
    </w:p>
    <w:p w:rsidR="002921E9" w:rsidRPr="00373977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Ожидаемые результаты: </w:t>
      </w:r>
    </w:p>
    <w:p w:rsidR="00BD5F23" w:rsidRPr="00373977" w:rsidRDefault="00446896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921E9" w:rsidRPr="00373977">
        <w:rPr>
          <w:rFonts w:ascii="Times New Roman" w:hAnsi="Times New Roman" w:cs="Times New Roman"/>
          <w:sz w:val="28"/>
          <w:szCs w:val="28"/>
          <w:lang w:val="ru-RU"/>
        </w:rPr>
        <w:t>оспитанник умеющий:</w:t>
      </w:r>
    </w:p>
    <w:p w:rsidR="00BD5F23" w:rsidRPr="00373977" w:rsidRDefault="00BD5F23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 приобретать  исследовательские навыки по сбору информации</w:t>
      </w:r>
    </w:p>
    <w:p w:rsidR="00BD5F23" w:rsidRPr="00373977" w:rsidRDefault="00BD5F23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- находить свой город на карте республики</w:t>
      </w:r>
    </w:p>
    <w:p w:rsidR="00021779" w:rsidRPr="00373977" w:rsidRDefault="00021779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 называть символику город, достопримечательности, памятн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ки</w:t>
      </w:r>
    </w:p>
    <w:p w:rsidR="00BD5F23" w:rsidRPr="00373977" w:rsidRDefault="00021779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 называть предприятия города и продукцию, которую они выпускают</w:t>
      </w:r>
    </w:p>
    <w:p w:rsidR="00BD5F23" w:rsidRPr="00373977" w:rsidRDefault="00BD5F23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896" w:rsidRPr="0037397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остав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рассказ о своем городе с опорой на картин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ки</w:t>
      </w:r>
    </w:p>
    <w:p w:rsidR="00BD5F23" w:rsidRPr="00373977" w:rsidRDefault="00BD5F23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называть улицы родного города</w:t>
      </w:r>
    </w:p>
    <w:p w:rsidR="00021779" w:rsidRPr="00373977" w:rsidRDefault="00021779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- гордиться своим городом и бережно к нему относиться.</w:t>
      </w:r>
    </w:p>
    <w:p w:rsidR="00021779" w:rsidRPr="00C7413A" w:rsidRDefault="00021779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413A">
        <w:rPr>
          <w:rFonts w:ascii="Times New Roman" w:hAnsi="Times New Roman" w:cs="Times New Roman"/>
          <w:b/>
          <w:sz w:val="28"/>
          <w:szCs w:val="28"/>
        </w:rPr>
        <w:t>Цель</w:t>
      </w:r>
      <w:proofErr w:type="spellEnd"/>
      <w:r w:rsidRPr="00C74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13A"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spellEnd"/>
      <w:r w:rsidRPr="00C7413A">
        <w:rPr>
          <w:rFonts w:ascii="Times New Roman" w:hAnsi="Times New Roman" w:cs="Times New Roman"/>
          <w:b/>
          <w:sz w:val="28"/>
          <w:szCs w:val="28"/>
        </w:rPr>
        <w:t>:</w:t>
      </w:r>
    </w:p>
    <w:p w:rsidR="00021779" w:rsidRPr="00373977" w:rsidRDefault="00021779" w:rsidP="009D4AE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вызвать интерес к истории родного города;</w:t>
      </w:r>
    </w:p>
    <w:p w:rsidR="00021779" w:rsidRPr="00373977" w:rsidRDefault="00021779" w:rsidP="009D4AE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дать детям знания о городе, достопримечательностях;</w:t>
      </w:r>
    </w:p>
    <w:p w:rsidR="00021779" w:rsidRPr="00373977" w:rsidRDefault="00021779" w:rsidP="009D4AE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развивать чувства гордости за свой город, желание сохр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нить его </w:t>
      </w:r>
      <w:proofErr w:type="gramStart"/>
      <w:r w:rsidRPr="00373977">
        <w:rPr>
          <w:rFonts w:ascii="Times New Roman" w:hAnsi="Times New Roman" w:cs="Times New Roman"/>
          <w:sz w:val="28"/>
          <w:szCs w:val="28"/>
          <w:lang w:val="ru-RU"/>
        </w:rPr>
        <w:t>чистым</w:t>
      </w:r>
      <w:proofErr w:type="gramEnd"/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и красивым;</w:t>
      </w:r>
    </w:p>
    <w:p w:rsidR="00021779" w:rsidRPr="00373977" w:rsidRDefault="00021779" w:rsidP="009D4AE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любовь и уважение к малой родине;</w:t>
      </w:r>
    </w:p>
    <w:p w:rsidR="00021779" w:rsidRDefault="00021779" w:rsidP="009D4AEF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приобщать детей к культуре и традициям народа.</w:t>
      </w:r>
    </w:p>
    <w:p w:rsidR="001745BF" w:rsidRDefault="001745BF" w:rsidP="00174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5BF" w:rsidRPr="001745BF" w:rsidRDefault="001745BF" w:rsidP="00174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6896" w:rsidRPr="00373977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Задачи: </w:t>
      </w:r>
    </w:p>
    <w:p w:rsidR="00FD55F8" w:rsidRPr="00373977" w:rsidRDefault="00FD55F8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13A">
        <w:rPr>
          <w:rFonts w:ascii="Times New Roman" w:hAnsi="Times New Roman" w:cs="Times New Roman"/>
          <w:sz w:val="28"/>
          <w:szCs w:val="28"/>
          <w:lang w:val="ru-RU"/>
        </w:rPr>
        <w:t>1. Расширить и углу</w:t>
      </w:r>
      <w:r w:rsidR="009D4AEF" w:rsidRPr="00C7413A">
        <w:rPr>
          <w:rFonts w:ascii="Times New Roman" w:hAnsi="Times New Roman" w:cs="Times New Roman"/>
          <w:sz w:val="28"/>
          <w:szCs w:val="28"/>
          <w:lang w:val="ru-RU"/>
        </w:rPr>
        <w:t>бить знания о городе Нефтекамске</w:t>
      </w:r>
      <w:r w:rsidRPr="00C7413A">
        <w:rPr>
          <w:rFonts w:ascii="Times New Roman" w:hAnsi="Times New Roman" w:cs="Times New Roman"/>
          <w:sz w:val="28"/>
          <w:szCs w:val="28"/>
          <w:lang w:val="ru-RU"/>
        </w:rPr>
        <w:t xml:space="preserve">, его истории.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Позн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комить 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>с символикой города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55F8" w:rsidRPr="00373977" w:rsidRDefault="00105207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Обогатить </w:t>
      </w:r>
      <w:r w:rsidRPr="00C7413A">
        <w:rPr>
          <w:rFonts w:ascii="Times New Roman" w:hAnsi="Times New Roman" w:cs="Times New Roman"/>
          <w:sz w:val="28"/>
          <w:szCs w:val="28"/>
        </w:rPr>
        <w:t>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и закрепить знания детей о родном городе (достопримечател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ности, промышленность, транспорт, традиции и т.д.)</w:t>
      </w:r>
    </w:p>
    <w:p w:rsidR="00804D5D" w:rsidRPr="00373977" w:rsidRDefault="00060C40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>Знакомить  детей с почетными гражданами города.</w:t>
      </w:r>
    </w:p>
    <w:p w:rsidR="004C5091" w:rsidRPr="00373977" w:rsidRDefault="00105207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Развивать связную речь детей посредством составления рассказов о ро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ном городе. </w:t>
      </w:r>
    </w:p>
    <w:p w:rsidR="004C5091" w:rsidRPr="00373977" w:rsidRDefault="00105207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укреплению семейных связей, развитию партнерских </w:t>
      </w:r>
      <w:r w:rsidR="00565C4E" w:rsidRPr="00C7413A">
        <w:rPr>
          <w:rFonts w:ascii="Times New Roman" w:hAnsi="Times New Roman" w:cs="Times New Roman"/>
          <w:sz w:val="28"/>
          <w:szCs w:val="28"/>
        </w:rPr>
        <w:t> 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ношений между ро</w:t>
      </w:r>
      <w:r w:rsidR="004C5091" w:rsidRPr="00373977">
        <w:rPr>
          <w:rFonts w:ascii="Times New Roman" w:hAnsi="Times New Roman" w:cs="Times New Roman"/>
          <w:sz w:val="28"/>
          <w:szCs w:val="28"/>
          <w:lang w:val="ru-RU"/>
        </w:rPr>
        <w:t>дителями и детским садом.</w:t>
      </w:r>
    </w:p>
    <w:p w:rsidR="00060C40" w:rsidRPr="00373977" w:rsidRDefault="00105207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>. Вовлекать родителей в образовательный процесс для совместной работы по изучению истории города, воспитанию любви к малой родине.</w:t>
      </w:r>
    </w:p>
    <w:p w:rsidR="00565C4E" w:rsidRPr="00373977" w:rsidRDefault="00105207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60C40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</w:t>
      </w:r>
      <w:r w:rsidR="00565C4E" w:rsidRPr="00C7413A">
        <w:rPr>
          <w:rFonts w:ascii="Times New Roman" w:hAnsi="Times New Roman" w:cs="Times New Roman"/>
          <w:sz w:val="28"/>
          <w:szCs w:val="28"/>
        </w:rPr>
        <w:t> 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любовь, уважение и бережное отношение к своей малой Р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65C4E" w:rsidRPr="00373977">
        <w:rPr>
          <w:rFonts w:ascii="Times New Roman" w:hAnsi="Times New Roman" w:cs="Times New Roman"/>
          <w:sz w:val="28"/>
          <w:szCs w:val="28"/>
          <w:lang w:val="ru-RU"/>
        </w:rPr>
        <w:t>дине.</w:t>
      </w:r>
    </w:p>
    <w:p w:rsidR="000B769E" w:rsidRPr="00DF2B4D" w:rsidRDefault="00390188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2B4D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проекта:</w:t>
      </w:r>
      <w:r w:rsidRPr="00C7413A">
        <w:rPr>
          <w:rFonts w:ascii="Times New Roman" w:hAnsi="Times New Roman" w:cs="Times New Roman"/>
          <w:b/>
          <w:sz w:val="28"/>
          <w:szCs w:val="28"/>
        </w:rPr>
        <w:t> </w:t>
      </w:r>
    </w:p>
    <w:p w:rsidR="00390188" w:rsidRPr="00373977" w:rsidRDefault="00EB1378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Дошкольное детство 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– это пора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ежедневных открытий и 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интенсивного ст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новления личности ребенка. В этот период происходит формирование 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льтурно - ценностных ориентаций, 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духовно – нравственной основы личности ребенка, разв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90188" w:rsidRPr="00373977">
        <w:rPr>
          <w:rFonts w:ascii="Times New Roman" w:hAnsi="Times New Roman" w:cs="Times New Roman"/>
          <w:sz w:val="28"/>
          <w:szCs w:val="28"/>
          <w:lang w:val="ru-RU"/>
        </w:rPr>
        <w:t>тие его эмоций, чувств, мышления, осознание себя в окружающем мире.</w:t>
      </w:r>
      <w:r w:rsidRPr="00EB13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школьном учреждении следует проводить целенаправленную работу по формир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ванию у детей гражданских чувств, воспитывать любовь и уважение к своей семье, городу, стране.</w:t>
      </w:r>
    </w:p>
    <w:p w:rsidR="00F47891" w:rsidRPr="00373977" w:rsidRDefault="00390188" w:rsidP="00EB13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13A">
        <w:rPr>
          <w:rFonts w:ascii="Times New Roman" w:hAnsi="Times New Roman" w:cs="Times New Roman"/>
          <w:sz w:val="28"/>
          <w:szCs w:val="28"/>
        </w:rPr>
        <w:t> </w:t>
      </w:r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 xml:space="preserve"> успешной </w:t>
      </w:r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работы с детьми</w:t>
      </w:r>
      <w:r w:rsidR="00105207" w:rsidRPr="00C7413A">
        <w:rPr>
          <w:rFonts w:ascii="Times New Roman" w:hAnsi="Times New Roman" w:cs="Times New Roman"/>
          <w:sz w:val="28"/>
          <w:szCs w:val="28"/>
        </w:rPr>
        <w:t> </w:t>
      </w:r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по ознакомлению с городом, где они живут, </w:t>
      </w:r>
      <w:r w:rsidR="00EB1378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>применить проектный метод.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05207" w:rsidRPr="00373977">
        <w:rPr>
          <w:rFonts w:ascii="Times New Roman" w:hAnsi="Times New Roman" w:cs="Times New Roman"/>
          <w:sz w:val="28"/>
          <w:szCs w:val="28"/>
          <w:lang w:val="ru-RU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  <w:r w:rsidR="008C0A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В связи с эти</w:t>
      </w:r>
      <w:r w:rsidR="000B769E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м мы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разработали проект: «</w:t>
      </w:r>
      <w:r w:rsidR="00105207">
        <w:rPr>
          <w:rFonts w:ascii="Times New Roman" w:hAnsi="Times New Roman" w:cs="Times New Roman"/>
          <w:sz w:val="28"/>
          <w:szCs w:val="28"/>
          <w:lang w:val="ru-RU"/>
        </w:rPr>
        <w:t>Мой город - Нефтекамск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». Проект </w:t>
      </w:r>
      <w:r w:rsidRPr="00C7413A">
        <w:rPr>
          <w:rFonts w:ascii="Times New Roman" w:hAnsi="Times New Roman" w:cs="Times New Roman"/>
          <w:sz w:val="28"/>
          <w:szCs w:val="28"/>
        </w:rPr>
        <w:t>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446896" w:rsidRPr="00373977">
        <w:rPr>
          <w:rFonts w:ascii="Times New Roman" w:hAnsi="Times New Roman" w:cs="Times New Roman"/>
          <w:sz w:val="28"/>
          <w:szCs w:val="28"/>
          <w:lang w:val="ru-RU"/>
        </w:rPr>
        <w:t>мог расширить и систематизировать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знания детей о родном городе, его истории, достопримечател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446896"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стях, стимулировать 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творческие способности детей и родителей.</w:t>
      </w:r>
    </w:p>
    <w:p w:rsidR="001745BF" w:rsidRDefault="001745BF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ookmark6"/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План действий:</w:t>
      </w:r>
      <w:bookmarkEnd w:id="1"/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C7413A">
        <w:rPr>
          <w:rFonts w:ascii="Times New Roman" w:hAnsi="Times New Roman" w:cs="Times New Roman"/>
          <w:sz w:val="28"/>
          <w:szCs w:val="28"/>
        </w:rPr>
        <w:t> 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Постановка проблемы: Что мы знаем о родном городе? Что хотим узнать?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C7413A">
        <w:rPr>
          <w:rFonts w:ascii="Times New Roman" w:hAnsi="Times New Roman" w:cs="Times New Roman"/>
          <w:sz w:val="28"/>
          <w:szCs w:val="28"/>
        </w:rPr>
        <w:t>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Определение предстоящей деятельности: Как нам найти ответы на вопр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сы?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7413A">
        <w:rPr>
          <w:rFonts w:ascii="Times New Roman" w:hAnsi="Times New Roman" w:cs="Times New Roman"/>
          <w:sz w:val="28"/>
          <w:szCs w:val="28"/>
        </w:rPr>
        <w:t>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Планирование деятельности детьми совместно с взрослыми, определение средств и способов реализации проекта.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C7413A">
        <w:rPr>
          <w:rFonts w:ascii="Times New Roman" w:hAnsi="Times New Roman" w:cs="Times New Roman"/>
          <w:sz w:val="28"/>
          <w:szCs w:val="28"/>
        </w:rPr>
        <w:t>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Выполнение проекта детьми и взрослыми.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C7413A">
        <w:rPr>
          <w:rFonts w:ascii="Times New Roman" w:hAnsi="Times New Roman" w:cs="Times New Roman"/>
          <w:sz w:val="28"/>
          <w:szCs w:val="28"/>
        </w:rPr>
        <w:t> 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Обсуждение результатов.</w:t>
      </w:r>
    </w:p>
    <w:p w:rsidR="00804D5D" w:rsidRPr="00373977" w:rsidRDefault="00804D5D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C7413A">
        <w:rPr>
          <w:rFonts w:ascii="Times New Roman" w:hAnsi="Times New Roman" w:cs="Times New Roman"/>
          <w:sz w:val="28"/>
          <w:szCs w:val="28"/>
        </w:rPr>
        <w:t>  </w:t>
      </w:r>
      <w:r w:rsidRPr="00373977">
        <w:rPr>
          <w:rFonts w:ascii="Times New Roman" w:hAnsi="Times New Roman" w:cs="Times New Roman"/>
          <w:sz w:val="28"/>
          <w:szCs w:val="28"/>
          <w:lang w:val="ru-RU"/>
        </w:rPr>
        <w:t>Определение перспектив проектирования.</w:t>
      </w:r>
    </w:p>
    <w:p w:rsidR="00565C4E" w:rsidRPr="00373977" w:rsidRDefault="00565C4E" w:rsidP="009D4A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C4E" w:rsidRPr="00C7413A" w:rsidRDefault="00565C4E" w:rsidP="00060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</w:t>
      </w:r>
      <w:proofErr w:type="spellEnd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работы</w:t>
      </w:r>
      <w:proofErr w:type="spellEnd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над</w:t>
      </w:r>
      <w:proofErr w:type="spellEnd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проектом</w:t>
      </w:r>
      <w:proofErr w:type="spellEnd"/>
      <w:r w:rsidRPr="00C741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79"/>
        <w:gridCol w:w="3732"/>
        <w:gridCol w:w="2694"/>
        <w:gridCol w:w="2374"/>
      </w:tblGrid>
      <w:tr w:rsidR="00373977" w:rsidRPr="00C7413A" w:rsidTr="00373977">
        <w:trPr>
          <w:trHeight w:val="1042"/>
        </w:trPr>
        <w:tc>
          <w:tcPr>
            <w:tcW w:w="719" w:type="pct"/>
            <w:vAlign w:val="center"/>
          </w:tcPr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Этапы</w:t>
            </w:r>
            <w:proofErr w:type="spellEnd"/>
          </w:p>
        </w:tc>
        <w:tc>
          <w:tcPr>
            <w:tcW w:w="1815" w:type="pct"/>
            <w:vAlign w:val="center"/>
          </w:tcPr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Формы</w:t>
            </w:r>
            <w:proofErr w:type="spellEnd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1310" w:type="pct"/>
            <w:vAlign w:val="center"/>
          </w:tcPr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155" w:type="pct"/>
            <w:vAlign w:val="center"/>
          </w:tcPr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</w:t>
            </w:r>
            <w:proofErr w:type="spellEnd"/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7413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венные</w:t>
            </w:r>
          </w:p>
        </w:tc>
      </w:tr>
      <w:tr w:rsidR="00373977" w:rsidRPr="001745BF" w:rsidTr="005D72CD">
        <w:trPr>
          <w:trHeight w:val="4623"/>
        </w:trPr>
        <w:tc>
          <w:tcPr>
            <w:tcW w:w="719" w:type="pct"/>
          </w:tcPr>
          <w:p w:rsidR="00373977" w:rsidRPr="00C7413A" w:rsidRDefault="003C6616" w:rsidP="005D72C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этап-подготови</w:t>
            </w:r>
            <w:r w:rsidR="00373977" w:rsidRPr="00C74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тельный</w:t>
            </w:r>
            <w:proofErr w:type="spellEnd"/>
          </w:p>
        </w:tc>
        <w:tc>
          <w:tcPr>
            <w:tcW w:w="1815" w:type="pct"/>
            <w:vAlign w:val="center"/>
          </w:tcPr>
          <w:p w:rsidR="001745BF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Опрос родителей и детей по данному направлению;</w:t>
            </w:r>
            <w:r w:rsidR="00D337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(Анкетирование родителей </w:t>
            </w:r>
            <w:proofErr w:type="gramEnd"/>
          </w:p>
          <w:p w:rsidR="00373977" w:rsidRPr="00C7413A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Мой город Нефтекамск»)</w:t>
            </w:r>
            <w:proofErr w:type="gramEnd"/>
          </w:p>
          <w:p w:rsidR="00373977" w:rsidRPr="00C7413A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1745B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Планирование работы.</w:t>
            </w:r>
          </w:p>
          <w:p w:rsidR="00373977" w:rsidRPr="00C7413A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060C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Подбор методической л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тературы, иллюстративного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10" w:type="pct"/>
            <w:vAlign w:val="center"/>
          </w:tcPr>
          <w:p w:rsidR="00373977" w:rsidRPr="00C7413A" w:rsidRDefault="00373977" w:rsidP="00EB13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Выявить интерес родителей к пре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ложенной теме, о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судить цели и зад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 проекта.</w:t>
            </w:r>
          </w:p>
          <w:p w:rsidR="00373977" w:rsidRPr="00C7413A" w:rsidRDefault="00373977" w:rsidP="00816D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pct"/>
          </w:tcPr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C74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ли, </w:t>
            </w:r>
            <w:r w:rsidRPr="00C74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</w:t>
            </w:r>
            <w:r w:rsidRPr="00C74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C74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ли</w:t>
            </w: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дители. 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</w:tr>
      <w:tr w:rsidR="00373977" w:rsidRPr="00105207" w:rsidTr="005D72CD">
        <w:trPr>
          <w:trHeight w:val="2966"/>
        </w:trPr>
        <w:tc>
          <w:tcPr>
            <w:tcW w:w="719" w:type="pct"/>
          </w:tcPr>
          <w:p w:rsidR="00373977" w:rsidRPr="00C7413A" w:rsidRDefault="00373977" w:rsidP="005D7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174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</w:p>
          <w:p w:rsidR="00373977" w:rsidRPr="00C7413A" w:rsidRDefault="00373977" w:rsidP="005D72C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15" w:type="pct"/>
          </w:tcPr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 Диагностика детей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Что я знаю о городе Нефтекамске?»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*Экскурсия по городу « К перекрестку»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*Экскурсии по городу, в парк.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*Экскурсия в 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библиоцентр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*Экскурсия  на стадион «Т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рос», в Ледовый дворец.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ind w:left="40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*Лепка «Хоккеисты»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картинную г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лерею «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Мирас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краеведческий музей «Наш город Нефт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камск» 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*Экскурсия на Аллею тр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довой славы.</w:t>
            </w:r>
          </w:p>
          <w:p w:rsidR="00D3375A" w:rsidRPr="00C7413A" w:rsidRDefault="00D3375A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*Экскурсия на «Аллею П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беды» 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*Рассматривание открыток «Мой город Нефтекамск», </w:t>
            </w:r>
          </w:p>
          <w:p w:rsidR="00D3375A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альбома «Архитектура города»</w:t>
            </w:r>
          </w:p>
          <w:p w:rsidR="00D3375A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 Рассматривание альбома «Промышленность города Нефтекамска»</w:t>
            </w:r>
          </w:p>
          <w:p w:rsidR="00D3375A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 Рассматривание продукции заводов.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*Рассматривание иллюстр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ций в книгах «Нефть на К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ме», </w:t>
            </w: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«Знакомьтесь Нефт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камск», «Хроника Нефт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камска».</w:t>
            </w:r>
          </w:p>
          <w:p w:rsidR="00373977" w:rsidRPr="00DF2B4D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81C" w:rsidRPr="00DF2B4D" w:rsidRDefault="0039181C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9181C" w:rsidRPr="00DF2B4D" w:rsidRDefault="0039181C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5BF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*Чтение стихотворений 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В.Бретхин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«Стройка», 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ходер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«Строитель», </w:t>
            </w: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Л.Рашковский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«Новый дом» </w:t>
            </w:r>
          </w:p>
          <w:p w:rsidR="00D3375A" w:rsidRPr="00373977" w:rsidRDefault="00D3375A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*Чтение стихотворений о городе.</w:t>
            </w:r>
          </w:p>
          <w:p w:rsidR="00D3375A" w:rsidRPr="00373977" w:rsidRDefault="00D3375A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*Слушание песни «Нефт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камск» </w:t>
            </w: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Иликбаев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  <w:r w:rsidRPr="00C7413A">
              <w:rPr>
                <w:sz w:val="28"/>
                <w:szCs w:val="28"/>
                <w:lang w:val="ru-RU"/>
              </w:rPr>
              <w:t>*</w:t>
            </w:r>
            <w:r w:rsidR="00D3375A">
              <w:rPr>
                <w:sz w:val="28"/>
                <w:szCs w:val="28"/>
                <w:lang w:val="ru-RU"/>
              </w:rPr>
              <w:t>З</w:t>
            </w:r>
            <w:r w:rsidRPr="00C7413A">
              <w:rPr>
                <w:sz w:val="28"/>
                <w:szCs w:val="28"/>
                <w:lang w:val="ru-RU"/>
              </w:rPr>
              <w:t>аучивание стихов, соста</w:t>
            </w:r>
            <w:r w:rsidRPr="00C7413A">
              <w:rPr>
                <w:sz w:val="28"/>
                <w:szCs w:val="28"/>
                <w:lang w:val="ru-RU"/>
              </w:rPr>
              <w:t>в</w:t>
            </w:r>
            <w:r w:rsidRPr="00C7413A">
              <w:rPr>
                <w:sz w:val="28"/>
                <w:szCs w:val="28"/>
                <w:lang w:val="ru-RU"/>
              </w:rPr>
              <w:t>ление загадок о городе Нефтекамск, разучивание песен о Родине.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72CD" w:rsidRDefault="005D72CD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72CD" w:rsidRDefault="005D72CD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72CD" w:rsidRDefault="005D72CD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72CD" w:rsidRPr="00C7413A" w:rsidRDefault="005D72CD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*Беседы «Транспорт», «Пр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вила дорожного движения»</w:t>
            </w: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*Беседа «Я люблю гулять с родителями</w:t>
            </w:r>
            <w:r w:rsidR="00174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(достопр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мечательности города)</w:t>
            </w:r>
          </w:p>
          <w:p w:rsidR="00D3375A" w:rsidRPr="00373977" w:rsidRDefault="00D3375A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*Беседа о профессии стро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тель, архитектор.</w:t>
            </w:r>
          </w:p>
          <w:p w:rsidR="00D3375A" w:rsidRPr="00373977" w:rsidRDefault="00D3375A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*Беседа о профессиях род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телей.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*Рисование «Деревья в нашем городе»</w:t>
            </w:r>
          </w:p>
          <w:p w:rsidR="00373977" w:rsidRDefault="00373977" w:rsidP="0099048C">
            <w:pPr>
              <w:ind w:left="40"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*Рисование « 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proofErr w:type="gram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ром, я живу»</w:t>
            </w:r>
          </w:p>
          <w:p w:rsidR="00D3375A" w:rsidRPr="00373977" w:rsidRDefault="00D3375A" w:rsidP="0099048C">
            <w:pPr>
              <w:ind w:left="40" w:right="2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ind w:left="40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Самостоятельная худож</w:t>
            </w:r>
            <w:r w:rsidRPr="003739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3739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ственная деятельность д</w:t>
            </w:r>
            <w:r w:rsidRPr="003739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е</w:t>
            </w:r>
            <w:r w:rsidRPr="003739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тей:</w:t>
            </w:r>
          </w:p>
          <w:p w:rsidR="00373977" w:rsidRPr="00373977" w:rsidRDefault="00373977" w:rsidP="0099048C">
            <w:pPr>
              <w:ind w:left="40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Рисование «Что мы вид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ли в музее?»</w:t>
            </w:r>
          </w:p>
          <w:p w:rsidR="00373977" w:rsidRPr="00373977" w:rsidRDefault="00EB1378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«Дома в буд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щем»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DF2B4D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Д\и Разрезанные картинки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Д\и</w:t>
            </w:r>
            <w:proofErr w:type="gramStart"/>
            <w:ins w:id="2" w:author="Unknown">
              <w:r w:rsidRPr="00C7413A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оставь герб из оско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</w:t>
            </w:r>
          </w:p>
          <w:p w:rsidR="00373977" w:rsidRPr="00C7413A" w:rsidRDefault="00373977" w:rsidP="0099048C">
            <w:pPr>
              <w:rPr>
                <w:ins w:id="3" w:author="Unknown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*Д\и « Где ты живешь»</w:t>
            </w: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словесные игры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Д\и  *«Я начну, а ты пр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должи»,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«Узнай и назови, что на ф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тографии» </w:t>
            </w:r>
          </w:p>
          <w:p w:rsidR="00373977" w:rsidRPr="00C7413A" w:rsidRDefault="00EB1378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Назови по образцу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73977" w:rsidRPr="00C7413A" w:rsidRDefault="00EB1378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Скажи со словом </w:t>
            </w:r>
            <w:proofErr w:type="gramStart"/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373977" w:rsidRPr="00C7413A" w:rsidRDefault="00EB1378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</w:t>
            </w:r>
            <w:proofErr w:type="gramStart"/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плохо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73977"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373977" w:rsidRPr="00DF2B4D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30A8F" w:rsidRDefault="00EB1378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*НОД «Любимый  город</w:t>
            </w:r>
            <w:r w:rsidR="00630A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E750C" w:rsidRDefault="007E750C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750C" w:rsidRDefault="007E750C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*НОД «Мы – будущее наш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 города»</w:t>
            </w:r>
          </w:p>
          <w:p w:rsidR="007E750C" w:rsidRPr="00DF2B4D" w:rsidRDefault="007E750C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745BF" w:rsidRDefault="001745BF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Защита мини-проектов</w:t>
            </w:r>
            <w:ins w:id="4" w:author="Unknown">
              <w:r w:rsidRPr="00C7413A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 xml:space="preserve"> </w:t>
              </w:r>
            </w:ins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ско-родительские проекты)</w:t>
            </w:r>
          </w:p>
          <w:p w:rsid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*План-схема « Дорога в де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ский сад» (семья </w:t>
            </w:r>
            <w:proofErr w:type="spellStart"/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Тимирх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новых</w:t>
            </w:r>
            <w:proofErr w:type="spellEnd"/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336894" w:rsidRPr="00C7413A" w:rsidRDefault="00336894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  <w:r w:rsidRPr="00C7413A">
              <w:rPr>
                <w:sz w:val="28"/>
                <w:szCs w:val="28"/>
                <w:lang w:val="ru-RU"/>
              </w:rPr>
              <w:t>* Мои любимые достопр</w:t>
            </w:r>
            <w:r w:rsidRPr="00C7413A">
              <w:rPr>
                <w:sz w:val="28"/>
                <w:szCs w:val="28"/>
                <w:lang w:val="ru-RU"/>
              </w:rPr>
              <w:t>и</w:t>
            </w:r>
            <w:r w:rsidRPr="00C7413A">
              <w:rPr>
                <w:sz w:val="28"/>
                <w:szCs w:val="28"/>
                <w:lang w:val="ru-RU"/>
              </w:rPr>
              <w:t>мечательности (семья Мос</w:t>
            </w:r>
            <w:r w:rsidRPr="00C7413A">
              <w:rPr>
                <w:sz w:val="28"/>
                <w:szCs w:val="28"/>
                <w:lang w:val="ru-RU"/>
              </w:rPr>
              <w:t>к</w:t>
            </w:r>
            <w:r w:rsidRPr="00C7413A">
              <w:rPr>
                <w:sz w:val="28"/>
                <w:szCs w:val="28"/>
                <w:lang w:val="ru-RU"/>
              </w:rPr>
              <w:t>витиных)</w:t>
            </w:r>
          </w:p>
          <w:p w:rsidR="00373977" w:rsidRPr="00373977" w:rsidRDefault="00336894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373977" w:rsidRPr="00373977">
              <w:rPr>
                <w:sz w:val="28"/>
                <w:szCs w:val="28"/>
                <w:lang w:val="ru-RU"/>
              </w:rPr>
              <w:t>*«История создания гор</w:t>
            </w:r>
            <w:r w:rsidR="00373977" w:rsidRPr="00373977">
              <w:rPr>
                <w:sz w:val="28"/>
                <w:szCs w:val="28"/>
                <w:lang w:val="ru-RU"/>
              </w:rPr>
              <w:t>о</w:t>
            </w:r>
            <w:r w:rsidR="00373977" w:rsidRPr="00373977">
              <w:rPr>
                <w:sz w:val="28"/>
                <w:szCs w:val="28"/>
                <w:lang w:val="ru-RU"/>
              </w:rPr>
              <w:t xml:space="preserve">да» (семья </w:t>
            </w:r>
            <w:proofErr w:type="spellStart"/>
            <w:r w:rsidR="00373977" w:rsidRPr="00373977">
              <w:rPr>
                <w:sz w:val="28"/>
                <w:szCs w:val="28"/>
                <w:lang w:val="ru-RU"/>
              </w:rPr>
              <w:t>Бикчуриных</w:t>
            </w:r>
            <w:proofErr w:type="spellEnd"/>
            <w:r w:rsidR="00373977" w:rsidRPr="00373977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)???</w:t>
            </w: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ins w:id="5" w:author="Unknow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  <w:r w:rsidRPr="00373977">
              <w:rPr>
                <w:sz w:val="28"/>
                <w:szCs w:val="28"/>
                <w:lang w:val="ru-RU"/>
              </w:rPr>
              <w:t>*Встреча с интересными людьми «Заслуженный х</w:t>
            </w:r>
            <w:r w:rsidRPr="00373977">
              <w:rPr>
                <w:sz w:val="28"/>
                <w:szCs w:val="28"/>
                <w:lang w:val="ru-RU"/>
              </w:rPr>
              <w:t>у</w:t>
            </w:r>
            <w:r w:rsidRPr="00373977">
              <w:rPr>
                <w:sz w:val="28"/>
                <w:szCs w:val="28"/>
                <w:lang w:val="ru-RU"/>
              </w:rPr>
              <w:t>дожник В.К.Сирин»</w:t>
            </w: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ins w:id="6" w:author="Unknow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ind w:left="40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*С\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«Город»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*С\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«Мы </w:t>
            </w:r>
            <w:r w:rsidR="00EB13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архитекторы»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*С\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«Строители»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*Игры с мелким строител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 материалом «Город м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 мечты»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 Игры с крупным стро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тельным материалом «Моя улица»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6894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*Спортивный праздник</w:t>
            </w:r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Самый сильный, ловкий, смелый» (в декабре, на «Т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рос»)</w:t>
            </w:r>
            <w:proofErr w:type="gramEnd"/>
          </w:p>
          <w:p w:rsidR="00373977" w:rsidRPr="00373977" w:rsidRDefault="00373977" w:rsidP="00990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310" w:type="pct"/>
          </w:tcPr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Default="00373977" w:rsidP="00373977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Закрепление правил дорожного движ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ния, названия пр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спектов и улиц г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рода.</w:t>
            </w:r>
          </w:p>
          <w:p w:rsidR="00373977" w:rsidRDefault="00373977" w:rsidP="00373977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373977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>Познакомить детей с правилами пов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>е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 xml:space="preserve">дения в библиотеке 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lastRenderedPageBreak/>
              <w:t>и правилами бере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>ж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>ного обращения с книгой.</w:t>
            </w: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D72CD" w:rsidRDefault="005D72CD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373977" w:rsidRPr="005D72CD" w:rsidRDefault="00373977" w:rsidP="005D72CD">
            <w:pPr>
              <w:pStyle w:val="a5"/>
              <w:shd w:val="clear" w:color="auto" w:fill="FFFFFF"/>
              <w:spacing w:before="0" w:beforeAutospacing="0" w:after="120" w:afterAutospacing="0"/>
              <w:rPr>
                <w:iCs/>
                <w:sz w:val="28"/>
                <w:szCs w:val="28"/>
                <w:lang w:val="ru-RU"/>
              </w:rPr>
            </w:pP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Учить лепить фиг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у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ру человека, пер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давать движение хоккеиста, Форм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ровать умение пл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нировать работу по реализации замы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ла, предвидеть р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 xml:space="preserve">зультат и достигать его. </w:t>
            </w:r>
          </w:p>
          <w:p w:rsidR="00D3375A" w:rsidRDefault="00373977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Познакомить детей с родным городом и его </w:t>
            </w:r>
            <w:proofErr w:type="spellStart"/>
            <w:proofErr w:type="gramStart"/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достопримеч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тель</w:t>
            </w:r>
            <w:r w:rsidR="001745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ностями</w:t>
            </w:r>
            <w:proofErr w:type="spellEnd"/>
            <w:proofErr w:type="gramEnd"/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39181C" w:rsidRPr="00DF2B4D" w:rsidRDefault="0039181C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Воспитывать инт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рес и любовь к ро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  <w:r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ному краю.</w:t>
            </w: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373977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</w:p>
          <w:p w:rsidR="0039181C" w:rsidRPr="0039181C" w:rsidRDefault="00373977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 xml:space="preserve">Обогатить </w:t>
            </w:r>
            <w:r w:rsidRPr="00C7413A">
              <w:rPr>
                <w:sz w:val="28"/>
                <w:szCs w:val="28"/>
                <w:shd w:val="clear" w:color="auto" w:fill="FFFFFF"/>
              </w:rPr>
              <w:t> 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и закр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373977"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пить знания детей о родном городе</w:t>
            </w:r>
          </w:p>
          <w:p w:rsidR="0039181C" w:rsidRPr="00DF2B4D" w:rsidRDefault="0039181C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5D72CD" w:rsidRDefault="005D72CD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373977" w:rsidRPr="0039181C" w:rsidRDefault="00373977" w:rsidP="0039181C">
            <w:pPr>
              <w:pStyle w:val="a5"/>
              <w:shd w:val="clear" w:color="auto" w:fill="FFFFFF"/>
              <w:spacing w:before="0" w:beforeAutospacing="0" w:after="120" w:afterAutospacing="0"/>
              <w:rPr>
                <w:iCs/>
                <w:sz w:val="28"/>
                <w:szCs w:val="28"/>
                <w:lang w:val="ru-RU"/>
              </w:rPr>
            </w:pPr>
            <w:r w:rsidRPr="00373977">
              <w:rPr>
                <w:sz w:val="28"/>
                <w:szCs w:val="28"/>
                <w:lang w:val="ru-RU"/>
              </w:rPr>
              <w:t>Развивать интерес к художественной л</w:t>
            </w:r>
            <w:r w:rsidRPr="00373977">
              <w:rPr>
                <w:sz w:val="28"/>
                <w:szCs w:val="28"/>
                <w:lang w:val="ru-RU"/>
              </w:rPr>
              <w:t>и</w:t>
            </w:r>
            <w:r w:rsidRPr="00373977">
              <w:rPr>
                <w:sz w:val="28"/>
                <w:szCs w:val="28"/>
                <w:lang w:val="ru-RU"/>
              </w:rPr>
              <w:t>тературе, а именно к сборникам стихов, находить эмоци</w:t>
            </w:r>
            <w:r w:rsidRPr="00373977">
              <w:rPr>
                <w:sz w:val="28"/>
                <w:szCs w:val="28"/>
                <w:lang w:val="ru-RU"/>
              </w:rPr>
              <w:t>о</w:t>
            </w:r>
            <w:r w:rsidRPr="00373977">
              <w:rPr>
                <w:sz w:val="28"/>
                <w:szCs w:val="28"/>
                <w:lang w:val="ru-RU"/>
              </w:rPr>
              <w:t>нальный отклик.</w:t>
            </w:r>
          </w:p>
          <w:p w:rsidR="00373977" w:rsidRPr="00373977" w:rsidRDefault="00373977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9181C" w:rsidRDefault="0039181C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373977" w:rsidRPr="00C7413A" w:rsidRDefault="0039181C" w:rsidP="0099048C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="005D7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чить детей выр</w:t>
            </w:r>
            <w:r w:rsidR="005D7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="005D7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зительно читать </w:t>
            </w:r>
            <w:r w:rsidR="00373977"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наизусть стихотв</w:t>
            </w:r>
            <w:r w:rsidR="00373977"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="00373977" w:rsidRPr="003739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рение, передавая интонацией любовь к городу,</w:t>
            </w:r>
            <w:r w:rsidR="005D72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73977" w:rsidRPr="00C7413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упражнять в умении составлять загадки.</w:t>
            </w:r>
          </w:p>
          <w:p w:rsidR="00373977" w:rsidRPr="00C7413A" w:rsidRDefault="00373977" w:rsidP="0099048C">
            <w:pPr>
              <w:shd w:val="clear" w:color="auto" w:fill="FFFFFF"/>
              <w:spacing w:before="225" w:after="225" w:line="315" w:lineRule="atLeast"/>
              <w:rPr>
                <w:rStyle w:val="a7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Активизировать словарный запас д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74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тей, мышление.</w:t>
            </w: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  <w:r w:rsidRPr="00C7413A">
              <w:rPr>
                <w:sz w:val="28"/>
                <w:szCs w:val="28"/>
                <w:lang w:val="ru-RU"/>
              </w:rPr>
              <w:t>Активизировать мышление, творч</w:t>
            </w:r>
            <w:r w:rsidRPr="00C7413A">
              <w:rPr>
                <w:sz w:val="28"/>
                <w:szCs w:val="28"/>
                <w:lang w:val="ru-RU"/>
              </w:rPr>
              <w:t>е</w:t>
            </w:r>
            <w:r w:rsidRPr="00C7413A">
              <w:rPr>
                <w:sz w:val="28"/>
                <w:szCs w:val="28"/>
                <w:lang w:val="ru-RU"/>
              </w:rPr>
              <w:t>ское воображение.</w:t>
            </w: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  <w:r w:rsidRPr="00C7413A">
              <w:rPr>
                <w:sz w:val="28"/>
                <w:szCs w:val="28"/>
                <w:lang w:val="ru-RU"/>
              </w:rPr>
              <w:t>Развивать творч</w:t>
            </w:r>
            <w:r w:rsidRPr="00C7413A">
              <w:rPr>
                <w:sz w:val="28"/>
                <w:szCs w:val="28"/>
                <w:lang w:val="ru-RU"/>
              </w:rPr>
              <w:t>е</w:t>
            </w:r>
            <w:r w:rsidRPr="00C7413A">
              <w:rPr>
                <w:sz w:val="28"/>
                <w:szCs w:val="28"/>
                <w:lang w:val="ru-RU"/>
              </w:rPr>
              <w:t>ское и логическое мышление, слух</w:t>
            </w:r>
            <w:r w:rsidRPr="00C7413A">
              <w:rPr>
                <w:sz w:val="28"/>
                <w:szCs w:val="28"/>
                <w:lang w:val="ru-RU"/>
              </w:rPr>
              <w:t>о</w:t>
            </w:r>
            <w:r w:rsidRPr="00C7413A">
              <w:rPr>
                <w:sz w:val="28"/>
                <w:szCs w:val="28"/>
                <w:lang w:val="ru-RU"/>
              </w:rPr>
              <w:t>вую и зрительную память, внимание</w:t>
            </w:r>
            <w:proofErr w:type="gramStart"/>
            <w:r w:rsidRPr="00C7413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C7413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7413A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C7413A">
              <w:rPr>
                <w:sz w:val="28"/>
                <w:szCs w:val="28"/>
                <w:lang w:val="ru-RU"/>
              </w:rPr>
              <w:t>онологическую речь.</w:t>
            </w:r>
            <w:r w:rsidRPr="00C7413A">
              <w:rPr>
                <w:rStyle w:val="a7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373977" w:rsidRPr="00C7413A" w:rsidRDefault="00373977" w:rsidP="0099048C">
            <w:pPr>
              <w:pStyle w:val="a5"/>
              <w:shd w:val="clear" w:color="auto" w:fill="FFFFFF"/>
              <w:spacing w:before="0" w:beforeAutospacing="0" w:after="120" w:afterAutospacing="0"/>
              <w:rPr>
                <w:rStyle w:val="a7"/>
                <w:i w:val="0"/>
                <w:sz w:val="28"/>
                <w:szCs w:val="28"/>
                <w:lang w:val="ru-RU"/>
              </w:rPr>
            </w:pPr>
          </w:p>
          <w:p w:rsidR="00630A8F" w:rsidRDefault="00630A8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7E750C" w:rsidRDefault="007E750C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7E750C" w:rsidRDefault="007E750C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1745BF" w:rsidRDefault="001745BF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  <w:lang w:val="ru-RU"/>
              </w:rPr>
            </w:pPr>
          </w:p>
          <w:p w:rsidR="00373977" w:rsidRPr="00C7413A" w:rsidRDefault="00373977" w:rsidP="009D4AEF">
            <w:pPr>
              <w:pStyle w:val="a5"/>
              <w:shd w:val="clear" w:color="auto" w:fill="FFFFFF"/>
              <w:spacing w:before="0" w:beforeAutospacing="0" w:after="120" w:afterAutospacing="0"/>
              <w:rPr>
                <w:iCs/>
                <w:sz w:val="28"/>
                <w:szCs w:val="28"/>
                <w:lang w:val="ru-RU"/>
              </w:rPr>
            </w:pPr>
            <w:r w:rsidRPr="00C7413A">
              <w:rPr>
                <w:sz w:val="28"/>
                <w:szCs w:val="28"/>
                <w:lang w:val="ru-RU"/>
              </w:rPr>
              <w:lastRenderedPageBreak/>
              <w:t>Вовлечь родителей в образовательный процесс для со</w:t>
            </w:r>
            <w:r w:rsidRPr="00C7413A">
              <w:rPr>
                <w:sz w:val="28"/>
                <w:szCs w:val="28"/>
                <w:lang w:val="ru-RU"/>
              </w:rPr>
              <w:t>в</w:t>
            </w:r>
            <w:r w:rsidRPr="00C7413A">
              <w:rPr>
                <w:sz w:val="28"/>
                <w:szCs w:val="28"/>
                <w:lang w:val="ru-RU"/>
              </w:rPr>
              <w:t xml:space="preserve">местной работы по изучению истории города. </w:t>
            </w:r>
          </w:p>
        </w:tc>
        <w:tc>
          <w:tcPr>
            <w:tcW w:w="1155" w:type="pct"/>
          </w:tcPr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lastRenderedPageBreak/>
              <w:t>Воспитатели.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C7413A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</w:t>
            </w:r>
          </w:p>
          <w:p w:rsidR="00373977" w:rsidRPr="00373977" w:rsidRDefault="00373977" w:rsidP="0037397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сотрудники 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лиоцентра</w:t>
            </w:r>
            <w:proofErr w:type="spellEnd"/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.</w:t>
            </w:r>
          </w:p>
          <w:p w:rsidR="00373977" w:rsidRPr="00373977" w:rsidRDefault="00373977" w:rsidP="0037397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с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трудники Лед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вого дворца.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с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трудники 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тинной  галереи «</w:t>
            </w:r>
            <w:proofErr w:type="spell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Мирас</w:t>
            </w:r>
            <w:proofErr w:type="spell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, 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с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трудники кра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е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ведческого музея.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, 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816DF1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родители.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Pr="00373977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1745BF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D22761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630A8F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Воспитатели.</w:t>
            </w:r>
          </w:p>
          <w:p w:rsidR="00D22761" w:rsidRDefault="00D22761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630A8F" w:rsidRDefault="00630A8F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7E750C" w:rsidRDefault="007E750C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7E750C" w:rsidRDefault="007E750C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7E750C" w:rsidRDefault="007E750C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7E750C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 w:rsidR="00D227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="00D227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</w:t>
            </w:r>
            <w:r w:rsidR="00630A8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D22761" w:rsidRDefault="00D22761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D22761" w:rsidRDefault="00D22761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5D72CD" w:rsidRDefault="005D72CD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с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трудники Лед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вого дворца.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</w:tr>
      <w:tr w:rsidR="00373977" w:rsidRPr="00373977" w:rsidTr="00D22761">
        <w:tc>
          <w:tcPr>
            <w:tcW w:w="719" w:type="pct"/>
          </w:tcPr>
          <w:p w:rsidR="00373977" w:rsidRPr="00373977" w:rsidRDefault="00373977" w:rsidP="00D22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C7413A" w:rsidRDefault="00373977" w:rsidP="00D2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3977" w:rsidRPr="00C7413A" w:rsidRDefault="00373977" w:rsidP="00D2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373977" w:rsidRPr="00C7413A" w:rsidRDefault="00373977" w:rsidP="00D227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15" w:type="pct"/>
          </w:tcPr>
          <w:p w:rsidR="00373977" w:rsidRDefault="00373977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-Ознакомление родителей с проектом «Мой город Нефтекамск», </w:t>
            </w:r>
          </w:p>
          <w:p w:rsidR="00F058D6" w:rsidRPr="00373977" w:rsidRDefault="00F058D6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-участие в празднике «С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ничкин день», </w:t>
            </w:r>
          </w:p>
          <w:p w:rsidR="00F058D6" w:rsidRPr="00373977" w:rsidRDefault="00F058D6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4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-изготовление кормушек.</w:t>
            </w:r>
          </w:p>
          <w:p w:rsidR="00F058D6" w:rsidRDefault="00F058D6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58D6" w:rsidRDefault="00F058D6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2761" w:rsidRPr="00373977" w:rsidRDefault="00D22761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-подбор</w:t>
            </w:r>
            <w:r w:rsidR="00D22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открыток, </w:t>
            </w:r>
            <w:r w:rsidR="00D22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74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графий о городе.</w:t>
            </w:r>
          </w:p>
          <w:p w:rsidR="00F058D6" w:rsidRPr="00373977" w:rsidRDefault="00F058D6" w:rsidP="00060C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-изготовление коллажа «Г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 будущего </w:t>
            </w:r>
            <w:proofErr w:type="gramStart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–Н</w:t>
            </w:r>
            <w:proofErr w:type="gramEnd"/>
            <w:r w:rsidRPr="00373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ефтекамск».</w:t>
            </w:r>
          </w:p>
        </w:tc>
        <w:tc>
          <w:tcPr>
            <w:tcW w:w="1310" w:type="pct"/>
          </w:tcPr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373977" w:rsidRP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373977" w:rsidRDefault="00373977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 w:rsidRPr="003739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  <w:r w:rsidR="00F05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, р</w:t>
            </w:r>
            <w:r w:rsidR="00F05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 w:rsidR="00F05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F058D6" w:rsidRDefault="00F058D6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D22761" w:rsidRDefault="00D22761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F058D6" w:rsidRDefault="00F058D6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Воспитатели, 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дители.</w:t>
            </w:r>
          </w:p>
          <w:p w:rsidR="00F058D6" w:rsidRDefault="00F058D6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F058D6" w:rsidRDefault="00F058D6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F058D6" w:rsidRPr="00373977" w:rsidRDefault="00EB1378" w:rsidP="00060C4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Воспитатели</w:t>
            </w:r>
            <w:r w:rsidR="00F058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4F76A0" w:rsidRPr="00C7413A" w:rsidRDefault="004F76A0" w:rsidP="009D4AE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B1378" w:rsidRDefault="00EB1378" w:rsidP="009D4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1378" w:rsidRDefault="00EB1378" w:rsidP="009D4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76A0" w:rsidRPr="00C7413A" w:rsidRDefault="00F47891" w:rsidP="009D4A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977">
        <w:rPr>
          <w:rFonts w:ascii="Times New Roman" w:hAnsi="Times New Roman" w:cs="Times New Roman"/>
          <w:b/>
          <w:sz w:val="28"/>
          <w:szCs w:val="28"/>
          <w:lang w:val="ru-RU"/>
        </w:rPr>
        <w:t>Результаты работы по проекту</w:t>
      </w:r>
      <w:r w:rsidR="007F6330" w:rsidRPr="0037397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F6330" w:rsidRPr="00C7413A" w:rsidRDefault="00804D5D" w:rsidP="009D4AEF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7413A">
        <w:rPr>
          <w:sz w:val="28"/>
          <w:szCs w:val="28"/>
          <w:lang w:val="ru-RU"/>
        </w:rPr>
        <w:t>Успешность развития дошкольников при знакомстве с родным городом ст</w:t>
      </w:r>
      <w:r w:rsidRPr="00C7413A">
        <w:rPr>
          <w:sz w:val="28"/>
          <w:szCs w:val="28"/>
          <w:lang w:val="ru-RU"/>
        </w:rPr>
        <w:t>а</w:t>
      </w:r>
      <w:r w:rsidRPr="00C7413A">
        <w:rPr>
          <w:sz w:val="28"/>
          <w:szCs w:val="28"/>
          <w:lang w:val="ru-RU"/>
        </w:rPr>
        <w:t>новится возможной при условии их активного взаимодействия с окружающим м</w:t>
      </w:r>
      <w:r w:rsidRPr="00C7413A">
        <w:rPr>
          <w:sz w:val="28"/>
          <w:szCs w:val="28"/>
          <w:lang w:val="ru-RU"/>
        </w:rPr>
        <w:t>и</w:t>
      </w:r>
      <w:r w:rsidRPr="00C7413A">
        <w:rPr>
          <w:sz w:val="28"/>
          <w:szCs w:val="28"/>
          <w:lang w:val="ru-RU"/>
        </w:rPr>
        <w:t>ром эмоционально-практическим путем, т.е. через разные виды деятельности, свойственные дошкольному возрасту и тесному сотрудничеству с родителями</w:t>
      </w:r>
      <w:r w:rsidR="007F6330" w:rsidRPr="00C7413A">
        <w:rPr>
          <w:sz w:val="28"/>
          <w:szCs w:val="28"/>
          <w:lang w:val="ru-RU"/>
        </w:rPr>
        <w:t xml:space="preserve">. </w:t>
      </w:r>
    </w:p>
    <w:p w:rsidR="00C41831" w:rsidRPr="00C7413A" w:rsidRDefault="00C41831" w:rsidP="009D4AEF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7413A">
        <w:rPr>
          <w:sz w:val="28"/>
          <w:szCs w:val="28"/>
          <w:lang w:val="ru-RU"/>
        </w:rPr>
        <w:t xml:space="preserve">Наблюдая за </w:t>
      </w:r>
      <w:proofErr w:type="gramStart"/>
      <w:r w:rsidRPr="00C7413A">
        <w:rPr>
          <w:sz w:val="28"/>
          <w:szCs w:val="28"/>
          <w:lang w:val="ru-RU"/>
        </w:rPr>
        <w:t>детьми</w:t>
      </w:r>
      <w:proofErr w:type="gramEnd"/>
      <w:r w:rsidRPr="00C7413A">
        <w:rPr>
          <w:sz w:val="28"/>
          <w:szCs w:val="28"/>
          <w:lang w:val="ru-RU"/>
        </w:rPr>
        <w:t xml:space="preserve"> мы увидели, что они с любопытством рассматривают открытки, фотографии о родном городе, делятся впечатлениями. Но, беседуя с детьми, мы убедились в том, что у детей поверхностные представления об истории родного города. Родители мало рассказывают детям об истории города, о его д</w:t>
      </w:r>
      <w:r w:rsidRPr="00C7413A">
        <w:rPr>
          <w:sz w:val="28"/>
          <w:szCs w:val="28"/>
          <w:lang w:val="ru-RU"/>
        </w:rPr>
        <w:t>о</w:t>
      </w:r>
      <w:r w:rsidRPr="00C7413A">
        <w:rPr>
          <w:sz w:val="28"/>
          <w:szCs w:val="28"/>
          <w:lang w:val="ru-RU"/>
        </w:rPr>
        <w:t>стопримечательностях.</w:t>
      </w:r>
    </w:p>
    <w:p w:rsidR="00C41831" w:rsidRPr="00C7413A" w:rsidRDefault="00C41831" w:rsidP="009D4AEF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7413A">
        <w:rPr>
          <w:sz w:val="28"/>
          <w:szCs w:val="28"/>
          <w:lang w:val="ru-RU"/>
        </w:rPr>
        <w:t>На этой основе мы раз</w:t>
      </w:r>
      <w:r w:rsidR="00630A8F">
        <w:rPr>
          <w:sz w:val="28"/>
          <w:szCs w:val="28"/>
          <w:lang w:val="ru-RU"/>
        </w:rPr>
        <w:t>работали краткосрочный проект "</w:t>
      </w:r>
      <w:r w:rsidRPr="00C7413A">
        <w:rPr>
          <w:sz w:val="28"/>
          <w:szCs w:val="28"/>
          <w:lang w:val="ru-RU"/>
        </w:rPr>
        <w:t>Мой город Нефт</w:t>
      </w:r>
      <w:r w:rsidRPr="00C7413A">
        <w:rPr>
          <w:sz w:val="28"/>
          <w:szCs w:val="28"/>
          <w:lang w:val="ru-RU"/>
        </w:rPr>
        <w:t>е</w:t>
      </w:r>
      <w:r w:rsidRPr="00C7413A">
        <w:rPr>
          <w:sz w:val="28"/>
          <w:szCs w:val="28"/>
          <w:lang w:val="ru-RU"/>
        </w:rPr>
        <w:t>камск", который включал в себя индивидуальные семейные проекты.</w:t>
      </w:r>
      <w:r w:rsidR="00630A8F">
        <w:rPr>
          <w:sz w:val="28"/>
          <w:szCs w:val="28"/>
          <w:lang w:val="ru-RU"/>
        </w:rPr>
        <w:t xml:space="preserve"> Вначале пр</w:t>
      </w:r>
      <w:r w:rsidR="00630A8F">
        <w:rPr>
          <w:sz w:val="28"/>
          <w:szCs w:val="28"/>
          <w:lang w:val="ru-RU"/>
        </w:rPr>
        <w:t>о</w:t>
      </w:r>
      <w:r w:rsidR="00630A8F">
        <w:rPr>
          <w:sz w:val="28"/>
          <w:szCs w:val="28"/>
          <w:lang w:val="ru-RU"/>
        </w:rPr>
        <w:t>екта мы поинтересовались у  детей, что они знают о нашем городе. Можно отм</w:t>
      </w:r>
      <w:r w:rsidR="00630A8F">
        <w:rPr>
          <w:sz w:val="28"/>
          <w:szCs w:val="28"/>
          <w:lang w:val="ru-RU"/>
        </w:rPr>
        <w:t>е</w:t>
      </w:r>
      <w:r w:rsidR="00630A8F">
        <w:rPr>
          <w:sz w:val="28"/>
          <w:szCs w:val="28"/>
          <w:lang w:val="ru-RU"/>
        </w:rPr>
        <w:t>тить, что ответы были односложными, примитивными.</w:t>
      </w:r>
      <w:r w:rsidR="00FD1656">
        <w:rPr>
          <w:sz w:val="28"/>
          <w:szCs w:val="28"/>
          <w:lang w:val="ru-RU"/>
        </w:rPr>
        <w:t xml:space="preserve"> </w:t>
      </w:r>
      <w:r w:rsidR="00630A8F">
        <w:rPr>
          <w:sz w:val="28"/>
          <w:szCs w:val="28"/>
          <w:lang w:val="ru-RU"/>
        </w:rPr>
        <w:t>Дальше мы поинтересов</w:t>
      </w:r>
      <w:r w:rsidR="00630A8F">
        <w:rPr>
          <w:sz w:val="28"/>
          <w:szCs w:val="28"/>
          <w:lang w:val="ru-RU"/>
        </w:rPr>
        <w:t>а</w:t>
      </w:r>
      <w:r w:rsidR="00630A8F">
        <w:rPr>
          <w:sz w:val="28"/>
          <w:szCs w:val="28"/>
          <w:lang w:val="ru-RU"/>
        </w:rPr>
        <w:t xml:space="preserve">лись, что бы они еще </w:t>
      </w:r>
      <w:r w:rsidR="00FD1656">
        <w:rPr>
          <w:sz w:val="28"/>
          <w:szCs w:val="28"/>
          <w:lang w:val="ru-RU"/>
        </w:rPr>
        <w:t>хотели узнать, куда сходить, с кем познакомиться. Следу</w:t>
      </w:r>
      <w:r w:rsidR="00FD1656">
        <w:rPr>
          <w:sz w:val="28"/>
          <w:szCs w:val="28"/>
          <w:lang w:val="ru-RU"/>
        </w:rPr>
        <w:t>ю</w:t>
      </w:r>
      <w:r w:rsidR="00FD1656">
        <w:rPr>
          <w:sz w:val="28"/>
          <w:szCs w:val="28"/>
          <w:lang w:val="ru-RU"/>
        </w:rPr>
        <w:t>щий вопрос «А как можно об этом узнать, что для этого нужно сделать?» вызвал у детей живую реакцию и множество ответов. В последующем д</w:t>
      </w:r>
      <w:r w:rsidRPr="00C7413A">
        <w:rPr>
          <w:sz w:val="28"/>
          <w:szCs w:val="28"/>
          <w:lang w:val="ru-RU"/>
        </w:rPr>
        <w:t>ети учились сам</w:t>
      </w:r>
      <w:r w:rsidRPr="00C7413A">
        <w:rPr>
          <w:sz w:val="28"/>
          <w:szCs w:val="28"/>
          <w:lang w:val="ru-RU"/>
        </w:rPr>
        <w:t>о</w:t>
      </w:r>
      <w:r w:rsidRPr="00C7413A">
        <w:rPr>
          <w:sz w:val="28"/>
          <w:szCs w:val="28"/>
          <w:lang w:val="ru-RU"/>
        </w:rPr>
        <w:t xml:space="preserve">стоятельно и с </w:t>
      </w:r>
      <w:r w:rsidR="00FD1656">
        <w:rPr>
          <w:sz w:val="28"/>
          <w:szCs w:val="28"/>
          <w:lang w:val="ru-RU"/>
        </w:rPr>
        <w:t>помощью взрослых (родителей, сот</w:t>
      </w:r>
      <w:r w:rsidRPr="00C7413A">
        <w:rPr>
          <w:sz w:val="28"/>
          <w:szCs w:val="28"/>
          <w:lang w:val="ru-RU"/>
        </w:rPr>
        <w:t xml:space="preserve">рудников д/с) находить нужную информацию, </w:t>
      </w:r>
      <w:r w:rsidR="00A57EDA" w:rsidRPr="00C7413A">
        <w:rPr>
          <w:sz w:val="28"/>
          <w:szCs w:val="28"/>
          <w:lang w:val="ru-RU"/>
        </w:rPr>
        <w:t xml:space="preserve">перерабатывать </w:t>
      </w:r>
      <w:r w:rsidR="0039181C">
        <w:rPr>
          <w:sz w:val="28"/>
          <w:szCs w:val="28"/>
          <w:lang w:val="ru-RU"/>
        </w:rPr>
        <w:t>ее, разрабатывать экскурсионно-</w:t>
      </w:r>
      <w:r w:rsidR="00A57EDA" w:rsidRPr="00C7413A">
        <w:rPr>
          <w:sz w:val="28"/>
          <w:szCs w:val="28"/>
          <w:lang w:val="ru-RU"/>
        </w:rPr>
        <w:t xml:space="preserve">туристические </w:t>
      </w:r>
      <w:r w:rsidR="00A57EDA" w:rsidRPr="00C7413A">
        <w:rPr>
          <w:sz w:val="28"/>
          <w:szCs w:val="28"/>
          <w:lang w:val="ru-RU"/>
        </w:rPr>
        <w:lastRenderedPageBreak/>
        <w:t>маршруты по городу, начинать поисково-собирательную работу, а потом рассказ</w:t>
      </w:r>
      <w:r w:rsidR="00A57EDA" w:rsidRPr="00C7413A">
        <w:rPr>
          <w:sz w:val="28"/>
          <w:szCs w:val="28"/>
          <w:lang w:val="ru-RU"/>
        </w:rPr>
        <w:t>ы</w:t>
      </w:r>
      <w:r w:rsidR="0039181C">
        <w:rPr>
          <w:sz w:val="28"/>
          <w:szCs w:val="28"/>
          <w:lang w:val="ru-RU"/>
        </w:rPr>
        <w:t>в</w:t>
      </w:r>
      <w:r w:rsidR="00A57EDA" w:rsidRPr="00C7413A">
        <w:rPr>
          <w:sz w:val="28"/>
          <w:szCs w:val="28"/>
          <w:lang w:val="ru-RU"/>
        </w:rPr>
        <w:t xml:space="preserve">ать товарищам </w:t>
      </w:r>
      <w:proofErr w:type="gramStart"/>
      <w:r w:rsidR="00A57EDA" w:rsidRPr="00C7413A">
        <w:rPr>
          <w:sz w:val="28"/>
          <w:szCs w:val="28"/>
          <w:lang w:val="ru-RU"/>
        </w:rPr>
        <w:t>о</w:t>
      </w:r>
      <w:proofErr w:type="gramEnd"/>
      <w:r w:rsidR="00A57EDA" w:rsidRPr="00C7413A">
        <w:rPr>
          <w:sz w:val="28"/>
          <w:szCs w:val="28"/>
          <w:lang w:val="ru-RU"/>
        </w:rPr>
        <w:t xml:space="preserve"> самом интересном.</w:t>
      </w:r>
    </w:p>
    <w:p w:rsidR="00804D5D" w:rsidRPr="00C7413A" w:rsidRDefault="00804D5D" w:rsidP="009D4AEF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7413A">
        <w:rPr>
          <w:sz w:val="28"/>
          <w:szCs w:val="28"/>
          <w:lang w:val="ru-RU"/>
        </w:rPr>
        <w:t>В процессе поисковой деятельности дети по</w:t>
      </w:r>
      <w:r w:rsidR="00F578DE" w:rsidRPr="00C7413A">
        <w:rPr>
          <w:sz w:val="28"/>
          <w:szCs w:val="28"/>
          <w:lang w:val="ru-RU"/>
        </w:rPr>
        <w:t xml:space="preserve">знакомились с историей </w:t>
      </w:r>
      <w:proofErr w:type="spellStart"/>
      <w:r w:rsidR="00F578DE" w:rsidRPr="00C7413A">
        <w:rPr>
          <w:sz w:val="28"/>
          <w:szCs w:val="28"/>
          <w:lang w:val="ru-RU"/>
        </w:rPr>
        <w:t>г</w:t>
      </w:r>
      <w:proofErr w:type="gramStart"/>
      <w:r w:rsidR="00F578DE" w:rsidRPr="00C7413A">
        <w:rPr>
          <w:sz w:val="28"/>
          <w:szCs w:val="28"/>
          <w:lang w:val="ru-RU"/>
        </w:rPr>
        <w:t>.Н</w:t>
      </w:r>
      <w:proofErr w:type="gramEnd"/>
      <w:r w:rsidR="00F578DE" w:rsidRPr="00C7413A">
        <w:rPr>
          <w:sz w:val="28"/>
          <w:szCs w:val="28"/>
          <w:lang w:val="ru-RU"/>
        </w:rPr>
        <w:t>ефтекамск</w:t>
      </w:r>
      <w:proofErr w:type="spellEnd"/>
      <w:r w:rsidRPr="00C7413A">
        <w:rPr>
          <w:sz w:val="28"/>
          <w:szCs w:val="28"/>
          <w:lang w:val="ru-RU"/>
        </w:rPr>
        <w:t>: как возник город на этом месте, почему носит такое интере</w:t>
      </w:r>
      <w:r w:rsidR="00F578DE" w:rsidRPr="00C7413A">
        <w:rPr>
          <w:sz w:val="28"/>
          <w:szCs w:val="28"/>
          <w:lang w:val="ru-RU"/>
        </w:rPr>
        <w:t>сное название</w:t>
      </w:r>
      <w:r w:rsidRPr="00C7413A">
        <w:rPr>
          <w:sz w:val="28"/>
          <w:szCs w:val="28"/>
          <w:lang w:val="ru-RU"/>
        </w:rPr>
        <w:t>.</w:t>
      </w:r>
      <w:r w:rsidR="0039181C">
        <w:rPr>
          <w:sz w:val="28"/>
          <w:szCs w:val="28"/>
          <w:lang w:val="ru-RU"/>
        </w:rPr>
        <w:t xml:space="preserve"> </w:t>
      </w:r>
      <w:r w:rsidRPr="00C7413A">
        <w:rPr>
          <w:sz w:val="28"/>
          <w:szCs w:val="28"/>
          <w:lang w:val="ru-RU"/>
        </w:rPr>
        <w:t>В названиях улиц</w:t>
      </w:r>
      <w:r w:rsidR="00F578DE" w:rsidRPr="00C7413A">
        <w:rPr>
          <w:sz w:val="28"/>
          <w:szCs w:val="28"/>
          <w:lang w:val="ru-RU"/>
        </w:rPr>
        <w:t xml:space="preserve"> нашла отражение история города.</w:t>
      </w:r>
      <w:r w:rsidR="00D94339" w:rsidRPr="00D94339">
        <w:rPr>
          <w:sz w:val="28"/>
          <w:szCs w:val="28"/>
          <w:lang w:val="ru-RU"/>
        </w:rPr>
        <w:t xml:space="preserve"> </w:t>
      </w:r>
      <w:r w:rsidR="00D94339" w:rsidRPr="00C7413A">
        <w:rPr>
          <w:sz w:val="28"/>
          <w:szCs w:val="28"/>
          <w:lang w:val="ru-RU"/>
        </w:rPr>
        <w:t>Открытием для д</w:t>
      </w:r>
      <w:r w:rsidR="00D94339" w:rsidRPr="00C7413A">
        <w:rPr>
          <w:sz w:val="28"/>
          <w:szCs w:val="28"/>
          <w:lang w:val="ru-RU"/>
        </w:rPr>
        <w:t>е</w:t>
      </w:r>
      <w:r w:rsidR="00D94339" w:rsidRPr="00C7413A">
        <w:rPr>
          <w:sz w:val="28"/>
          <w:szCs w:val="28"/>
          <w:lang w:val="ru-RU"/>
        </w:rPr>
        <w:t>тей явилось то, что у г.</w:t>
      </w:r>
      <w:r w:rsidR="00D94339">
        <w:rPr>
          <w:sz w:val="28"/>
          <w:szCs w:val="28"/>
          <w:lang w:val="ru-RU"/>
        </w:rPr>
        <w:t xml:space="preserve"> </w:t>
      </w:r>
      <w:r w:rsidR="00D94339" w:rsidRPr="00C7413A">
        <w:rPr>
          <w:sz w:val="28"/>
          <w:szCs w:val="28"/>
          <w:lang w:val="ru-RU"/>
        </w:rPr>
        <w:t xml:space="preserve">Нефтекамск есть свой герб. </w:t>
      </w:r>
      <w:r w:rsidR="00F578DE" w:rsidRPr="00C7413A">
        <w:rPr>
          <w:sz w:val="28"/>
          <w:szCs w:val="28"/>
          <w:lang w:val="ru-RU"/>
        </w:rPr>
        <w:t xml:space="preserve"> </w:t>
      </w:r>
      <w:r w:rsidRPr="00373977">
        <w:rPr>
          <w:sz w:val="28"/>
          <w:szCs w:val="28"/>
          <w:lang w:val="ru-RU"/>
        </w:rPr>
        <w:t>Особо заинтересов</w:t>
      </w:r>
      <w:r w:rsidR="00586423" w:rsidRPr="00373977">
        <w:rPr>
          <w:sz w:val="28"/>
          <w:szCs w:val="28"/>
          <w:lang w:val="ru-RU"/>
        </w:rPr>
        <w:t xml:space="preserve">ал детей </w:t>
      </w:r>
      <w:r w:rsidR="00F578DE" w:rsidRPr="00373977">
        <w:rPr>
          <w:sz w:val="28"/>
          <w:szCs w:val="28"/>
          <w:lang w:val="ru-RU"/>
        </w:rPr>
        <w:t xml:space="preserve"> вопрос о названии улиц</w:t>
      </w:r>
      <w:r w:rsidRPr="00373977">
        <w:rPr>
          <w:sz w:val="28"/>
          <w:szCs w:val="28"/>
          <w:lang w:val="ru-RU"/>
        </w:rPr>
        <w:t>,</w:t>
      </w:r>
      <w:r w:rsidR="0039181C">
        <w:rPr>
          <w:sz w:val="28"/>
          <w:szCs w:val="28"/>
          <w:lang w:val="ru-RU"/>
        </w:rPr>
        <w:t xml:space="preserve"> </w:t>
      </w:r>
      <w:r w:rsidR="00586423" w:rsidRPr="00373977">
        <w:rPr>
          <w:sz w:val="28"/>
          <w:szCs w:val="28"/>
          <w:lang w:val="ru-RU"/>
        </w:rPr>
        <w:t>достопримечательностях,</w:t>
      </w:r>
      <w:r w:rsidR="0039181C">
        <w:rPr>
          <w:sz w:val="28"/>
          <w:szCs w:val="28"/>
          <w:lang w:val="ru-RU"/>
        </w:rPr>
        <w:t xml:space="preserve"> </w:t>
      </w:r>
      <w:r w:rsidR="00586423" w:rsidRPr="00373977">
        <w:rPr>
          <w:sz w:val="28"/>
          <w:szCs w:val="28"/>
          <w:lang w:val="ru-RU"/>
        </w:rPr>
        <w:t xml:space="preserve">хоккейном клубе «Торос». </w:t>
      </w:r>
      <w:r w:rsidR="00C77BC5" w:rsidRPr="00C7413A">
        <w:rPr>
          <w:sz w:val="28"/>
          <w:szCs w:val="28"/>
          <w:lang w:val="ru-RU"/>
        </w:rPr>
        <w:t>Дети</w:t>
      </w:r>
      <w:r w:rsidR="00C77BC5">
        <w:rPr>
          <w:sz w:val="28"/>
          <w:szCs w:val="28"/>
          <w:lang w:val="ru-RU"/>
        </w:rPr>
        <w:t xml:space="preserve">, </w:t>
      </w:r>
      <w:r w:rsidR="00C77BC5" w:rsidRPr="00C7413A">
        <w:rPr>
          <w:sz w:val="28"/>
          <w:szCs w:val="28"/>
          <w:lang w:val="ru-RU"/>
        </w:rPr>
        <w:t>в процессе работы над проектом</w:t>
      </w:r>
      <w:r w:rsidR="00C77BC5">
        <w:rPr>
          <w:sz w:val="28"/>
          <w:szCs w:val="28"/>
          <w:lang w:val="ru-RU"/>
        </w:rPr>
        <w:t>,</w:t>
      </w:r>
      <w:r w:rsidR="00C77BC5" w:rsidRPr="00C7413A">
        <w:rPr>
          <w:sz w:val="28"/>
          <w:szCs w:val="28"/>
          <w:lang w:val="ru-RU"/>
        </w:rPr>
        <w:t xml:space="preserve"> много узнали о людях, которые прославили свой город, свою страну.</w:t>
      </w:r>
      <w:r w:rsidR="00D94339">
        <w:rPr>
          <w:sz w:val="28"/>
          <w:szCs w:val="28"/>
          <w:lang w:val="ru-RU"/>
        </w:rPr>
        <w:t xml:space="preserve"> </w:t>
      </w:r>
      <w:r w:rsidR="00586423" w:rsidRPr="00373977">
        <w:rPr>
          <w:sz w:val="28"/>
          <w:szCs w:val="28"/>
          <w:lang w:val="ru-RU"/>
        </w:rPr>
        <w:t>Н</w:t>
      </w:r>
      <w:r w:rsidR="00FD1656">
        <w:rPr>
          <w:sz w:val="28"/>
          <w:szCs w:val="28"/>
          <w:lang w:val="ru-RU"/>
        </w:rPr>
        <w:t xml:space="preserve">а встречу </w:t>
      </w:r>
      <w:r w:rsidRPr="00373977">
        <w:rPr>
          <w:sz w:val="28"/>
          <w:szCs w:val="28"/>
          <w:lang w:val="ru-RU"/>
        </w:rPr>
        <w:t xml:space="preserve"> с интересными людьми</w:t>
      </w:r>
      <w:r w:rsidR="00FD1656">
        <w:rPr>
          <w:sz w:val="28"/>
          <w:szCs w:val="28"/>
          <w:lang w:val="ru-RU"/>
        </w:rPr>
        <w:t xml:space="preserve"> мы пригласили дедушку </w:t>
      </w:r>
      <w:r w:rsidR="00C77BC5">
        <w:rPr>
          <w:sz w:val="28"/>
          <w:szCs w:val="28"/>
          <w:lang w:val="ru-RU"/>
        </w:rPr>
        <w:t xml:space="preserve">Михаила </w:t>
      </w:r>
      <w:r w:rsidR="00FD1656">
        <w:rPr>
          <w:sz w:val="28"/>
          <w:szCs w:val="28"/>
          <w:lang w:val="ru-RU"/>
        </w:rPr>
        <w:t>Сирина, заслуженного художника г. Нефтекам</w:t>
      </w:r>
      <w:r w:rsidR="00C77BC5">
        <w:rPr>
          <w:sz w:val="28"/>
          <w:szCs w:val="28"/>
          <w:lang w:val="ru-RU"/>
        </w:rPr>
        <w:t>ск Владимира Кириллов</w:t>
      </w:r>
      <w:r w:rsidR="00C77BC5">
        <w:rPr>
          <w:sz w:val="28"/>
          <w:szCs w:val="28"/>
          <w:lang w:val="ru-RU"/>
        </w:rPr>
        <w:t>и</w:t>
      </w:r>
      <w:r w:rsidR="00C77BC5">
        <w:rPr>
          <w:sz w:val="28"/>
          <w:szCs w:val="28"/>
          <w:lang w:val="ru-RU"/>
        </w:rPr>
        <w:t>ча Сирина.</w:t>
      </w:r>
      <w:r w:rsidRPr="00373977">
        <w:rPr>
          <w:sz w:val="28"/>
          <w:szCs w:val="28"/>
          <w:lang w:val="ru-RU"/>
        </w:rPr>
        <w:t xml:space="preserve"> </w:t>
      </w:r>
      <w:r w:rsidR="00C77BC5">
        <w:rPr>
          <w:sz w:val="28"/>
          <w:szCs w:val="28"/>
          <w:lang w:val="ru-RU"/>
        </w:rPr>
        <w:t>Д</w:t>
      </w:r>
      <w:r w:rsidR="00586423" w:rsidRPr="00373977">
        <w:rPr>
          <w:sz w:val="28"/>
          <w:szCs w:val="28"/>
          <w:lang w:val="ru-RU"/>
        </w:rPr>
        <w:t xml:space="preserve">ети </w:t>
      </w:r>
      <w:r w:rsidR="00C77BC5">
        <w:rPr>
          <w:sz w:val="28"/>
          <w:szCs w:val="28"/>
          <w:lang w:val="ru-RU"/>
        </w:rPr>
        <w:t xml:space="preserve"> с интересом слушали о детских годах, о первых рисунках, </w:t>
      </w:r>
      <w:r w:rsidR="00586423" w:rsidRPr="00373977">
        <w:rPr>
          <w:sz w:val="28"/>
          <w:szCs w:val="28"/>
          <w:lang w:val="ru-RU"/>
        </w:rPr>
        <w:t>узнали много инт</w:t>
      </w:r>
      <w:r w:rsidR="007F6330" w:rsidRPr="00373977">
        <w:rPr>
          <w:sz w:val="28"/>
          <w:szCs w:val="28"/>
          <w:lang w:val="ru-RU"/>
        </w:rPr>
        <w:t xml:space="preserve">ересного о профессии художника, </w:t>
      </w:r>
      <w:r w:rsidR="00586423" w:rsidRPr="00373977">
        <w:rPr>
          <w:sz w:val="28"/>
          <w:szCs w:val="28"/>
          <w:lang w:val="ru-RU"/>
        </w:rPr>
        <w:t xml:space="preserve">его инструментах, технике рисования. </w:t>
      </w:r>
      <w:r w:rsidRPr="00C7413A">
        <w:rPr>
          <w:sz w:val="28"/>
          <w:szCs w:val="28"/>
          <w:lang w:val="ru-RU"/>
        </w:rPr>
        <w:t>В процессе рассматривания книг, фотографий, экскурсий и целевых прогулок дети выяснили, что в городе очень много интерес</w:t>
      </w:r>
      <w:r w:rsidR="00D94339">
        <w:rPr>
          <w:sz w:val="28"/>
          <w:szCs w:val="28"/>
          <w:lang w:val="ru-RU"/>
        </w:rPr>
        <w:t xml:space="preserve">ного. Это и </w:t>
      </w:r>
      <w:r w:rsidR="00EF3117" w:rsidRPr="00C7413A">
        <w:rPr>
          <w:sz w:val="28"/>
          <w:szCs w:val="28"/>
          <w:lang w:val="ru-RU"/>
        </w:rPr>
        <w:t xml:space="preserve">дворцы культуры, </w:t>
      </w:r>
      <w:r w:rsidR="00586423" w:rsidRPr="00C7413A">
        <w:rPr>
          <w:sz w:val="28"/>
          <w:szCs w:val="28"/>
          <w:lang w:val="ru-RU"/>
        </w:rPr>
        <w:t>музеи, картин</w:t>
      </w:r>
      <w:r w:rsidR="007F6330" w:rsidRPr="00C7413A">
        <w:rPr>
          <w:sz w:val="28"/>
          <w:szCs w:val="28"/>
          <w:lang w:val="ru-RU"/>
        </w:rPr>
        <w:t>ная галерея «</w:t>
      </w:r>
      <w:proofErr w:type="spellStart"/>
      <w:r w:rsidR="00586423" w:rsidRPr="00C7413A">
        <w:rPr>
          <w:sz w:val="28"/>
          <w:szCs w:val="28"/>
          <w:lang w:val="ru-RU"/>
        </w:rPr>
        <w:t>Мирас</w:t>
      </w:r>
      <w:proofErr w:type="spellEnd"/>
      <w:r w:rsidR="00586423" w:rsidRPr="00C7413A">
        <w:rPr>
          <w:sz w:val="28"/>
          <w:szCs w:val="28"/>
          <w:lang w:val="ru-RU"/>
        </w:rPr>
        <w:t>», памятники,</w:t>
      </w:r>
      <w:r w:rsidR="00C7413A">
        <w:rPr>
          <w:sz w:val="28"/>
          <w:szCs w:val="28"/>
          <w:lang w:val="ru-RU"/>
        </w:rPr>
        <w:t xml:space="preserve"> </w:t>
      </w:r>
      <w:r w:rsidR="00EF3117" w:rsidRPr="00C7413A">
        <w:rPr>
          <w:sz w:val="28"/>
          <w:szCs w:val="28"/>
          <w:lang w:val="ru-RU"/>
        </w:rPr>
        <w:t>городской парк «Гулливер»,</w:t>
      </w:r>
      <w:r w:rsidR="00C7413A">
        <w:rPr>
          <w:sz w:val="28"/>
          <w:szCs w:val="28"/>
          <w:lang w:val="ru-RU"/>
        </w:rPr>
        <w:t xml:space="preserve"> </w:t>
      </w:r>
      <w:r w:rsidR="00AA5D38" w:rsidRPr="00C7413A">
        <w:rPr>
          <w:sz w:val="28"/>
          <w:szCs w:val="28"/>
          <w:shd w:val="clear" w:color="auto" w:fill="FFFFFF"/>
          <w:lang w:val="ru-RU"/>
        </w:rPr>
        <w:t>ДЮСШ, де</w:t>
      </w:r>
      <w:r w:rsidR="00AA5D38" w:rsidRPr="00C7413A">
        <w:rPr>
          <w:sz w:val="28"/>
          <w:szCs w:val="28"/>
          <w:shd w:val="clear" w:color="auto" w:fill="FFFFFF"/>
          <w:lang w:val="ru-RU"/>
        </w:rPr>
        <w:t>т</w:t>
      </w:r>
      <w:r w:rsidR="00AA5D38" w:rsidRPr="00C7413A">
        <w:rPr>
          <w:sz w:val="28"/>
          <w:szCs w:val="28"/>
          <w:shd w:val="clear" w:color="auto" w:fill="FFFFFF"/>
          <w:lang w:val="ru-RU"/>
        </w:rPr>
        <w:t>ская музыкальная и художественная  школы,  станции юных техников и юных натуралистов, Центр развития творчества детей и юношества, Центр детско-юношеского туризма и экскурсий,</w:t>
      </w:r>
      <w:r w:rsidR="00586423" w:rsidRPr="00C7413A">
        <w:rPr>
          <w:sz w:val="28"/>
          <w:szCs w:val="28"/>
          <w:lang w:val="ru-RU"/>
        </w:rPr>
        <w:t xml:space="preserve"> </w:t>
      </w:r>
      <w:r w:rsidR="00D94339">
        <w:rPr>
          <w:sz w:val="28"/>
          <w:szCs w:val="28"/>
          <w:lang w:val="ru-RU"/>
        </w:rPr>
        <w:t xml:space="preserve"> красивые </w:t>
      </w:r>
      <w:r w:rsidR="00586423" w:rsidRPr="00C7413A">
        <w:rPr>
          <w:sz w:val="28"/>
          <w:szCs w:val="28"/>
          <w:lang w:val="ru-RU"/>
        </w:rPr>
        <w:t xml:space="preserve">аллеи и </w:t>
      </w:r>
      <w:r w:rsidR="00C77BC5">
        <w:rPr>
          <w:sz w:val="28"/>
          <w:szCs w:val="28"/>
          <w:lang w:val="ru-RU"/>
        </w:rPr>
        <w:t>проспекты и т.д.</w:t>
      </w:r>
      <w:r w:rsidRPr="00C7413A">
        <w:rPr>
          <w:sz w:val="28"/>
          <w:szCs w:val="28"/>
          <w:lang w:val="ru-RU"/>
        </w:rPr>
        <w:t xml:space="preserve"> </w:t>
      </w:r>
      <w:r w:rsidR="006744C7">
        <w:rPr>
          <w:sz w:val="28"/>
          <w:szCs w:val="28"/>
          <w:lang w:val="ru-RU"/>
        </w:rPr>
        <w:t>Дети, пос</w:t>
      </w:r>
      <w:r w:rsidR="006744C7">
        <w:rPr>
          <w:sz w:val="28"/>
          <w:szCs w:val="28"/>
          <w:lang w:val="ru-RU"/>
        </w:rPr>
        <w:t>е</w:t>
      </w:r>
      <w:r w:rsidR="006744C7">
        <w:rPr>
          <w:sz w:val="28"/>
          <w:szCs w:val="28"/>
          <w:lang w:val="ru-RU"/>
        </w:rPr>
        <w:t>щающие кружки дополнительного образования с огромным удовольствием и чу</w:t>
      </w:r>
      <w:r w:rsidR="006744C7">
        <w:rPr>
          <w:sz w:val="28"/>
          <w:szCs w:val="28"/>
          <w:lang w:val="ru-RU"/>
        </w:rPr>
        <w:t>в</w:t>
      </w:r>
      <w:r w:rsidR="006744C7">
        <w:rPr>
          <w:sz w:val="28"/>
          <w:szCs w:val="28"/>
          <w:lang w:val="ru-RU"/>
        </w:rPr>
        <w:t xml:space="preserve">ством собственного достоинства рассказали друзьям о том, где они занимаются, чему научились и каких результатов достигли. Практически каждое выступление детей заканчивалось небольшим художественным номером и показом </w:t>
      </w:r>
      <w:r w:rsidR="005507EE">
        <w:rPr>
          <w:sz w:val="28"/>
          <w:szCs w:val="28"/>
          <w:lang w:val="ru-RU"/>
        </w:rPr>
        <w:t>заслуженных дипломов и медалей.</w:t>
      </w:r>
      <w:r w:rsidR="006744C7">
        <w:rPr>
          <w:sz w:val="28"/>
          <w:szCs w:val="28"/>
          <w:lang w:val="ru-RU"/>
        </w:rPr>
        <w:t xml:space="preserve"> </w:t>
      </w:r>
    </w:p>
    <w:p w:rsidR="006744C7" w:rsidRDefault="00804D5D" w:rsidP="009D4AEF">
      <w:pPr>
        <w:spacing w:after="0" w:line="360" w:lineRule="auto"/>
        <w:ind w:left="40" w:right="3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Особенно важной явилась работа по ознакомлению детей с музеями гор</w:t>
      </w:r>
      <w:r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да. 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уже знали, что такое музей</w:t>
      </w:r>
      <w:r w:rsidR="00EF3117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для каких целей он создается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какие быв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 музеи, совершали заочные путеш</w:t>
      </w:r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ествия по Третьяковской галерее.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Теперь же они узнали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историко-</w:t>
      </w:r>
      <w:r w:rsidR="006744C7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краеведческом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744C7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музее 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родного города</w:t>
      </w:r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также о </w:t>
      </w:r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</w:t>
      </w:r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тинной галерее «</w:t>
      </w:r>
      <w:proofErr w:type="spellStart"/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Мирас</w:t>
      </w:r>
      <w:proofErr w:type="spellEnd"/>
      <w:r w:rsidR="00D94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C508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посещение которых стало значительным и волнующем событием в жизни воспитанников (скорее всего потому, что родители не столь часто посещают их вместе с детьми.)</w:t>
      </w:r>
    </w:p>
    <w:p w:rsidR="00C5086F" w:rsidRDefault="00D94339" w:rsidP="00C5086F">
      <w:pPr>
        <w:spacing w:after="0" w:line="36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В конце проекта мы в очередной раз поинтересовались у детей, что они 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гут рассказать о родном городе. И были приятно удивлены эмоциональными,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ными, раскрытыми </w:t>
      </w:r>
      <w:r w:rsidR="007E75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ответами детей, интересной, живой беседой, яркими впечатл</w:t>
      </w:r>
      <w:r w:rsidR="007E75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E75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ниями. </w:t>
      </w:r>
      <w:r w:rsidR="00F91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основе полученных знаний и результатов творчества мы совместно с детьми  оформили два коллажа «Любимый город» и «Город будущего».</w:t>
      </w:r>
    </w:p>
    <w:p w:rsidR="00804D5D" w:rsidRDefault="00C5086F" w:rsidP="004C5AF3">
      <w:pPr>
        <w:spacing w:after="0" w:line="36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Большинство родителей нашей группы заняли активную жизненную поз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цию в вопросах воспитания детей и поэтому 78% из них стали активными учас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никами проводимых мероприятий.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Они с готовность помогали своим  детям найти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интересующую информацию: дети с удовольствием приносили открытки, книги о городе, рассматривали их, находили знакомые места, длились впечатлениями. Совместно с родителями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разра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тывали  марш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уты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экскурсий к достопримеч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тельностям, безопасные маршруты до детского сада.</w:t>
      </w:r>
      <w:r w:rsidR="004C5A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Несколько семей с готовн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368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стью согласились </w:t>
      </w:r>
      <w:r w:rsidR="00F91E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оформить свои работы</w:t>
      </w:r>
      <w:r w:rsidR="001745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виде проекта. </w:t>
      </w:r>
      <w:r w:rsidR="004C5A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Так, например, семья Москвитиных разработала детско-родительский  проект </w:t>
      </w:r>
      <w:r w:rsidR="004C5AF3" w:rsidRPr="004C5A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4C5AF3" w:rsidRPr="004C5AF3">
        <w:rPr>
          <w:rFonts w:ascii="Times New Roman" w:hAnsi="Times New Roman" w:cs="Times New Roman"/>
          <w:sz w:val="28"/>
          <w:szCs w:val="28"/>
          <w:lang w:val="ru-RU"/>
        </w:rPr>
        <w:t>Достопримечательности любимо</w:t>
      </w:r>
      <w:r w:rsidR="001745BF">
        <w:rPr>
          <w:rFonts w:ascii="Times New Roman" w:hAnsi="Times New Roman" w:cs="Times New Roman"/>
          <w:sz w:val="28"/>
          <w:szCs w:val="28"/>
          <w:lang w:val="ru-RU"/>
        </w:rPr>
        <w:t xml:space="preserve">го города», а семья </w:t>
      </w:r>
      <w:proofErr w:type="spellStart"/>
      <w:r w:rsidR="001745BF">
        <w:rPr>
          <w:rFonts w:ascii="Times New Roman" w:hAnsi="Times New Roman" w:cs="Times New Roman"/>
          <w:sz w:val="28"/>
          <w:szCs w:val="28"/>
          <w:lang w:val="ru-RU"/>
        </w:rPr>
        <w:t>Тимирхановы</w:t>
      </w:r>
      <w:r w:rsidR="004C5AF3" w:rsidRPr="004C5AF3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4C5A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AF3" w:rsidRPr="004C5AF3">
        <w:rPr>
          <w:rFonts w:ascii="Times New Roman" w:hAnsi="Times New Roman" w:cs="Times New Roman"/>
          <w:sz w:val="28"/>
          <w:szCs w:val="28"/>
          <w:lang w:val="ru-RU"/>
        </w:rPr>
        <w:t>- « Безопасная д</w:t>
      </w:r>
      <w:r w:rsidR="004C5AF3">
        <w:rPr>
          <w:rFonts w:ascii="Times New Roman" w:hAnsi="Times New Roman" w:cs="Times New Roman"/>
          <w:sz w:val="28"/>
          <w:szCs w:val="28"/>
          <w:lang w:val="ru-RU"/>
        </w:rPr>
        <w:t>орога в детский сад</w:t>
      </w:r>
      <w:r w:rsidR="00F91E1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1745B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744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одводя итог проделанной работе</w:t>
      </w:r>
      <w:r w:rsidR="00A57EDA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сказать, что такой способ организ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C521B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ции</w:t>
      </w:r>
      <w:r w:rsidR="00FC521B" w:rsidRPr="00C741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проекта позволил добиться значительных результатов с помощью объедин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усилий и эффективного использования коммуникативных умений всех учас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804D5D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ников</w:t>
      </w:r>
      <w:r w:rsidR="00816D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6330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F6330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7F6330" w:rsidRPr="00C741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дагогического процесса. </w:t>
      </w:r>
      <w:r w:rsidR="00804D5D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проекта у детей </w:t>
      </w:r>
      <w:r w:rsidR="007F6330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804D5D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формировались навыки: умение включаться в разговор и поддерживать его, выбирать стиль общения, пр</w:t>
      </w:r>
      <w:r w:rsidR="00804D5D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804D5D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являть активность, настойчивость в получении новых знаний.</w:t>
      </w:r>
      <w:r w:rsidR="00F058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04D5D" w:rsidRPr="00373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детей появился интерес к родному городу, что отразилось в их рассказах, рисунках, уважительное отношение к истории родного города.</w:t>
      </w:r>
    </w:p>
    <w:p w:rsidR="00EC5268" w:rsidRPr="00C7413A" w:rsidRDefault="00EC5268" w:rsidP="004C5AF3">
      <w:pPr>
        <w:spacing w:after="0" w:line="36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5AF3" w:rsidRDefault="004C5AF3" w:rsidP="003C6616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</w:p>
    <w:p w:rsidR="004C5AF3" w:rsidRDefault="004C5AF3" w:rsidP="003C6616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</w:p>
    <w:p w:rsidR="008C0A3B" w:rsidRDefault="008C0A3B" w:rsidP="003C6616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</w:p>
    <w:p w:rsidR="001745BF" w:rsidRDefault="001745BF" w:rsidP="003C6616">
      <w:pPr>
        <w:spacing w:before="100" w:beforeAutospacing="1" w:after="100" w:afterAutospacing="1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  <w:bookmarkStart w:id="7" w:name="_GoBack"/>
      <w:bookmarkEnd w:id="7"/>
    </w:p>
    <w:p w:rsidR="00544DE6" w:rsidRDefault="0039181C" w:rsidP="00544DE6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  <w:r w:rsidRPr="007B5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lastRenderedPageBreak/>
        <w:t xml:space="preserve">Конспект занятия в подготовительной группе </w:t>
      </w:r>
    </w:p>
    <w:p w:rsidR="0039181C" w:rsidRPr="007B5C31" w:rsidRDefault="0039181C" w:rsidP="00544DE6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</w:pPr>
      <w:r w:rsidRPr="007B5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на тему</w:t>
      </w:r>
      <w:r w:rsidR="00080A4E" w:rsidRPr="007B5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>:</w:t>
      </w:r>
      <w:r w:rsidRPr="007B5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ru-RU"/>
        </w:rPr>
        <w:t xml:space="preserve"> "Мой город"</w:t>
      </w:r>
    </w:p>
    <w:p w:rsidR="0039181C" w:rsidRPr="0039181C" w:rsidRDefault="0039181C" w:rsidP="003C661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Программное содержание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Уточнить и обобщить знания детей о родном г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роде, его достопримечательностях, о героях города. Закрепить знания о Солнечной системе, умение давать характеристику планетам, называть их. Формировать ум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связно рассказывать о своей семье, о своих родных. Развивать творческие сп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собности, грамматический строй речи. Воспитывать гордость за город, в котором живешь. 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Предварительная работа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Экскурсии по городу, занятия, про</w:t>
      </w:r>
      <w:r w:rsidR="008C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веденные в Краеведческом музее, 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встречи с интересными людьми города, с героями, организ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ция выставки совместных рисунков родителей и детей на тему “Мой город”.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 занятия</w:t>
      </w:r>
      <w:r w:rsidR="004101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почтового ящика воспитатель достает письмо от дяди Степы. Дети читают по строчке и узнают, что их дядя Степа приглашает на экскурсию по городу. 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 называется город, в котором мы живем? 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живет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Нефтекамске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как сказать одним словом? </w:t>
      </w:r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Нефтекамцы</w:t>
      </w:r>
      <w:proofErr w:type="spellEnd"/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Ира, ты кто…? Никита, ты…?</w:t>
      </w:r>
    </w:p>
    <w:p w:rsidR="00B365EF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Почему наш город </w:t>
      </w:r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получил такое название?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Чтение стихов о</w:t>
      </w:r>
      <w:r w:rsidR="008C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Нефтекамске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каких профессий принимали участие в строительстве нашего города? 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(Вспомнить строительные профессии, изобразить пантомимой действия и объя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нить: я – каменщик, я кладу кирпичи; я - маляр, я крашу стены; и т. д.)</w:t>
      </w:r>
      <w:proofErr w:type="gramEnd"/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должно иметь каждое здание, что бы жители и гости города не заблуд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лись в нем? А вы знаете свой адрес?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0A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Дидактическая игра 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“Что было бы, если бы…?”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обыгрывает</w:t>
      </w:r>
      <w:proofErr w:type="spellEnd"/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181C" w:rsidRPr="0039181C" w:rsidRDefault="0039181C" w:rsidP="003C6616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бы на домах не было адреса?</w:t>
      </w:r>
    </w:p>
    <w:p w:rsidR="0039181C" w:rsidRPr="0039181C" w:rsidRDefault="0039181C" w:rsidP="003C6616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бы на домах были бы одинаковые адреса?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живет в домах, в квартирах?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семья?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Как должны жить люди, что бы их семья была дружной и крепкой?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предлагаю вам поиграть (логические задачи). </w:t>
      </w:r>
    </w:p>
    <w:p w:rsidR="0039181C" w:rsidRPr="0039181C" w:rsidRDefault="0039181C" w:rsidP="003C6616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семье две мамы и две дочки.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181C" w:rsidRPr="0039181C" w:rsidRDefault="0039181C" w:rsidP="003C6616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двух братьев по одной сестре.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самый старший в семье, кто младший? (расставить картинки по возра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ту).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домов в нашем городе очень много интересных мест. Я предлагаю вам совершить экскурсию по достопримечательностям нашего города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ыставляются фото с достопримечательностями города).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чего нужен </w:t>
      </w:r>
      <w:r w:rsidR="008C0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Ледовый Дворец «Торос»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Какие виды спорта вы знаете?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Игра “Кто ты?” (дети выбирают картинку и называют)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– лыжник, я – лыжница. Я – пловец, я – пловчиха. Я – теннисист, я – те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нисистка. Я – бегун, я – бегунья и т.д.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чего нужен спорт?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самые главные соревнования?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Физминутка</w:t>
      </w:r>
      <w:proofErr w:type="spellEnd"/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вам предлагаю побывать на Олимпиаде и изобразить виды спорта (имитация движений – ходьба на лыжах, бег на коньках, поднятие штанги, метание ядра, теннис, стрельба, плавание, гимнастика).</w:t>
      </w:r>
    </w:p>
    <w:p w:rsidR="0039181C" w:rsidRPr="0039181C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Экскурсия продолжается. </w:t>
      </w:r>
    </w:p>
    <w:p w:rsidR="00B365EF" w:rsidRDefault="0039181C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 вы думаете, кому поставлен этот памятник? </w:t>
      </w:r>
      <w:r w:rsidR="00B365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Строителю (Нефтянику)</w:t>
      </w:r>
    </w:p>
    <w:p w:rsidR="00B365EF" w:rsidRDefault="00B365EF" w:rsidP="003C6616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Почему у нас появились эти памятники?</w:t>
      </w:r>
    </w:p>
    <w:p w:rsidR="007E22B8" w:rsidRDefault="0039181C" w:rsidP="00C92A92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Молодцы! Вы справились и с этим </w:t>
      </w:r>
      <w:proofErr w:type="gramStart"/>
      <w:r w:rsidRPr="0039181C">
        <w:rPr>
          <w:sz w:val="28"/>
          <w:szCs w:val="28"/>
          <w:lang w:val="ru-RU"/>
        </w:rPr>
        <w:t>заданием</w:t>
      </w:r>
      <w:proofErr w:type="gramEnd"/>
      <w:r w:rsidR="00B365EF">
        <w:rPr>
          <w:sz w:val="28"/>
          <w:szCs w:val="28"/>
          <w:lang w:val="ru-RU"/>
        </w:rPr>
        <w:t xml:space="preserve"> и  м</w:t>
      </w:r>
      <w:r w:rsidRPr="0039181C">
        <w:rPr>
          <w:sz w:val="28"/>
          <w:szCs w:val="28"/>
          <w:lang w:val="ru-RU"/>
        </w:rPr>
        <w:t xml:space="preserve">ы оказались на главной площади города. Какие достопримечательности расположены на этой площади? </w:t>
      </w:r>
      <w:r w:rsidR="007E22B8">
        <w:rPr>
          <w:sz w:val="28"/>
          <w:szCs w:val="28"/>
          <w:lang w:val="ru-RU"/>
        </w:rPr>
        <w:t xml:space="preserve">        </w:t>
      </w:r>
      <w:r w:rsidR="00B365EF">
        <w:rPr>
          <w:sz w:val="28"/>
          <w:szCs w:val="28"/>
          <w:lang w:val="ru-RU"/>
        </w:rPr>
        <w:t xml:space="preserve">Памятник В. И. Ленину. </w:t>
      </w:r>
    </w:p>
    <w:p w:rsidR="00C92A92" w:rsidRPr="0039181C" w:rsidRDefault="00C92A92" w:rsidP="00C92A92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Мы видим другое красивое, главное здание нашего города. (Иллюстрация) Это мэрия, где работает мэр нашего города, это главный человек нашего города. Кто был в центре нашего города, какие улицы там? </w:t>
      </w:r>
    </w:p>
    <w:p w:rsidR="00C92A92" w:rsidRPr="0039181C" w:rsidRDefault="00C92A92" w:rsidP="00C92A92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-Тротуары широкие, выложены тротуарной плиткой, дороги широкие, а</w:t>
      </w:r>
      <w:r w:rsidRPr="0039181C">
        <w:rPr>
          <w:sz w:val="28"/>
          <w:szCs w:val="28"/>
          <w:lang w:val="ru-RU"/>
        </w:rPr>
        <w:t>с</w:t>
      </w:r>
      <w:r w:rsidRPr="0039181C">
        <w:rPr>
          <w:sz w:val="28"/>
          <w:szCs w:val="28"/>
          <w:lang w:val="ru-RU"/>
        </w:rPr>
        <w:t xml:space="preserve">фальтированные. </w:t>
      </w:r>
    </w:p>
    <w:p w:rsidR="00C92A92" w:rsidRPr="0039181C" w:rsidRDefault="00C92A92" w:rsidP="00C92A92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>-Отправляемся путешествовать дальше. У нашего города очень славная ист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>рия, очень много памятников культуры, очень много красивых зданий и строений. Жители нашего города стараются поддерживать в чистоте наш город, беречь дер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 xml:space="preserve">вья, наше море, оно у нас теплое и ласковое, (показ иллюстраций памятных мест и известных зданий нашего города.) </w:t>
      </w:r>
    </w:p>
    <w:p w:rsidR="00C92A92" w:rsidRDefault="00C92A92" w:rsidP="00C92A92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Беседа по ним. Иллюстрации выставляются на мольберт. </w:t>
      </w:r>
    </w:p>
    <w:p w:rsidR="00B365EF" w:rsidRDefault="00B365EF" w:rsidP="00544D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365EF" w:rsidRPr="00B365EF" w:rsidRDefault="00B365EF" w:rsidP="003C6616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745BF" w:rsidRDefault="0039181C" w:rsidP="001745BF">
      <w:pPr>
        <w:pStyle w:val="a5"/>
        <w:spacing w:before="0" w:beforeAutospacing="0" w:after="0" w:afterAutospacing="0"/>
        <w:contextualSpacing/>
        <w:rPr>
          <w:b/>
          <w:sz w:val="40"/>
          <w:szCs w:val="40"/>
          <w:lang w:val="ru-RU"/>
        </w:rPr>
      </w:pPr>
      <w:r w:rsidRPr="007B5C31">
        <w:rPr>
          <w:b/>
          <w:sz w:val="40"/>
          <w:szCs w:val="40"/>
          <w:lang w:val="ru-RU"/>
        </w:rPr>
        <w:t xml:space="preserve">Конспект занятия по </w:t>
      </w:r>
      <w:r w:rsidR="007B5C31">
        <w:rPr>
          <w:b/>
          <w:sz w:val="40"/>
          <w:szCs w:val="40"/>
          <w:lang w:val="ru-RU"/>
        </w:rPr>
        <w:t>рисованию</w:t>
      </w:r>
      <w:r w:rsidR="00080A4E" w:rsidRPr="007B5C31">
        <w:rPr>
          <w:b/>
          <w:sz w:val="40"/>
          <w:szCs w:val="40"/>
          <w:lang w:val="ru-RU"/>
        </w:rPr>
        <w:t xml:space="preserve"> на тему: </w:t>
      </w:r>
      <w:r w:rsidR="007B5C31">
        <w:rPr>
          <w:b/>
          <w:sz w:val="40"/>
          <w:szCs w:val="40"/>
          <w:lang w:val="ru-RU"/>
        </w:rPr>
        <w:t xml:space="preserve">   </w:t>
      </w:r>
    </w:p>
    <w:p w:rsidR="0039181C" w:rsidRPr="007B5C31" w:rsidRDefault="007B5C31" w:rsidP="001745BF">
      <w:pPr>
        <w:pStyle w:val="a5"/>
        <w:spacing w:before="0" w:beforeAutospacing="0" w:after="0" w:afterAutospacing="0"/>
        <w:contextualSpacing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  <w:r w:rsidR="0039181C" w:rsidRPr="007B5C31">
        <w:rPr>
          <w:b/>
          <w:sz w:val="40"/>
          <w:szCs w:val="40"/>
          <w:lang w:val="ru-RU"/>
        </w:rPr>
        <w:t>«Дер</w:t>
      </w:r>
      <w:r w:rsidR="0039181C" w:rsidRPr="007B5C31">
        <w:rPr>
          <w:b/>
          <w:sz w:val="40"/>
          <w:szCs w:val="40"/>
          <w:lang w:val="ru-RU"/>
        </w:rPr>
        <w:t>е</w:t>
      </w:r>
      <w:r w:rsidR="0039181C" w:rsidRPr="007B5C31">
        <w:rPr>
          <w:b/>
          <w:sz w:val="40"/>
          <w:szCs w:val="40"/>
          <w:lang w:val="ru-RU"/>
        </w:rPr>
        <w:t>вья в нашем парке»</w:t>
      </w:r>
    </w:p>
    <w:p w:rsidR="0041019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>Задачи.</w:t>
      </w:r>
      <w:r w:rsidRPr="0039181C">
        <w:rPr>
          <w:sz w:val="28"/>
          <w:szCs w:val="28"/>
          <w:lang w:val="ru-RU"/>
        </w:rPr>
        <w:t xml:space="preserve">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39181C">
        <w:rPr>
          <w:sz w:val="28"/>
          <w:szCs w:val="28"/>
          <w:lang w:val="ru-RU"/>
        </w:rPr>
        <w:t>Учить рисовать лиственные деревья, передавая характерные особенности строения ствола и кроны (берёза, дуб, ива, осина, цвета; развивать технические навыки в рисовании карандашами, красками и другими материалами.</w:t>
      </w:r>
      <w:proofErr w:type="gramEnd"/>
      <w:r w:rsidRPr="0039181C">
        <w:rPr>
          <w:sz w:val="28"/>
          <w:szCs w:val="28"/>
          <w:lang w:val="ru-RU"/>
        </w:rPr>
        <w:t xml:space="preserve"> Соверше</w:t>
      </w:r>
      <w:r w:rsidRPr="0039181C">
        <w:rPr>
          <w:sz w:val="28"/>
          <w:szCs w:val="28"/>
          <w:lang w:val="ru-RU"/>
        </w:rPr>
        <w:t>н</w:t>
      </w:r>
      <w:r w:rsidRPr="0039181C">
        <w:rPr>
          <w:sz w:val="28"/>
          <w:szCs w:val="28"/>
          <w:lang w:val="ru-RU"/>
        </w:rPr>
        <w:t>ствова</w:t>
      </w:r>
      <w:r w:rsidR="0041019C">
        <w:rPr>
          <w:sz w:val="28"/>
          <w:szCs w:val="28"/>
          <w:lang w:val="ru-RU"/>
        </w:rPr>
        <w:t>ть изобразительные умения и раз</w:t>
      </w:r>
      <w:r w:rsidRPr="0039181C">
        <w:rPr>
          <w:sz w:val="28"/>
          <w:szCs w:val="28"/>
          <w:lang w:val="ru-RU"/>
        </w:rPr>
        <w:t>вивать способности к созданию выраз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тельных образов, используя различные средства изображения. </w:t>
      </w:r>
    </w:p>
    <w:p w:rsidR="0041019C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 xml:space="preserve">Предварительная работа.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Экскурсия в парк, рассматривание деревьев. Сбор листьев и плодов, соста</w:t>
      </w:r>
      <w:r w:rsidRPr="0039181C">
        <w:rPr>
          <w:sz w:val="28"/>
          <w:szCs w:val="28"/>
          <w:lang w:val="ru-RU"/>
        </w:rPr>
        <w:t>в</w:t>
      </w:r>
      <w:r w:rsidRPr="0039181C">
        <w:rPr>
          <w:sz w:val="28"/>
          <w:szCs w:val="28"/>
          <w:lang w:val="ru-RU"/>
        </w:rPr>
        <w:t xml:space="preserve">ление коллекции природного материала. Рассматривание изображений деревьев. Знакомство с репродукциями картин И. Шишкина, В. Васнецова, И. Левитана, А. Васильева. </w:t>
      </w:r>
    </w:p>
    <w:p w:rsidR="0041019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>Материалы, инструменты, оборудование.</w:t>
      </w:r>
      <w:r w:rsidRPr="0039181C">
        <w:rPr>
          <w:sz w:val="28"/>
          <w:szCs w:val="28"/>
          <w:lang w:val="ru-RU"/>
        </w:rPr>
        <w:t xml:space="preserve">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39181C">
        <w:rPr>
          <w:sz w:val="28"/>
          <w:szCs w:val="28"/>
          <w:lang w:val="ru-RU"/>
        </w:rPr>
        <w:t xml:space="preserve">Листы бумаги белого, голубого и серого цветов; гуашевые краски, кисточки разных размеров, баночки с водой, матерчатые и бумажные салфетки, мольберт, </w:t>
      </w:r>
      <w:r w:rsidRPr="0039181C">
        <w:rPr>
          <w:sz w:val="28"/>
          <w:szCs w:val="28"/>
          <w:lang w:val="ru-RU"/>
        </w:rPr>
        <w:lastRenderedPageBreak/>
        <w:t>незавершённые рисунки, выполненные воспитателем для показа техники рисов</w:t>
      </w:r>
      <w:r w:rsidRPr="0039181C">
        <w:rPr>
          <w:sz w:val="28"/>
          <w:szCs w:val="28"/>
          <w:lang w:val="ru-RU"/>
        </w:rPr>
        <w:t>а</w:t>
      </w:r>
      <w:r w:rsidRPr="0039181C">
        <w:rPr>
          <w:sz w:val="28"/>
          <w:szCs w:val="28"/>
          <w:lang w:val="ru-RU"/>
        </w:rPr>
        <w:t>ния (берёза, дуб, ива, осина).</w:t>
      </w:r>
      <w:proofErr w:type="gramEnd"/>
      <w:r w:rsidRPr="0039181C">
        <w:rPr>
          <w:sz w:val="28"/>
          <w:szCs w:val="28"/>
          <w:lang w:val="ru-RU"/>
        </w:rPr>
        <w:t xml:space="preserve"> Репродукция картины И. Левитана «Березовая роща».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>Содержание непосредственно-организованной деятельности</w:t>
      </w:r>
      <w:r w:rsidRPr="0039181C">
        <w:rPr>
          <w:sz w:val="28"/>
          <w:szCs w:val="28"/>
          <w:lang w:val="ru-RU"/>
        </w:rPr>
        <w:t xml:space="preserve">. </w:t>
      </w:r>
    </w:p>
    <w:p w:rsidR="0039181C" w:rsidRPr="0039181C" w:rsidRDefault="00080A4E" w:rsidP="008C0A3B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Звучит музыка.</w:t>
      </w:r>
      <w:r w:rsidR="0039181C" w:rsidRPr="0039181C">
        <w:rPr>
          <w:sz w:val="28"/>
          <w:szCs w:val="28"/>
          <w:lang w:val="ru-RU"/>
        </w:rPr>
        <w:t xml:space="preserve">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 одном из углов зала стоит домик, воспитатель подходит к нему поближе.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Воспитатель: Ребята! Посмотрите, какой красивый домик! Вы хотите узнать, кто в домике живет?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Дети отвечают.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Звучит легкая музыка, появляется Осень (взрослый)</w:t>
      </w:r>
      <w:proofErr w:type="gramStart"/>
      <w:r w:rsidRPr="0039181C">
        <w:rPr>
          <w:sz w:val="28"/>
          <w:szCs w:val="28"/>
          <w:lang w:val="ru-RU"/>
        </w:rPr>
        <w:t xml:space="preserve"> .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ОСЕНЬ: Здравствуйте, ребятишки!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Вы ищете меня? А вот и я!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Всех вокруг я нарядила,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Деревья все позолотила.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Осень: Ребята, многие художники дарили мне свои пейзажи. Кто знает, что такое «пейзаж»?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Ответы детей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Воспитатель: Осень, мы рады, тебе. И хотим тебе в подарок нарисовать р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сунки.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 выставляет на мольберте несколько пейзажей.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Воспитатель: Полюбуйтесь ребята. Многие известные художники - Шишкин, Левитан, Васнецов, Васильев - любили рисовать природу. Они выбирали очень красивые или чем-то другим интересные или памятные места, любовались сами и с нами поделились своей радостью, нарисовав </w:t>
      </w:r>
      <w:proofErr w:type="spellStart"/>
      <w:proofErr w:type="gramStart"/>
      <w:r w:rsidRPr="0039181C">
        <w:rPr>
          <w:sz w:val="28"/>
          <w:szCs w:val="28"/>
          <w:lang w:val="ru-RU"/>
        </w:rPr>
        <w:t>кра</w:t>
      </w:r>
      <w:proofErr w:type="spellEnd"/>
      <w:r w:rsidRPr="0039181C">
        <w:rPr>
          <w:sz w:val="28"/>
          <w:szCs w:val="28"/>
          <w:lang w:val="ru-RU"/>
        </w:rPr>
        <w:t>-сивые</w:t>
      </w:r>
      <w:proofErr w:type="gramEnd"/>
      <w:r w:rsidRPr="0039181C">
        <w:rPr>
          <w:sz w:val="28"/>
          <w:szCs w:val="28"/>
          <w:lang w:val="ru-RU"/>
        </w:rPr>
        <w:t xml:space="preserve"> картины. Теперь эти карт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ны висят в музеях, и каждый человек может прийти или даже приехать издалека, чтобы посмотреть на них.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Проводит маленькую искусствоведческую беседу по содержанию картины И. Левитана «Березовая роща», задавая вопросы: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Что изображено на картине?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Какое время года?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Какое время суток (как об этом догадались)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39181C">
        <w:rPr>
          <w:sz w:val="28"/>
          <w:szCs w:val="28"/>
          <w:lang w:val="ru-RU"/>
        </w:rPr>
        <w:lastRenderedPageBreak/>
        <w:t xml:space="preserve">Какой это лес (берёзовая роща? 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Какое настроение в таком лесу?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 сообщает, что даже настоящие художники не сразу научились писать картины. Они долго-долго учились и каждый день много рисовали. И даже когда стали художниками, для каждой картины сначала писали этюды - небольшие наброски карандашом или углем, чтобы лучше понять, как выглядит то или иное дерево, тот или иной предмет.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Вот и мы с вами сегодня будем готовить этюды - рисовать отдельные дер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 xml:space="preserve">вья - берёзу и дуб, иву и осину, чтобы лучше узнать, как они выглядят, и научиться рисовать так, чтобы все могли сразу узнать, какие это деревья.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Осень: А я ребята помогу вам в этом. Я под эту музыку вижу осенний лес и слышу, как он шумит. Под эту волшебную музыку и я стала волшебницей. Сейчас я скажу волшебные </w:t>
      </w:r>
      <w:proofErr w:type="gramStart"/>
      <w:r w:rsidRPr="0039181C">
        <w:rPr>
          <w:sz w:val="28"/>
          <w:szCs w:val="28"/>
          <w:lang w:val="ru-RU"/>
        </w:rPr>
        <w:t>слова</w:t>
      </w:r>
      <w:proofErr w:type="gramEnd"/>
      <w:r w:rsidRPr="0039181C">
        <w:rPr>
          <w:sz w:val="28"/>
          <w:szCs w:val="28"/>
          <w:lang w:val="ru-RU"/>
        </w:rPr>
        <w:t>… и наша группа превратится в лес. Все мы будем дер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вьями в этом лесу. Придумайте, как вы изобразите деревья. «</w:t>
      </w:r>
      <w:proofErr w:type="spellStart"/>
      <w:r w:rsidRPr="0039181C">
        <w:rPr>
          <w:sz w:val="28"/>
          <w:szCs w:val="28"/>
          <w:lang w:val="ru-RU"/>
        </w:rPr>
        <w:t>Крибле-крабле-бумс</w:t>
      </w:r>
      <w:proofErr w:type="spellEnd"/>
      <w:r w:rsidRPr="0039181C">
        <w:rPr>
          <w:sz w:val="28"/>
          <w:szCs w:val="28"/>
          <w:lang w:val="ru-RU"/>
        </w:rPr>
        <w:t>! » (Дети вместе с воспитателем движениями изображают деревья)</w:t>
      </w:r>
      <w:proofErr w:type="gramStart"/>
      <w:r w:rsidRPr="0039181C">
        <w:rPr>
          <w:sz w:val="28"/>
          <w:szCs w:val="28"/>
          <w:lang w:val="ru-RU"/>
        </w:rPr>
        <w:t xml:space="preserve"> .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Динамическая пауза «Деревья»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Какая стройная берёзка, - воспитатель обращается к девочке, изображающей дерево, а веточки тонкие, гибкие, качаются на ветру, опустились к земле!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А вот рябинка наклонилась под тяжестью гроздьев.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А это, наверное, дубок, стоит крепко, расставил ветки, сопротивляется ве</w:t>
      </w:r>
      <w:r w:rsidRPr="0039181C">
        <w:rPr>
          <w:sz w:val="28"/>
          <w:szCs w:val="28"/>
          <w:lang w:val="ru-RU"/>
        </w:rPr>
        <w:t>т</w:t>
      </w:r>
      <w:r w:rsidRPr="0039181C">
        <w:rPr>
          <w:sz w:val="28"/>
          <w:szCs w:val="28"/>
          <w:lang w:val="ru-RU"/>
        </w:rPr>
        <w:t xml:space="preserve">ру.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Все деревья плавно качают ветками. А теперь налетел ветер! Как он рвёт л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>стья и клонит деревья, как сильно они машут ветками! Буря! А сейчас ветер стих, полетели листочки плавно, тихо кружатся в воздухе и мягко опускаются на землю. Лёгкий ветерок не даёт им упасть, кружит в воздухе. Но вот ветер совсем утих. Л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>стья покрыли мягким, пушистым ковром землю. «</w:t>
      </w:r>
      <w:proofErr w:type="spellStart"/>
      <w:r w:rsidRPr="0039181C">
        <w:rPr>
          <w:sz w:val="28"/>
          <w:szCs w:val="28"/>
          <w:lang w:val="ru-RU"/>
        </w:rPr>
        <w:t>Крибле-крабле-бумс</w:t>
      </w:r>
      <w:proofErr w:type="spellEnd"/>
      <w:r w:rsidRPr="0039181C">
        <w:rPr>
          <w:sz w:val="28"/>
          <w:szCs w:val="28"/>
          <w:lang w:val="ru-RU"/>
        </w:rPr>
        <w:t>! » - конч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лось волшебство.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Мне так понравилось в лесу, дети, а вам?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Тогда давайте нарисуем деревья, которые вы изобразили.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 xml:space="preserve">Спросить несколько детей об их </w:t>
      </w:r>
      <w:proofErr w:type="gramStart"/>
      <w:r w:rsidRPr="0039181C">
        <w:rPr>
          <w:sz w:val="28"/>
          <w:szCs w:val="28"/>
          <w:lang w:val="ru-RU"/>
        </w:rPr>
        <w:t>замысле</w:t>
      </w:r>
      <w:proofErr w:type="gramEnd"/>
      <w:r w:rsidRPr="0039181C">
        <w:rPr>
          <w:sz w:val="28"/>
          <w:szCs w:val="28"/>
          <w:lang w:val="ru-RU"/>
        </w:rPr>
        <w:t>: какие деревья будут рисовать (в</w:t>
      </w:r>
      <w:r w:rsidRPr="0039181C">
        <w:rPr>
          <w:sz w:val="28"/>
          <w:szCs w:val="28"/>
          <w:lang w:val="ru-RU"/>
        </w:rPr>
        <w:t>ы</w:t>
      </w:r>
      <w:r w:rsidRPr="0039181C">
        <w:rPr>
          <w:sz w:val="28"/>
          <w:szCs w:val="28"/>
          <w:lang w:val="ru-RU"/>
        </w:rPr>
        <w:t>сокие, низкие, старые, молодые, какой породы, как будут расположены деревья, какие краски, и в какой последовательности будут наносить на бумагу. Затем дети выбирают бумагу нужного цвета. Воспитатель уточняет замысел детей: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Если посмотреть на верхушки берёзы и липы, то они не похожи на морко</w:t>
      </w:r>
      <w:r w:rsidRPr="0039181C">
        <w:rPr>
          <w:sz w:val="28"/>
          <w:szCs w:val="28"/>
          <w:lang w:val="ru-RU"/>
        </w:rPr>
        <w:t>в</w:t>
      </w:r>
      <w:r w:rsidRPr="0039181C">
        <w:rPr>
          <w:sz w:val="28"/>
          <w:szCs w:val="28"/>
          <w:lang w:val="ru-RU"/>
        </w:rPr>
        <w:t>ки, как мы рисовали в младшей группе. Ствол нужно рисовать концом кисти, п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 xml:space="preserve">степенно расширяя ворс.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 ходу занятия воспитатель читает стихи И. </w:t>
      </w:r>
      <w:proofErr w:type="spellStart"/>
      <w:r w:rsidRPr="0039181C">
        <w:rPr>
          <w:sz w:val="28"/>
          <w:szCs w:val="28"/>
          <w:lang w:val="ru-RU"/>
        </w:rPr>
        <w:t>Токмаковой</w:t>
      </w:r>
      <w:proofErr w:type="spellEnd"/>
      <w:r w:rsidRPr="0039181C">
        <w:rPr>
          <w:sz w:val="28"/>
          <w:szCs w:val="28"/>
          <w:lang w:val="ru-RU"/>
        </w:rPr>
        <w:t xml:space="preserve"> о деревьях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Ива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Возле речки, у обрыва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Плачет ива, плачет ива.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Может, ей кого-то жалко?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Может, ей на солнце жарко?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Осинка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Зябнет осинка.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Дрожит на ветру,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Стынет на солнышке,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Мёрзнет в жару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Дуб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Дуб дождя и ветра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Вовсе не боится.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Кто сказал, что дубу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Страшно простудиться?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Ведь до поздней осени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Дуб стоит зелёный,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Значит, - дуб выносливый,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Берёза моя, берёзонька,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Берёза моя белая,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Берёза кудрявая!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Стоишь ты, берёзонька,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 xml:space="preserve">Стоишь ты, кудрявая,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Посередь </w:t>
      </w:r>
      <w:proofErr w:type="spellStart"/>
      <w:r w:rsidRPr="0039181C">
        <w:rPr>
          <w:sz w:val="28"/>
          <w:szCs w:val="28"/>
          <w:lang w:val="ru-RU"/>
        </w:rPr>
        <w:t>долинушки</w:t>
      </w:r>
      <w:proofErr w:type="spellEnd"/>
      <w:r w:rsidRPr="0039181C">
        <w:rPr>
          <w:sz w:val="28"/>
          <w:szCs w:val="28"/>
          <w:lang w:val="ru-RU"/>
        </w:rPr>
        <w:t>;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 тебе, берёзонька,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Листья зелёные;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Под тобой, берёзонька,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Трава шелковая.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(русская народная песня)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Дети рисуют деревья по своему желанию - на одном или на нескольких л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стах бумаги. </w:t>
      </w:r>
    </w:p>
    <w:p w:rsidR="00080A4E" w:rsidRPr="008C0A3B" w:rsidRDefault="0039181C" w:rsidP="008C0A3B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Воспитатель: наше творчество заканчивается, но с осенью мы пока не пр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 xml:space="preserve">щаемся. Осень, посмотри какие подарки-эскизы осенних деревьев, нарисовали наши дети. А давайте все вместе их рассмотрим (проводится анализ </w:t>
      </w:r>
      <w:r w:rsidR="008C0A3B">
        <w:rPr>
          <w:sz w:val="28"/>
          <w:szCs w:val="28"/>
          <w:lang w:val="ru-RU"/>
        </w:rPr>
        <w:t xml:space="preserve">детских работ) </w:t>
      </w:r>
    </w:p>
    <w:p w:rsidR="00080A4E" w:rsidRPr="007B5C31" w:rsidRDefault="0039181C" w:rsidP="00544DE6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>Конспект занятия по рисованию</w:t>
      </w:r>
      <w:r w:rsidR="00080A4E"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на</w:t>
      </w: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тему:</w:t>
      </w:r>
    </w:p>
    <w:p w:rsidR="0039181C" w:rsidRPr="007B5C31" w:rsidRDefault="0039181C" w:rsidP="00544DE6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>«На свете нет некрасивых деревьев»</w:t>
      </w:r>
    </w:p>
    <w:p w:rsidR="0039181C" w:rsidRPr="00080A4E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80A4E">
        <w:rPr>
          <w:b/>
          <w:bCs/>
          <w:sz w:val="28"/>
          <w:szCs w:val="28"/>
          <w:lang w:val="ru-RU"/>
        </w:rPr>
        <w:t>Задачи:</w:t>
      </w:r>
      <w:r w:rsidRPr="00080A4E">
        <w:rPr>
          <w:sz w:val="28"/>
          <w:szCs w:val="28"/>
          <w:lang w:val="ru-RU"/>
        </w:rPr>
        <w:t xml:space="preserve"> </w:t>
      </w:r>
    </w:p>
    <w:p w:rsidR="0039181C" w:rsidRPr="0039181C" w:rsidRDefault="0039181C" w:rsidP="003C6616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1C">
        <w:rPr>
          <w:rFonts w:ascii="Times New Roman" w:hAnsi="Times New Roman" w:cs="Times New Roman"/>
          <w:sz w:val="28"/>
          <w:szCs w:val="28"/>
          <w:lang w:val="ru-RU"/>
        </w:rPr>
        <w:t>Развивать способность к образному восприятию красоты прир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ды и ее передаче в рисунке с помощью цвета, формы, композиции.</w:t>
      </w:r>
    </w:p>
    <w:p w:rsidR="0039181C" w:rsidRPr="0039181C" w:rsidRDefault="0039181C" w:rsidP="003C6616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1C">
        <w:rPr>
          <w:rFonts w:ascii="Times New Roman" w:hAnsi="Times New Roman" w:cs="Times New Roman"/>
          <w:sz w:val="28"/>
          <w:szCs w:val="28"/>
          <w:lang w:val="ru-RU"/>
        </w:rPr>
        <w:t>Научить детей смешивать краски для получения разных оттенков коричневого цвета.</w:t>
      </w:r>
    </w:p>
    <w:p w:rsidR="0039181C" w:rsidRPr="0039181C" w:rsidRDefault="0039181C" w:rsidP="003C6616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1C">
        <w:rPr>
          <w:rFonts w:ascii="Times New Roman" w:hAnsi="Times New Roman" w:cs="Times New Roman"/>
          <w:sz w:val="28"/>
          <w:szCs w:val="28"/>
          <w:lang w:val="ru-RU"/>
        </w:rPr>
        <w:t>Продолжать учить детей рисовать разные деревья, красиво с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ставлять композицию рисунка.</w:t>
      </w:r>
    </w:p>
    <w:p w:rsidR="0039181C" w:rsidRPr="0039181C" w:rsidRDefault="0039181C" w:rsidP="003C6616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81C">
        <w:rPr>
          <w:rFonts w:ascii="Times New Roman" w:hAnsi="Times New Roman" w:cs="Times New Roman"/>
          <w:sz w:val="28"/>
          <w:szCs w:val="28"/>
          <w:lang w:val="ru-RU"/>
        </w:rPr>
        <w:t>Воспитывать любовь к природе родного края.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b/>
          <w:bCs/>
          <w:sz w:val="28"/>
          <w:szCs w:val="28"/>
          <w:lang w:val="ru-RU"/>
        </w:rPr>
        <w:t>Материал</w:t>
      </w:r>
      <w:r w:rsidR="0041019C">
        <w:rPr>
          <w:b/>
          <w:bCs/>
          <w:sz w:val="28"/>
          <w:szCs w:val="28"/>
          <w:lang w:val="ru-RU"/>
        </w:rPr>
        <w:t>ы.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Иллюстрации, фотоматериалы с изображением деревьев, краска гуашь, п</w:t>
      </w:r>
      <w:r w:rsidRPr="0039181C">
        <w:rPr>
          <w:sz w:val="28"/>
          <w:szCs w:val="28"/>
          <w:lang w:val="ru-RU"/>
        </w:rPr>
        <w:t>а</w:t>
      </w:r>
      <w:r w:rsidRPr="0039181C">
        <w:rPr>
          <w:sz w:val="28"/>
          <w:szCs w:val="28"/>
          <w:lang w:val="ru-RU"/>
        </w:rPr>
        <w:t>литры, альбомные листы, кисти с широким и тонким ворсом, баночки для воды, салфетки.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  <w:r w:rsidRPr="0039181C">
        <w:rPr>
          <w:b/>
          <w:bCs/>
          <w:sz w:val="28"/>
          <w:szCs w:val="28"/>
          <w:lang w:val="ru-RU"/>
        </w:rPr>
        <w:t>Ход занятия</w:t>
      </w:r>
      <w:r w:rsidR="0041019C">
        <w:rPr>
          <w:b/>
          <w:bCs/>
          <w:sz w:val="28"/>
          <w:szCs w:val="28"/>
          <w:lang w:val="ru-RU"/>
        </w:rPr>
        <w:t>.</w:t>
      </w:r>
      <w:r w:rsidRPr="0039181C">
        <w:rPr>
          <w:sz w:val="28"/>
          <w:szCs w:val="28"/>
          <w:lang w:val="ru-RU"/>
        </w:rPr>
        <w:t xml:space="preserve">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>Педагог напоминает детям о том, как они во время прогулки любовались д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ревьями. Именно зимой, когда с них опали листья, стало возможным увидеть их красоту и многообразия строения. У настоящих деревьев кора имеет множество о</w:t>
      </w:r>
      <w:r w:rsidRPr="0039181C">
        <w:rPr>
          <w:sz w:val="28"/>
          <w:szCs w:val="28"/>
          <w:lang w:val="ru-RU"/>
        </w:rPr>
        <w:t>т</w:t>
      </w:r>
      <w:r w:rsidRPr="0039181C">
        <w:rPr>
          <w:sz w:val="28"/>
          <w:szCs w:val="28"/>
          <w:lang w:val="ru-RU"/>
        </w:rPr>
        <w:t xml:space="preserve">тенков белого, серого, коричневого и черного цветов. Цвет коры ствола может быть одного цвета, а толстых и тонких веток – другого. На фоне белого снега цвет коры деревьев, их строение выступают с наибольшей выразительностью. По своей форме, строению стволы деревьев очень разнообразны. Так, например, в нижней части стволы старых яблонь толстые и приземистые, а их ветки, красиво изгибаясь, плотным шатром как бы нависают вокруг. </w:t>
      </w:r>
      <w:proofErr w:type="gramStart"/>
      <w:r w:rsidRPr="0039181C">
        <w:rPr>
          <w:sz w:val="28"/>
          <w:szCs w:val="28"/>
          <w:lang w:val="ru-RU"/>
        </w:rPr>
        <w:t>При</w:t>
      </w:r>
      <w:proofErr w:type="gramEnd"/>
      <w:r w:rsidRPr="0039181C">
        <w:rPr>
          <w:sz w:val="28"/>
          <w:szCs w:val="28"/>
          <w:lang w:val="ru-RU"/>
        </w:rPr>
        <w:t xml:space="preserve"> рассматривание фотографий, илл</w:t>
      </w:r>
      <w:r w:rsidRPr="0039181C">
        <w:rPr>
          <w:sz w:val="28"/>
          <w:szCs w:val="28"/>
          <w:lang w:val="ru-RU"/>
        </w:rPr>
        <w:t>ю</w:t>
      </w:r>
      <w:r w:rsidRPr="0039181C">
        <w:rPr>
          <w:sz w:val="28"/>
          <w:szCs w:val="28"/>
          <w:lang w:val="ru-RU"/>
        </w:rPr>
        <w:t xml:space="preserve">страций с изображением разных деревьев, воспитатель напоминает детям о том, чтобы они особое внимание обратили на расположение тонких веток и выделили деревья с «плакучими» ветвями и просто направленными вверх. В конце разговора педагог помогает детям прийти к выводу о том, что на свете нет некрасивых </w:t>
      </w:r>
      <w:proofErr w:type="gramStart"/>
      <w:r w:rsidRPr="0039181C">
        <w:rPr>
          <w:sz w:val="28"/>
          <w:szCs w:val="28"/>
          <w:lang w:val="ru-RU"/>
        </w:rPr>
        <w:t>дер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вьев</w:t>
      </w:r>
      <w:proofErr w:type="gramEnd"/>
      <w:r w:rsidRPr="0039181C">
        <w:rPr>
          <w:sz w:val="28"/>
          <w:szCs w:val="28"/>
          <w:lang w:val="ru-RU"/>
        </w:rPr>
        <w:t xml:space="preserve"> и они должны постараться в своих рисунках передать разнообразие их формы, строения, цвета коры деревьев.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Педагог предлагает детям положить перед собой лист белой бумаги и мы</w:t>
      </w:r>
      <w:r w:rsidRPr="0039181C">
        <w:rPr>
          <w:sz w:val="28"/>
          <w:szCs w:val="28"/>
          <w:lang w:val="ru-RU"/>
        </w:rPr>
        <w:t>с</w:t>
      </w:r>
      <w:r w:rsidRPr="0039181C">
        <w:rPr>
          <w:sz w:val="28"/>
          <w:szCs w:val="28"/>
          <w:lang w:val="ru-RU"/>
        </w:rPr>
        <w:t>ленно представить, что это полянка, покрытая снегом, на которой растут красивые деревья. Они могут располагаться на переднем, среднем и дальнем планах. Слушая рассказ педагога, дети сухой кистью обозначают те места на листе бумаги, на кот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>рых будут расти их деревья.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Самостоятельная работа детей. Дети на палитрах составляют краску того цвета, которым они будут рисовать свои деревья (осветляют коричневый цвет б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 xml:space="preserve">лой краской или затемняют черной краской). Педагог оказывает индивидуальную помощь детям.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По окончании работы детские рисунки можно объединить и сделать общее панно для украшения группы. Составляя общую композицию, педагог по своему желанию может продемонстрировать детям многообразие композиционных реш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ний, обратить внимание на разные оттенки коричневого цвета, которые дети пол</w:t>
      </w:r>
      <w:r w:rsidRPr="0039181C">
        <w:rPr>
          <w:sz w:val="28"/>
          <w:szCs w:val="28"/>
          <w:lang w:val="ru-RU"/>
        </w:rPr>
        <w:t>у</w:t>
      </w:r>
      <w:r w:rsidRPr="0039181C">
        <w:rPr>
          <w:sz w:val="28"/>
          <w:szCs w:val="28"/>
          <w:lang w:val="ru-RU"/>
        </w:rPr>
        <w:t xml:space="preserve">чили </w:t>
      </w:r>
      <w:proofErr w:type="gramStart"/>
      <w:r w:rsidRPr="0039181C">
        <w:rPr>
          <w:sz w:val="28"/>
          <w:szCs w:val="28"/>
          <w:lang w:val="ru-RU"/>
        </w:rPr>
        <w:t>при</w:t>
      </w:r>
      <w:proofErr w:type="gramEnd"/>
      <w:r w:rsidRPr="0039181C">
        <w:rPr>
          <w:sz w:val="28"/>
          <w:szCs w:val="28"/>
          <w:lang w:val="ru-RU"/>
        </w:rPr>
        <w:t xml:space="preserve"> смешивание красок. </w:t>
      </w:r>
    </w:p>
    <w:p w:rsidR="00080A4E" w:rsidRDefault="00080A4E" w:rsidP="003C661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Default="00080A4E" w:rsidP="003C661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080A4E" w:rsidRPr="0039181C" w:rsidRDefault="00080A4E" w:rsidP="003C6616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544DE6" w:rsidRDefault="00544DE6" w:rsidP="003C661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44DE6" w:rsidRDefault="00544DE6" w:rsidP="003C661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544DE6" w:rsidRDefault="00544DE6" w:rsidP="003C6616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7B5C31" w:rsidRDefault="0039181C" w:rsidP="00544D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Конспект НОД в </w:t>
      </w:r>
      <w:r w:rsidR="00080A4E"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подготовительной</w:t>
      </w:r>
      <w:r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группе </w:t>
      </w:r>
    </w:p>
    <w:p w:rsidR="0039181C" w:rsidRPr="007B5C31" w:rsidRDefault="00080A4E" w:rsidP="00544D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на тему:</w:t>
      </w:r>
      <w:r w:rsid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</w:t>
      </w:r>
      <w:r w:rsidR="0039181C"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</w:t>
      </w:r>
      <w:r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Улица нашего города</w:t>
      </w:r>
      <w:r w:rsidR="0039181C" w:rsidRPr="007B5C31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41019C" w:rsidRDefault="0039181C" w:rsidP="003C661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Программное содержание:</w:t>
      </w:r>
    </w:p>
    <w:p w:rsidR="0039181C" w:rsidRPr="0041019C" w:rsidRDefault="0041019C" w:rsidP="003C6616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расширить знания детей об окружающем, о родном городе;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вызвать желание создать </w:t>
      </w:r>
      <w:proofErr w:type="gramStart"/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индивидуальный проект</w:t>
      </w:r>
      <w:proofErr w:type="gramEnd"/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 техничес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кие навыки рисования, используя,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разнообра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ные изобразительные средства;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эстетический вкус, творчество и фантазию.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9181C" w:rsidRPr="004101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Словарная работа: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архитектор, микрорайон.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="0039181C" w:rsidRPr="004101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Предварительная работа: </w:t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р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ассматривание буклетов и фотографий </w:t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изображением видов города;</w:t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ч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тение книг о городе и его жителях (В.А.Быковский «Дар божий.</w:t>
      </w:r>
      <w:proofErr w:type="gramEnd"/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Сиби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ские просторы»);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а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ппликация и ручной</w:t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труд, «Какие бывают дома?»;</w:t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с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южетно-ролевая игра «Мы архитекторы», строительная игра «Строим де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ский сад»;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ассматривание зданий, н</w:t>
      </w:r>
      <w:r w:rsidR="00080A4E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аходящихся вблизи детского сада.</w:t>
      </w:r>
      <w:proofErr w:type="gramEnd"/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="0039181C" w:rsidRPr="0041019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Раздаточный материал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цветные карандаши, восковые мелки, гуашь, п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9181C" w:rsidRPr="004101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стель, уголь, альбомные листы формата А3, кисточки, салфетки, палитры.</w:t>
      </w:r>
      <w:proofErr w:type="gramEnd"/>
    </w:p>
    <w:p w:rsidR="0039181C" w:rsidRPr="00DF2B4D" w:rsidRDefault="0039181C" w:rsidP="003C661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F2B4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Ход занятия:</w:t>
      </w:r>
    </w:p>
    <w:p w:rsidR="0039181C" w:rsidRPr="0039181C" w:rsidRDefault="0039181C" w:rsidP="003C661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Дети находятся в группе, сидят полукругом на стульчиках перед воспитат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лем.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Здравствуйте, гости дорогие! Здравствуйте, ребята!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Ребята, отгадайте загадку.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два ряда дома стоя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т-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Десять, двадцать, сто подряд-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И квадратными глазами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Друг на друга глядят.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-Что это? Правильно, это улица. Я предлагаю вам поиграть в игру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« Улицы нашего города», а для игры я раздам вам вот такие домики. Вы называете улицу, на которой вы живете и прикрепляете свой домик вот на этот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фланелеграф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Ребенок называет улицу и прикрепляет на </w:t>
      </w:r>
      <w:proofErr w:type="spell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фланелеграф</w:t>
      </w:r>
      <w:proofErr w:type="spell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свой домик.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 каждой улице стоят жилые дома. В каждом доме живут люди, которые работ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 в этом городе, растят детей, отдыхают, отмечают праздники, смотрят телевизор. В этих домах живут дети, которые ходят в наш детский сад.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знаете ребята, дома, как и люди, которые их строят, бывают разные. Они очень похожи на людей. Если люди любят шум, суету, то и дома толкаются, запутывают прохожих в переулках. Если же люди предпочитают порядок, соразмерность, кр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соту, то и дома существуют в мире, согласии и гармонии.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Люди научились строить дома очень давно. Дом защищал людей от холода и зноя, от дождя и ветра, от хищных зверей, и от неожиданного нападения врагов. Тогда дом был еще и крепостью. Ведь не зря и в наше время говорят: «Мой дом - моя крепость».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Ребята, а из чего, из какого материала строят дома?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А кто строит дома? Как называется профессия людей, которые строят дома?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Сейчас мы с вами ознакомимся с необычными домами, которые тоже построили строители. А придумали такие дома архитекторы. Так называется профессия л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дей, которые придумывают проекты домов. Повторите «архитектор». Архитектору помогает в этой работе его Фантазия.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Просмотр презентации разнообразных домов с разных концов света.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вам понравились необычные дома? А на прошлом занятии мы с вами р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совали дома нашего города. А теперь представьте себе, что вы архитекторы-строители. Сегодня вам нужно придумать и самостоятельно нарисовать дом своей мечты. Дом, в котором вы хотели бы жить. Дом должен быть красивым, уютным и прочным. </w:t>
      </w:r>
      <w:proofErr w:type="gramStart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 того, как нарисуете дом, нужно изобразить то, что его окружает – небо, траву, деревья, цветы.</w:t>
      </w:r>
      <w:proofErr w:type="gramEnd"/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Садитесь, пожалуйста, за столы. Продолжаем работу.</w:t>
      </w:r>
      <w:r w:rsidRPr="003918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Самостоятельная работа детей.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9181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Пальчиковая игра «Дом на горе»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На горе мы видим дом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Кисти рук сложить «домик».)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Много зелени кругом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Волнообразные движения кистями рук.)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Вот – деревья, вот – кусты. (Руками сделать «деревья», «кусты».)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Вот – душистые цветы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Пальцами показать «бутон».)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Окружает все забор.</w:t>
      </w:r>
      <w:r w:rsidR="007B5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Пальцами показать «забор».)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За забором чистый двор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Погладить ладонями стол.)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Мы ворота открываем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Кистями рук показать «ворота».)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К дому быстро подбегаем</w:t>
      </w:r>
      <w:proofErr w:type="gramStart"/>
      <w:r w:rsidRPr="0039181C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39181C">
        <w:rPr>
          <w:rFonts w:ascii="Times New Roman" w:hAnsi="Times New Roman" w:cs="Times New Roman"/>
          <w:sz w:val="28"/>
          <w:szCs w:val="28"/>
          <w:lang w:val="ru-RU"/>
        </w:rPr>
        <w:t>Пальцами «пробежаться» по столу.)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В дверь стучимся: «Тук- тук- тук!» (Постучать кулаками по столу.)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Кто - то к нам идет на стук… (Ладонь приставить к правому уху, «прислушиват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ся».)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В гости к другу мы пришли. (Вытянуть руки вперед, как будто преподнося что-то.)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И гостинцы принесли.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Воспитатель выстраивает рисунки так, чтобы получилось 2-3 микрорайона. 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Какие необычные, красивые, большие дома вы нарисовали. 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 xml:space="preserve">Я надеюсь, что когда вы станете взрослыми, вы обязательно осуществите свои мечты, построите такие дома и будете жить в этих дома вместе со своей семьей, и двери ваших домов всегда будут открыты для ваших друзей. 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br/>
        <w:t>- Ребята, администрация нашего города предлагает придумать названия для микр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9181C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районов города. Я предлагаю помочь нашим строителям придумать названия. Как бы вы назвали эти микрорайоны, которые вы нарисовали сегодня?</w:t>
      </w:r>
    </w:p>
    <w:p w:rsidR="0041019C" w:rsidRDefault="0041019C" w:rsidP="003C6616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lang w:val="ru-RU"/>
        </w:rPr>
      </w:pPr>
    </w:p>
    <w:p w:rsidR="0041019C" w:rsidRDefault="0041019C" w:rsidP="003C6616">
      <w:pPr>
        <w:pStyle w:val="1"/>
        <w:spacing w:line="360" w:lineRule="auto"/>
        <w:ind w:firstLine="709"/>
        <w:contextualSpacing/>
        <w:rPr>
          <w:rFonts w:ascii="Times New Roman" w:hAnsi="Times New Roman" w:cs="Times New Roman"/>
          <w:lang w:val="ru-RU"/>
        </w:rPr>
      </w:pPr>
    </w:p>
    <w:p w:rsidR="0041019C" w:rsidRDefault="0041019C" w:rsidP="003C6616">
      <w:pPr>
        <w:spacing w:line="360" w:lineRule="auto"/>
        <w:contextualSpacing/>
        <w:rPr>
          <w:lang w:val="ru-RU"/>
        </w:rPr>
      </w:pPr>
    </w:p>
    <w:p w:rsidR="0041019C" w:rsidRDefault="0041019C" w:rsidP="003C6616">
      <w:pPr>
        <w:spacing w:line="360" w:lineRule="auto"/>
        <w:contextualSpacing/>
        <w:rPr>
          <w:lang w:val="ru-RU"/>
        </w:rPr>
      </w:pPr>
    </w:p>
    <w:p w:rsidR="0041019C" w:rsidRDefault="0041019C" w:rsidP="003C6616">
      <w:pPr>
        <w:spacing w:line="360" w:lineRule="auto"/>
        <w:contextualSpacing/>
        <w:rPr>
          <w:lang w:val="ru-RU"/>
        </w:rPr>
      </w:pPr>
    </w:p>
    <w:p w:rsidR="0041019C" w:rsidRDefault="0041019C" w:rsidP="003C6616">
      <w:pPr>
        <w:spacing w:line="360" w:lineRule="auto"/>
        <w:contextualSpacing/>
        <w:rPr>
          <w:lang w:val="ru-RU"/>
        </w:rPr>
      </w:pPr>
    </w:p>
    <w:p w:rsidR="0041019C" w:rsidRPr="0041019C" w:rsidRDefault="0041019C" w:rsidP="003C6616">
      <w:pPr>
        <w:spacing w:line="360" w:lineRule="auto"/>
        <w:contextualSpacing/>
        <w:rPr>
          <w:lang w:val="ru-RU"/>
        </w:rPr>
      </w:pPr>
    </w:p>
    <w:p w:rsidR="00544DE6" w:rsidRDefault="0039181C" w:rsidP="00544DE6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Конспект занятия по конструированию </w:t>
      </w:r>
    </w:p>
    <w:p w:rsidR="007B5C31" w:rsidRDefault="0039181C" w:rsidP="00544DE6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>в подготовительной группе</w:t>
      </w:r>
    </w:p>
    <w:p w:rsidR="0039181C" w:rsidRPr="007B5C31" w:rsidRDefault="0041019C" w:rsidP="00544DE6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на тему: </w:t>
      </w:r>
      <w:r w:rsidR="0039181C"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>«Выставка моделей машин»</w:t>
      </w:r>
    </w:p>
    <w:p w:rsidR="0039181C" w:rsidRPr="007B5C31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7B5C31">
        <w:rPr>
          <w:b/>
          <w:sz w:val="28"/>
          <w:szCs w:val="28"/>
          <w:lang w:val="ru-RU"/>
        </w:rPr>
        <w:t xml:space="preserve">Программные задачи: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сформировать у детей представление о различных машинах, их функци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 xml:space="preserve">нальном назначении, строении;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учить </w:t>
      </w:r>
      <w:proofErr w:type="gramStart"/>
      <w:r w:rsidRPr="0039181C">
        <w:rPr>
          <w:sz w:val="28"/>
          <w:szCs w:val="28"/>
          <w:lang w:val="ru-RU"/>
        </w:rPr>
        <w:t>самостоятельно</w:t>
      </w:r>
      <w:proofErr w:type="gramEnd"/>
      <w:r w:rsidRPr="0039181C">
        <w:rPr>
          <w:sz w:val="28"/>
          <w:szCs w:val="28"/>
          <w:lang w:val="ru-RU"/>
        </w:rPr>
        <w:t xml:space="preserve"> строить модель машины по схемам и по собственн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>му замыслу на основе имеющихся знаний и умений, находить свои конструкти</w:t>
      </w:r>
      <w:r w:rsidRPr="0039181C">
        <w:rPr>
          <w:sz w:val="28"/>
          <w:szCs w:val="28"/>
          <w:lang w:val="ru-RU"/>
        </w:rPr>
        <w:t>в</w:t>
      </w:r>
      <w:r w:rsidRPr="0039181C">
        <w:rPr>
          <w:sz w:val="28"/>
          <w:szCs w:val="28"/>
          <w:lang w:val="ru-RU"/>
        </w:rPr>
        <w:t xml:space="preserve">ные решения;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учить создавать постройку (модель машины) с использованием деталей д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 xml:space="preserve">ревянного конструктора, закрепляя названия элементов и выбирая необходимые из множества форм: куб, кирпич, брусок, цилиндр;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продолжать учить детей анализировать свою постройку; этапы ее создания, развивать внимание при определении общих, характерных деталей машины ра</w:t>
      </w:r>
      <w:r w:rsidRPr="0039181C">
        <w:rPr>
          <w:sz w:val="28"/>
          <w:szCs w:val="28"/>
          <w:lang w:val="ru-RU"/>
        </w:rPr>
        <w:t>з</w:t>
      </w:r>
      <w:r w:rsidRPr="0039181C">
        <w:rPr>
          <w:sz w:val="28"/>
          <w:szCs w:val="28"/>
          <w:lang w:val="ru-RU"/>
        </w:rPr>
        <w:t xml:space="preserve">личной конструкции; вычленять и называть главные части машины, соотносить ее элементы с размерами и формами деревянного конструктора, планировать этапы постройки;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воспитывать умение работать в коллективе.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Словарь: молоковоз, бензовоз, панелевоз, цистерна, модель. </w:t>
      </w:r>
    </w:p>
    <w:p w:rsidR="0039181C" w:rsidRPr="0041019C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 xml:space="preserve">Материал: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 xml:space="preserve">деревянный конструктор, схемы, коробка с бросовым материалом </w:t>
      </w:r>
      <w:r w:rsidR="0041019C">
        <w:rPr>
          <w:sz w:val="28"/>
          <w:szCs w:val="28"/>
          <w:lang w:val="ru-RU"/>
        </w:rPr>
        <w:t xml:space="preserve"> </w:t>
      </w:r>
      <w:r w:rsidRPr="0039181C">
        <w:rPr>
          <w:sz w:val="28"/>
          <w:szCs w:val="28"/>
          <w:lang w:val="ru-RU"/>
        </w:rPr>
        <w:t>и предм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т</w:t>
      </w:r>
      <w:proofErr w:type="gramStart"/>
      <w:r w:rsidRPr="0039181C">
        <w:rPr>
          <w:sz w:val="28"/>
          <w:szCs w:val="28"/>
          <w:lang w:val="ru-RU"/>
        </w:rPr>
        <w:t>ы-</w:t>
      </w:r>
      <w:proofErr w:type="gramEnd"/>
      <w:r w:rsidRPr="0039181C">
        <w:rPr>
          <w:sz w:val="28"/>
          <w:szCs w:val="28"/>
          <w:lang w:val="ru-RU"/>
        </w:rPr>
        <w:t xml:space="preserve"> заместители, клей, ножницы, кисточки, журналы с иллюстрациями. </w:t>
      </w:r>
    </w:p>
    <w:p w:rsidR="0039181C" w:rsidRPr="00DF2B4D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F2B4D">
        <w:rPr>
          <w:b/>
          <w:sz w:val="28"/>
          <w:szCs w:val="28"/>
          <w:lang w:val="ru-RU"/>
        </w:rPr>
        <w:t xml:space="preserve">Предварительная работа: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наблюдение за различными видами грузового транспорта; рассматривание иллюстраций; игровые машины различных видов; игры со строительным матери</w:t>
      </w:r>
      <w:r w:rsidRPr="0039181C">
        <w:rPr>
          <w:sz w:val="28"/>
          <w:szCs w:val="28"/>
          <w:lang w:val="ru-RU"/>
        </w:rPr>
        <w:t>а</w:t>
      </w:r>
      <w:r w:rsidRPr="0039181C">
        <w:rPr>
          <w:sz w:val="28"/>
          <w:szCs w:val="28"/>
          <w:lang w:val="ru-RU"/>
        </w:rPr>
        <w:t>лом; строительство-конструирование по условиям, по замыслу на тему «Городской транспорт» (пассажирский и грузовой)</w:t>
      </w:r>
      <w:proofErr w:type="gramStart"/>
      <w:r w:rsidRPr="0039181C">
        <w:rPr>
          <w:sz w:val="28"/>
          <w:szCs w:val="28"/>
          <w:lang w:val="ru-RU"/>
        </w:rPr>
        <w:t xml:space="preserve"> ;</w:t>
      </w:r>
      <w:proofErr w:type="gramEnd"/>
      <w:r w:rsidRPr="0039181C">
        <w:rPr>
          <w:sz w:val="28"/>
          <w:szCs w:val="28"/>
          <w:lang w:val="ru-RU"/>
        </w:rPr>
        <w:t xml:space="preserve"> использование во время строительства схем, чертежей, рисунков, открыток. </w:t>
      </w:r>
    </w:p>
    <w:p w:rsidR="00544DE6" w:rsidRDefault="00544DE6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544DE6" w:rsidRDefault="00544DE6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39181C" w:rsidRPr="00DF2B4D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F2B4D">
        <w:rPr>
          <w:b/>
          <w:sz w:val="28"/>
          <w:szCs w:val="28"/>
          <w:lang w:val="ru-RU"/>
        </w:rPr>
        <w:t>Ход занятия</w:t>
      </w:r>
    </w:p>
    <w:p w:rsidR="0039181C" w:rsidRPr="00DF2B4D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Ребята, сегодня мы с вами будем автомобилестроителями. А можно я буду у вас директором. Конструкторы с нашего автомобильного завода прислали нам че</w:t>
      </w:r>
      <w:r w:rsidRPr="0039181C">
        <w:rPr>
          <w:sz w:val="28"/>
          <w:szCs w:val="28"/>
          <w:lang w:val="ru-RU"/>
        </w:rPr>
        <w:t>р</w:t>
      </w:r>
      <w:r w:rsidRPr="0039181C">
        <w:rPr>
          <w:sz w:val="28"/>
          <w:szCs w:val="28"/>
          <w:lang w:val="ru-RU"/>
        </w:rPr>
        <w:t xml:space="preserve">тежи машин. Нам с вами предстоит по этим чертежам построить модели машин. Давайте пройдем в наше бюро. Садитесь за </w:t>
      </w:r>
      <w:proofErr w:type="gramStart"/>
      <w:r w:rsidRPr="0039181C">
        <w:rPr>
          <w:sz w:val="28"/>
          <w:szCs w:val="28"/>
          <w:lang w:val="ru-RU"/>
        </w:rPr>
        <w:t>столы</w:t>
      </w:r>
      <w:proofErr w:type="gramEnd"/>
      <w:r w:rsidRPr="0039181C">
        <w:rPr>
          <w:sz w:val="28"/>
          <w:szCs w:val="28"/>
          <w:lang w:val="ru-RU"/>
        </w:rPr>
        <w:t xml:space="preserve"> и рассмотрим наши чертежи. </w:t>
      </w:r>
      <w:r w:rsidRPr="00DF2B4D">
        <w:rPr>
          <w:sz w:val="28"/>
          <w:szCs w:val="28"/>
          <w:lang w:val="ru-RU"/>
        </w:rPr>
        <w:t xml:space="preserve">(Воспитатель выставляет на доске чертежи)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Рассматривание чертежей.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Посмотрите на чертежи машин и </w:t>
      </w:r>
      <w:proofErr w:type="gramStart"/>
      <w:r w:rsidRPr="0039181C">
        <w:rPr>
          <w:sz w:val="28"/>
          <w:szCs w:val="28"/>
          <w:lang w:val="ru-RU"/>
        </w:rPr>
        <w:t>скажите</w:t>
      </w:r>
      <w:proofErr w:type="gramEnd"/>
      <w:r w:rsidRPr="0039181C">
        <w:rPr>
          <w:sz w:val="28"/>
          <w:szCs w:val="28"/>
          <w:lang w:val="ru-RU"/>
        </w:rPr>
        <w:t xml:space="preserve"> какой это вид транспорта?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Это грузовой транспорт?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Почему вы так решили?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Потому что у всех машин есть кузов для перевозки грузов.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Чем похожи эти машины?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У всех машин есть общие части: кабина, фары, кузов, колёса.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Чем они различаются?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У машины для перевозки строительных материалов - длинный кузов.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__ У машины для перевозки мебели, телевизоров, холодильников, высокий и обязательно крытый кузов.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у молоковоза, бензовоза - цистерна.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Правильно, ребята машины отличаются их назначением.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Ребята, посмотрите на эти чертежи и выберете, кто и что, будет строить.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 xml:space="preserve">Максим: «Я буду строить автофургон и хочу, чтобы мне помогал Женя»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А, ты Надя, чтобы хотела строить? «Я хочу построить панелевоз и буду строить с Юлей»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Соня, что выберешь ты? «Мне </w:t>
      </w:r>
      <w:proofErr w:type="gramStart"/>
      <w:r w:rsidRPr="0039181C">
        <w:rPr>
          <w:sz w:val="28"/>
          <w:szCs w:val="28"/>
          <w:lang w:val="ru-RU"/>
        </w:rPr>
        <w:t>нравится КамАЗ и я хочу</w:t>
      </w:r>
      <w:proofErr w:type="gramEnd"/>
      <w:r w:rsidRPr="0039181C">
        <w:rPr>
          <w:sz w:val="28"/>
          <w:szCs w:val="28"/>
          <w:lang w:val="ru-RU"/>
        </w:rPr>
        <w:t xml:space="preserve">, чтобы мне помогала Даша»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А ты Вика, чтобы хотела построить? «Я хочу построить молоковоз, а помо</w:t>
      </w:r>
      <w:r w:rsidRPr="0039181C">
        <w:rPr>
          <w:sz w:val="28"/>
          <w:szCs w:val="28"/>
          <w:lang w:val="ru-RU"/>
        </w:rPr>
        <w:t>щ</w:t>
      </w:r>
      <w:r w:rsidRPr="0039181C">
        <w:rPr>
          <w:sz w:val="28"/>
          <w:szCs w:val="28"/>
          <w:lang w:val="ru-RU"/>
        </w:rPr>
        <w:t xml:space="preserve">ником у меня будет Данил»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 раскладывает чертежи на столы детям.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Ребята, ещё раз внимательно рассмотрите свои чертежи. Обратите внимание</w:t>
      </w:r>
      <w:proofErr w:type="gramStart"/>
      <w:r w:rsidRPr="0039181C">
        <w:rPr>
          <w:sz w:val="28"/>
          <w:szCs w:val="28"/>
          <w:lang w:val="ru-RU"/>
        </w:rPr>
        <w:t xml:space="preserve"> :</w:t>
      </w:r>
      <w:proofErr w:type="gramEnd"/>
      <w:r w:rsidRPr="0039181C">
        <w:rPr>
          <w:sz w:val="28"/>
          <w:szCs w:val="28"/>
          <w:lang w:val="ru-RU"/>
        </w:rPr>
        <w:t xml:space="preserve"> из каких</w:t>
      </w:r>
      <w:r w:rsidR="00DF2B4D">
        <w:rPr>
          <w:sz w:val="28"/>
          <w:szCs w:val="28"/>
          <w:lang w:val="ru-RU"/>
        </w:rPr>
        <w:t xml:space="preserve"> частей состоит машина, изображе</w:t>
      </w:r>
      <w:r w:rsidRPr="0039181C">
        <w:rPr>
          <w:sz w:val="28"/>
          <w:szCs w:val="28"/>
          <w:lang w:val="ru-RU"/>
        </w:rPr>
        <w:t>нная на чертеже; какие детали строит</w:t>
      </w:r>
      <w:r w:rsidRPr="0039181C">
        <w:rPr>
          <w:sz w:val="28"/>
          <w:szCs w:val="28"/>
          <w:lang w:val="ru-RU"/>
        </w:rPr>
        <w:t>е</w:t>
      </w:r>
      <w:r w:rsidRPr="0039181C">
        <w:rPr>
          <w:sz w:val="28"/>
          <w:szCs w:val="28"/>
          <w:lang w:val="ru-RU"/>
        </w:rPr>
        <w:t>лю необходимо подобрать, чтобы выполнить работу; обсудите с чего лучше начать строить машину, на какую грань ставить детали, определите этапы выполнения п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 xml:space="preserve">стройки.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А сейчас пройдём в цех, где будем делать модели машин.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Дети выставляют схемы на доску в цехе.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Воспитатель: </w:t>
      </w:r>
      <w:proofErr w:type="gramStart"/>
      <w:r w:rsidRPr="0039181C">
        <w:rPr>
          <w:sz w:val="28"/>
          <w:szCs w:val="28"/>
          <w:lang w:val="ru-RU"/>
        </w:rPr>
        <w:t>В цехе для вас приготовлены строи</w:t>
      </w:r>
      <w:r w:rsidR="00DF2B4D">
        <w:rPr>
          <w:sz w:val="28"/>
          <w:szCs w:val="28"/>
          <w:lang w:val="ru-RU"/>
        </w:rPr>
        <w:t>тельные материалы и че</w:t>
      </w:r>
      <w:r w:rsidR="00DF2B4D">
        <w:rPr>
          <w:sz w:val="28"/>
          <w:szCs w:val="28"/>
          <w:lang w:val="ru-RU"/>
        </w:rPr>
        <w:t>р</w:t>
      </w:r>
      <w:r w:rsidR="00DF2B4D">
        <w:rPr>
          <w:sz w:val="28"/>
          <w:szCs w:val="28"/>
          <w:lang w:val="ru-RU"/>
        </w:rPr>
        <w:t>тежи ваши</w:t>
      </w:r>
      <w:r w:rsidRPr="0039181C">
        <w:rPr>
          <w:sz w:val="28"/>
          <w:szCs w:val="28"/>
          <w:lang w:val="ru-RU"/>
        </w:rPr>
        <w:t xml:space="preserve">х моделей машин, которую вы будете строить. 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Ребята, к работе надо отнестись серьёзно, ведь на машинах работают люди и любая неточность - ошибка может привести к аварии. Постройка должна быть ро</w:t>
      </w:r>
      <w:r w:rsidRPr="0039181C">
        <w:rPr>
          <w:sz w:val="28"/>
          <w:szCs w:val="28"/>
          <w:lang w:val="ru-RU"/>
        </w:rPr>
        <w:t>в</w:t>
      </w:r>
      <w:r w:rsidRPr="0039181C">
        <w:rPr>
          <w:sz w:val="28"/>
          <w:szCs w:val="28"/>
          <w:lang w:val="ru-RU"/>
        </w:rPr>
        <w:t xml:space="preserve">ная, с плотно приставленными деталями. Ну что ж, ребятки, приступаем к работе.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 время постройки звенит звонок.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 объявляет: «Ребята, у нас перерыв»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Жил на свете самосвал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Он на стройке побывал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Покатил с утра к воротам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(топающий шаг, руками изображаем руль) остановиться.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Сторожа спросили: «Кто там? 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(наклон вперёд, вытягивая руки перед собой)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Он кирпич возил и гравий,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(приседания, руки изображают руль)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39181C">
        <w:rPr>
          <w:sz w:val="28"/>
          <w:szCs w:val="28"/>
          <w:lang w:val="ru-RU"/>
        </w:rPr>
        <w:lastRenderedPageBreak/>
        <w:t>Но</w:t>
      </w:r>
      <w:proofErr w:type="gramEnd"/>
      <w:r w:rsidRPr="0039181C">
        <w:rPr>
          <w:sz w:val="28"/>
          <w:szCs w:val="28"/>
          <w:lang w:val="ru-RU"/>
        </w:rPr>
        <w:t xml:space="preserve"> увы застрял в канаве.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Буксовал он, буксовал.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(перекаты с носка на пятку)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Еле вылез самосвал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Самосвал сигналит громко: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У меня сейчас поломка,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Но с утра я снова в путь.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(топающий шаг, изображающий руль)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Перерыв закончен. Ребята, продолжаем работу.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Подведение итогов работы.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Молодцы, вы закончили работу. Вы старались. Модели машин получились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необычные и очень интересные.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Когда подвели итоги, воспитатель объявляет: «Ребята, к нам в цех, прибыли телевидение и журналисты. Они хотят узнать и увидеть модели, каких машин вы построили.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Каждый строитель думает, что он сможет рассказать о своей модели.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_ Кто будет журналистом?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Соня: «Я хочу быть журналистом».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Кто будет оператором?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Максим: «Я хочу быть оператором».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Журналист объявляет в микрофон: «Внимание! Мы сейчас находимся на а</w:t>
      </w:r>
      <w:r w:rsidRPr="0039181C">
        <w:rPr>
          <w:sz w:val="28"/>
          <w:szCs w:val="28"/>
          <w:lang w:val="ru-RU"/>
        </w:rPr>
        <w:t>в</w:t>
      </w:r>
      <w:r w:rsidRPr="0039181C">
        <w:rPr>
          <w:sz w:val="28"/>
          <w:szCs w:val="28"/>
          <w:lang w:val="ru-RU"/>
        </w:rPr>
        <w:t xml:space="preserve">томобильном заводе группы «Мальвина». У нас презентация грузовых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моделей машин»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Журналист подходит к детям (к каждой модели) и спрашивает: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«Расскажите, пожалуйста, о своей модели»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Женя: «Эта машина называется автофургон. У неё закрытый кузов -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фургон. На ней можно перевозить мебель, телевизоры, холодильники,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продукты п</w:t>
      </w:r>
      <w:r w:rsidR="0041019C">
        <w:rPr>
          <w:sz w:val="28"/>
          <w:szCs w:val="28"/>
          <w:lang w:val="ru-RU"/>
        </w:rPr>
        <w:t>итания. Машина наша очень весёла</w:t>
      </w:r>
      <w:r w:rsidRPr="0039181C">
        <w:rPr>
          <w:sz w:val="28"/>
          <w:szCs w:val="28"/>
          <w:lang w:val="ru-RU"/>
        </w:rPr>
        <w:t xml:space="preserve">я, она как будто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улыбается, несёт людям радость и добро. </w:t>
      </w:r>
    </w:p>
    <w:p w:rsidR="0039181C" w:rsidRPr="0039181C" w:rsidRDefault="0041019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Журналист: «Спасибо боль</w:t>
      </w:r>
      <w:r w:rsidR="0039181C" w:rsidRPr="0039181C">
        <w:rPr>
          <w:sz w:val="28"/>
          <w:szCs w:val="28"/>
          <w:lang w:val="ru-RU"/>
        </w:rPr>
        <w:t>шое</w:t>
      </w:r>
      <w:proofErr w:type="gramStart"/>
      <w:r w:rsidR="0039181C" w:rsidRPr="0039181C">
        <w:rPr>
          <w:sz w:val="28"/>
          <w:szCs w:val="28"/>
          <w:lang w:val="ru-RU"/>
        </w:rPr>
        <w:t xml:space="preserve">. » 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 xml:space="preserve">Подходит к другой модели. «А что вы можете рассказать о своей модели? »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Даша: «Наша машина называется КамАЗ. У этой машины высокий кузов.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Она обладает высокой проходимостью и грузоподъёмностью. На ней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можно перевозить песок, щебёнку, уголь, кирпичи».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Журналист: «Благодарю».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Подходит к другой модели.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Расскажите о своей модели. Кто из вас будет рассказывать?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Данил: «Я буду». Мы построили уникальную машину. Кузов у неё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цистерна. В цистерне можно перевозить молоко, живую рыбу, бензин.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Журналист: «Спасибо». Перед вами последняя модель.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Что вы можете рассказать о своей машине?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Надя: Эта машина называется панелевоз. У неё длинный кузов, есть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крепление. На ней можно перевозить трубы, строительные панели и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металл.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Журналист: Спасибо. Мы сегодня вели репортаж с автомобильного завода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группы «Мальвина». До свидания.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Ребята, вы сегодня молодцы, справились с ответственным заданием-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построили очень интересные модели машин. </w:t>
      </w:r>
    </w:p>
    <w:p w:rsid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Я </w:t>
      </w:r>
      <w:proofErr w:type="gramStart"/>
      <w:r w:rsidRPr="0039181C">
        <w:rPr>
          <w:sz w:val="28"/>
          <w:szCs w:val="28"/>
          <w:lang w:val="ru-RU"/>
        </w:rPr>
        <w:t>надеюсь</w:t>
      </w:r>
      <w:proofErr w:type="gramEnd"/>
      <w:r w:rsidRPr="0039181C">
        <w:rPr>
          <w:sz w:val="28"/>
          <w:szCs w:val="28"/>
          <w:lang w:val="ru-RU"/>
        </w:rPr>
        <w:t xml:space="preserve"> все ваши модели будут пользоваться большим спросом. </w:t>
      </w:r>
    </w:p>
    <w:p w:rsidR="0041019C" w:rsidRDefault="0041019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41019C" w:rsidRPr="0039181C" w:rsidRDefault="0041019C" w:rsidP="003C6616">
      <w:pPr>
        <w:pStyle w:val="a5"/>
        <w:spacing w:line="360" w:lineRule="auto"/>
        <w:ind w:firstLine="709"/>
        <w:contextualSpacing/>
        <w:rPr>
          <w:sz w:val="28"/>
          <w:szCs w:val="28"/>
          <w:lang w:val="ru-RU"/>
        </w:rPr>
      </w:pPr>
    </w:p>
    <w:p w:rsidR="0039181C" w:rsidRPr="007B5C31" w:rsidRDefault="007B5C31" w:rsidP="00544DE6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ru-RU"/>
        </w:rPr>
        <w:t>Коллективная лепка в п</w:t>
      </w:r>
      <w:r w:rsidR="0039181C"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>одготовительной группе</w:t>
      </w:r>
      <w:r w:rsidR="0041019C"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на тему: </w:t>
      </w:r>
      <w:r w:rsidR="0039181C" w:rsidRPr="007B5C31">
        <w:rPr>
          <w:rFonts w:ascii="Times New Roman" w:hAnsi="Times New Roman" w:cs="Times New Roman"/>
          <w:color w:val="auto"/>
          <w:sz w:val="40"/>
          <w:szCs w:val="40"/>
          <w:lang w:val="ru-RU"/>
        </w:rPr>
        <w:t xml:space="preserve"> «Хоккей»</w:t>
      </w:r>
    </w:p>
    <w:p w:rsidR="0039181C" w:rsidRPr="0039181C" w:rsidRDefault="00544DE6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</w:t>
      </w:r>
      <w:r w:rsidR="0039181C" w:rsidRPr="0041019C">
        <w:rPr>
          <w:b/>
          <w:sz w:val="28"/>
          <w:szCs w:val="28"/>
          <w:lang w:val="ru-RU"/>
        </w:rPr>
        <w:t>:</w:t>
      </w:r>
      <w:r w:rsidR="0041019C">
        <w:rPr>
          <w:sz w:val="28"/>
          <w:szCs w:val="28"/>
          <w:lang w:val="ru-RU"/>
        </w:rPr>
        <w:t xml:space="preserve"> у</w:t>
      </w:r>
      <w:r w:rsidR="0039181C" w:rsidRPr="0039181C">
        <w:rPr>
          <w:sz w:val="28"/>
          <w:szCs w:val="28"/>
          <w:lang w:val="ru-RU"/>
        </w:rPr>
        <w:t>чить лепить фигуру человека конструктивным и комбинированным способом. Поставить задачу: передавать движение хоккеиста, чтобы стало понятно, что он делает – стоит на воротах или бежит за шайбой. Формировать умение пл</w:t>
      </w:r>
      <w:r w:rsidR="0039181C" w:rsidRPr="0039181C">
        <w:rPr>
          <w:sz w:val="28"/>
          <w:szCs w:val="28"/>
          <w:lang w:val="ru-RU"/>
        </w:rPr>
        <w:t>а</w:t>
      </w:r>
      <w:r w:rsidR="0039181C" w:rsidRPr="0039181C">
        <w:rPr>
          <w:sz w:val="28"/>
          <w:szCs w:val="28"/>
          <w:lang w:val="ru-RU"/>
        </w:rPr>
        <w:t xml:space="preserve">нировать работу по реализации замысла, предвидеть результат и достигать его. Прививать желание вести здоровый образ жизни.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>Предварительная работа:</w:t>
      </w:r>
      <w:r w:rsidRPr="0039181C">
        <w:rPr>
          <w:sz w:val="28"/>
          <w:szCs w:val="28"/>
          <w:lang w:val="ru-RU"/>
        </w:rPr>
        <w:t xml:space="preserve"> беседы «Зимние виды спорта», «Физкультура и здоровье человека», рассматривание иллюстраций на тему «спорт».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>Развивающая среда:</w:t>
      </w:r>
      <w:r w:rsidRPr="0039181C">
        <w:rPr>
          <w:sz w:val="28"/>
          <w:szCs w:val="28"/>
          <w:lang w:val="ru-RU"/>
        </w:rPr>
        <w:t xml:space="preserve"> цветной пластилин, стеки, дощечки, макет хоккейного поля. </w:t>
      </w:r>
    </w:p>
    <w:p w:rsidR="0039181C" w:rsidRPr="0041019C" w:rsidRDefault="0039181C" w:rsidP="003C6616">
      <w:pPr>
        <w:pStyle w:val="a5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41019C">
        <w:rPr>
          <w:b/>
          <w:sz w:val="28"/>
          <w:szCs w:val="28"/>
          <w:lang w:val="ru-RU"/>
        </w:rPr>
        <w:t xml:space="preserve">Ход занятия.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Какое сейчас время года? (Зима)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-Правильно зима. Какие зимние виды спорта вы знаете</w:t>
      </w:r>
      <w:r w:rsidR="00544DE6">
        <w:rPr>
          <w:sz w:val="28"/>
          <w:szCs w:val="28"/>
          <w:lang w:val="ru-RU"/>
        </w:rPr>
        <w:t xml:space="preserve">? (Дети перечисляют) Послушайте,  </w:t>
      </w:r>
      <w:r w:rsidRPr="0039181C">
        <w:rPr>
          <w:sz w:val="28"/>
          <w:szCs w:val="28"/>
          <w:lang w:val="ru-RU"/>
        </w:rPr>
        <w:t>пожалуйста</w:t>
      </w:r>
      <w:r w:rsidR="00544DE6">
        <w:rPr>
          <w:sz w:val="28"/>
          <w:szCs w:val="28"/>
          <w:lang w:val="ru-RU"/>
        </w:rPr>
        <w:t xml:space="preserve">, </w:t>
      </w:r>
      <w:r w:rsidRPr="0039181C">
        <w:rPr>
          <w:sz w:val="28"/>
          <w:szCs w:val="28"/>
          <w:lang w:val="ru-RU"/>
        </w:rPr>
        <w:t xml:space="preserve"> стихотворение.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 катке.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Блестят коньки, блестит каток,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Пушистый снег искрится,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Надень коньки свои дружок,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Попробуй прокатиться.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Пускай </w:t>
      </w:r>
      <w:proofErr w:type="gramStart"/>
      <w:r w:rsidRPr="0039181C">
        <w:rPr>
          <w:sz w:val="28"/>
          <w:szCs w:val="28"/>
          <w:lang w:val="ru-RU"/>
        </w:rPr>
        <w:t>тебя</w:t>
      </w:r>
      <w:proofErr w:type="gramEnd"/>
      <w:r w:rsidRPr="0039181C">
        <w:rPr>
          <w:sz w:val="28"/>
          <w:szCs w:val="28"/>
          <w:lang w:val="ru-RU"/>
        </w:rPr>
        <w:t xml:space="preserve"> щипнет мороз –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Смотри не испугайся.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lastRenderedPageBreak/>
        <w:t>Пусть заморозит он до слез –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Ему не поддавайся.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Не отступай скользи вперед,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Лети быстрее птицы.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Мороз сердитый отстает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От тех, кто не боится (В. </w:t>
      </w:r>
      <w:proofErr w:type="spellStart"/>
      <w:r w:rsidRPr="0039181C">
        <w:rPr>
          <w:sz w:val="28"/>
          <w:szCs w:val="28"/>
          <w:lang w:val="ru-RU"/>
        </w:rPr>
        <w:t>Донникова</w:t>
      </w:r>
      <w:proofErr w:type="spellEnd"/>
      <w:r w:rsidRPr="0039181C">
        <w:rPr>
          <w:sz w:val="28"/>
          <w:szCs w:val="28"/>
          <w:lang w:val="ru-RU"/>
        </w:rPr>
        <w:t xml:space="preserve">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Какие виды спорта проходят на льду? (Фигурное катание, хоккей)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Предлагает рассмотреть иллюстрации </w:t>
      </w:r>
      <w:proofErr w:type="gramStart"/>
      <w:r w:rsidRPr="0039181C">
        <w:rPr>
          <w:sz w:val="28"/>
          <w:szCs w:val="28"/>
          <w:lang w:val="ru-RU"/>
        </w:rPr>
        <w:t>хоккейного</w:t>
      </w:r>
      <w:proofErr w:type="gramEnd"/>
      <w:r w:rsidRPr="0039181C">
        <w:rPr>
          <w:sz w:val="28"/>
          <w:szCs w:val="28"/>
          <w:lang w:val="ru-RU"/>
        </w:rPr>
        <w:t xml:space="preserve"> игры.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Что изображено на иллюстрации? Правильно хоккейная игра.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Что необходимо хоккеисту для игры? (Коньки, клюшка, шайба, каска, фо</w:t>
      </w:r>
      <w:r w:rsidRPr="0039181C">
        <w:rPr>
          <w:sz w:val="28"/>
          <w:szCs w:val="28"/>
          <w:lang w:val="ru-RU"/>
        </w:rPr>
        <w:t>р</w:t>
      </w:r>
      <w:r w:rsidRPr="0039181C">
        <w:rPr>
          <w:sz w:val="28"/>
          <w:szCs w:val="28"/>
          <w:lang w:val="ru-RU"/>
        </w:rPr>
        <w:t xml:space="preserve">ма)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А что необходимо вратарю? (ворота, защитные щитки на ноги, защита на лицо)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Послушайте </w:t>
      </w:r>
      <w:proofErr w:type="gramStart"/>
      <w:r w:rsidRPr="0039181C">
        <w:rPr>
          <w:sz w:val="28"/>
          <w:szCs w:val="28"/>
          <w:lang w:val="ru-RU"/>
        </w:rPr>
        <w:t>стихотворение про вратаря</w:t>
      </w:r>
      <w:proofErr w:type="gramEnd"/>
      <w:r w:rsidRPr="0039181C">
        <w:rPr>
          <w:sz w:val="28"/>
          <w:szCs w:val="28"/>
          <w:lang w:val="ru-RU"/>
        </w:rPr>
        <w:t>: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Рыцарь судьбы.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Нет, я не рыцарь, хотя доспехи.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 мне </w:t>
      </w:r>
      <w:proofErr w:type="gramStart"/>
      <w:r w:rsidRPr="0039181C">
        <w:rPr>
          <w:sz w:val="28"/>
          <w:szCs w:val="28"/>
          <w:lang w:val="ru-RU"/>
        </w:rPr>
        <w:t>одеты</w:t>
      </w:r>
      <w:proofErr w:type="gramEnd"/>
      <w:r w:rsidRPr="0039181C">
        <w:rPr>
          <w:sz w:val="28"/>
          <w:szCs w:val="28"/>
          <w:lang w:val="ru-RU"/>
        </w:rPr>
        <w:t xml:space="preserve">, как броня.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И бой веду я ради чести,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Но, все же чужда мне война.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Да, я боец, игрок хоккея,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И в этом вся моя судьба!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Стоять на страже, не робея,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У основного рубежа.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-У какого рубежа стоит вратарь, что он защищает? (Вратарь защищает вор</w:t>
      </w:r>
      <w:r w:rsidRPr="0039181C">
        <w:rPr>
          <w:sz w:val="28"/>
          <w:szCs w:val="28"/>
          <w:lang w:val="ru-RU"/>
        </w:rPr>
        <w:t>о</w:t>
      </w:r>
      <w:r w:rsidRPr="0039181C">
        <w:rPr>
          <w:sz w:val="28"/>
          <w:szCs w:val="28"/>
          <w:lang w:val="ru-RU"/>
        </w:rPr>
        <w:t xml:space="preserve">та.)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Каким должен быть хоккеист, чтобы побеждать? (Хоккеист должен быть быстрым, ловким, сильным, смелым)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А что необходимо делать, чтобы быть сильным и ловким? (Делать зарядку, тренироваться)</w:t>
      </w:r>
      <w:proofErr w:type="gramStart"/>
      <w:r w:rsidRPr="0039181C">
        <w:rPr>
          <w:sz w:val="28"/>
          <w:szCs w:val="28"/>
          <w:lang w:val="ru-RU"/>
        </w:rPr>
        <w:t xml:space="preserve"> .</w:t>
      </w:r>
      <w:proofErr w:type="gramEnd"/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-Давайте и мы немного разомнемся, чтобы быть сильными и ловкими.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39181C">
        <w:rPr>
          <w:sz w:val="28"/>
          <w:szCs w:val="28"/>
          <w:lang w:val="ru-RU"/>
        </w:rPr>
        <w:lastRenderedPageBreak/>
        <w:t>Физминутка</w:t>
      </w:r>
      <w:proofErr w:type="spellEnd"/>
      <w:r w:rsidRPr="0039181C">
        <w:rPr>
          <w:sz w:val="28"/>
          <w:szCs w:val="28"/>
          <w:lang w:val="ru-RU"/>
        </w:rPr>
        <w:t xml:space="preserve">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Поработали, ребятки,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А теперь все на зарядку!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Мы сейчас все дружно встанем,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Отдохнем мы на привале.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Влево, вправо повернитесь,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Наклонитесь, поднимитесь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Руки, вверх и руки в бок,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И на месте </w:t>
      </w:r>
      <w:proofErr w:type="gramStart"/>
      <w:r w:rsidRPr="0039181C">
        <w:rPr>
          <w:sz w:val="28"/>
          <w:szCs w:val="28"/>
          <w:lang w:val="ru-RU"/>
        </w:rPr>
        <w:t>прыг</w:t>
      </w:r>
      <w:proofErr w:type="gramEnd"/>
      <w:r w:rsidRPr="0039181C">
        <w:rPr>
          <w:sz w:val="28"/>
          <w:szCs w:val="28"/>
          <w:lang w:val="ru-RU"/>
        </w:rPr>
        <w:t xml:space="preserve"> да скок!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А теперь бежим </w:t>
      </w:r>
      <w:proofErr w:type="gramStart"/>
      <w:r w:rsidRPr="0039181C">
        <w:rPr>
          <w:sz w:val="28"/>
          <w:szCs w:val="28"/>
          <w:lang w:val="ru-RU"/>
        </w:rPr>
        <w:t>в припрыжку</w:t>
      </w:r>
      <w:proofErr w:type="gramEnd"/>
      <w:r w:rsidRPr="0039181C">
        <w:rPr>
          <w:sz w:val="28"/>
          <w:szCs w:val="28"/>
          <w:lang w:val="ru-RU"/>
        </w:rPr>
        <w:t xml:space="preserve">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Молодцы вы, ребятишки!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Замедляем дети шаг,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И на месте стой! Вот так!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А теперь мы сядем дружно,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Нам еще работать нужно.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Воспитатель предлагает детям вылепить хоккейную команду,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- Чтобы получилась игра, необходимо разделиться на две команды. Одна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Команда лепит хоккеистов в синей форме. А другая в красной.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Как мы назовем команду хоккеистов в красной форме? (Дети предлагают)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- А как мы назовем команду в синей форме? (Предложения детей)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 xml:space="preserve">Выбирают, кто будет лепить вратарей.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39181C">
        <w:rPr>
          <w:sz w:val="28"/>
          <w:szCs w:val="28"/>
          <w:lang w:val="ru-RU"/>
        </w:rPr>
        <w:t>Предлагает вспомнить, как лепить человека: Фигуру человека лепят комб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>нированным способом – от целого куска пластилина вытягивают часть для головы, часть для рук, надрезают стекой цилиндр, чтобы получить сразу две одинаковые ноги. Затем лепят более мелкие детали: шлем, рукавицы, ботинки, защиту хокке</w:t>
      </w:r>
      <w:r w:rsidRPr="0039181C">
        <w:rPr>
          <w:sz w:val="28"/>
          <w:szCs w:val="28"/>
          <w:lang w:val="ru-RU"/>
        </w:rPr>
        <w:t>и</w:t>
      </w:r>
      <w:r w:rsidRPr="0039181C">
        <w:rPr>
          <w:sz w:val="28"/>
          <w:szCs w:val="28"/>
          <w:lang w:val="ru-RU"/>
        </w:rPr>
        <w:t xml:space="preserve">стам. </w:t>
      </w:r>
    </w:p>
    <w:p w:rsidR="0039181C" w:rsidRPr="0039181C" w:rsidRDefault="0039181C" w:rsidP="003C6616">
      <w:pPr>
        <w:pStyle w:val="a5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181C">
        <w:rPr>
          <w:sz w:val="28"/>
          <w:szCs w:val="28"/>
          <w:lang w:val="ru-RU"/>
        </w:rPr>
        <w:t xml:space="preserve">Придают фигуркам движение: сгибают руки и ноги, поворачивают или наклоняют корпус. Затем воспитатель предлагает выставить хоккеистов на заранее приготовленную хоккейную площадку под песню </w:t>
      </w:r>
      <w:r w:rsidRPr="0039181C">
        <w:rPr>
          <w:sz w:val="28"/>
          <w:szCs w:val="28"/>
        </w:rPr>
        <w:t>«</w:t>
      </w:r>
      <w:proofErr w:type="spellStart"/>
      <w:r w:rsidRPr="0039181C">
        <w:rPr>
          <w:sz w:val="28"/>
          <w:szCs w:val="28"/>
        </w:rPr>
        <w:t>Трус</w:t>
      </w:r>
      <w:proofErr w:type="spellEnd"/>
      <w:r w:rsidRPr="0039181C">
        <w:rPr>
          <w:sz w:val="28"/>
          <w:szCs w:val="28"/>
        </w:rPr>
        <w:t xml:space="preserve"> </w:t>
      </w:r>
      <w:proofErr w:type="spellStart"/>
      <w:r w:rsidRPr="0039181C">
        <w:rPr>
          <w:sz w:val="28"/>
          <w:szCs w:val="28"/>
        </w:rPr>
        <w:t>не</w:t>
      </w:r>
      <w:proofErr w:type="spellEnd"/>
      <w:r w:rsidRPr="0039181C">
        <w:rPr>
          <w:sz w:val="28"/>
          <w:szCs w:val="28"/>
        </w:rPr>
        <w:t xml:space="preserve"> </w:t>
      </w:r>
      <w:proofErr w:type="spellStart"/>
      <w:r w:rsidRPr="0039181C">
        <w:rPr>
          <w:sz w:val="28"/>
          <w:szCs w:val="28"/>
        </w:rPr>
        <w:t>играет</w:t>
      </w:r>
      <w:proofErr w:type="spellEnd"/>
      <w:r w:rsidRPr="0039181C">
        <w:rPr>
          <w:sz w:val="28"/>
          <w:szCs w:val="28"/>
        </w:rPr>
        <w:t xml:space="preserve"> в </w:t>
      </w:r>
      <w:proofErr w:type="spellStart"/>
      <w:r w:rsidRPr="0039181C">
        <w:rPr>
          <w:sz w:val="28"/>
          <w:szCs w:val="28"/>
        </w:rPr>
        <w:t>хоккей</w:t>
      </w:r>
      <w:proofErr w:type="spellEnd"/>
      <w:r w:rsidRPr="0039181C">
        <w:rPr>
          <w:sz w:val="28"/>
          <w:szCs w:val="28"/>
        </w:rPr>
        <w:t>».</w:t>
      </w:r>
    </w:p>
    <w:p w:rsidR="0039181C" w:rsidRPr="0039181C" w:rsidRDefault="0039181C" w:rsidP="003C66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81C" w:rsidRPr="0039181C" w:rsidRDefault="0039181C" w:rsidP="003C6616">
      <w:pPr>
        <w:spacing w:after="0" w:line="36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6330" w:rsidRPr="0039181C" w:rsidRDefault="007F6330" w:rsidP="003C66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F6330" w:rsidRPr="0039181C" w:rsidSect="000B76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F9"/>
    <w:multiLevelType w:val="hybridMultilevel"/>
    <w:tmpl w:val="02280A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F5F37"/>
    <w:multiLevelType w:val="multilevel"/>
    <w:tmpl w:val="26A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C3F57"/>
    <w:multiLevelType w:val="hybridMultilevel"/>
    <w:tmpl w:val="26529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1C5E6B"/>
    <w:multiLevelType w:val="hybridMultilevel"/>
    <w:tmpl w:val="DD7EC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5706F"/>
    <w:multiLevelType w:val="multilevel"/>
    <w:tmpl w:val="5B4C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01BBA"/>
    <w:multiLevelType w:val="hybridMultilevel"/>
    <w:tmpl w:val="BDAAC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C5436"/>
    <w:multiLevelType w:val="hybridMultilevel"/>
    <w:tmpl w:val="B9D80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FE32E6"/>
    <w:multiLevelType w:val="multilevel"/>
    <w:tmpl w:val="C8B6A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F6D08"/>
    <w:multiLevelType w:val="multilevel"/>
    <w:tmpl w:val="50FA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47BBA"/>
    <w:multiLevelType w:val="multilevel"/>
    <w:tmpl w:val="C03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C3226"/>
    <w:rsid w:val="00021779"/>
    <w:rsid w:val="00060C40"/>
    <w:rsid w:val="00080A4E"/>
    <w:rsid w:val="00085719"/>
    <w:rsid w:val="000B769E"/>
    <w:rsid w:val="000E40DA"/>
    <w:rsid w:val="000F236C"/>
    <w:rsid w:val="00105207"/>
    <w:rsid w:val="00120323"/>
    <w:rsid w:val="00124A16"/>
    <w:rsid w:val="001500CA"/>
    <w:rsid w:val="001745BF"/>
    <w:rsid w:val="001C7536"/>
    <w:rsid w:val="002921E9"/>
    <w:rsid w:val="002C3226"/>
    <w:rsid w:val="002F53DF"/>
    <w:rsid w:val="00305592"/>
    <w:rsid w:val="00336894"/>
    <w:rsid w:val="00373977"/>
    <w:rsid w:val="00390188"/>
    <w:rsid w:val="0039181C"/>
    <w:rsid w:val="003C6616"/>
    <w:rsid w:val="0041019C"/>
    <w:rsid w:val="00446896"/>
    <w:rsid w:val="0047608D"/>
    <w:rsid w:val="004A6BE5"/>
    <w:rsid w:val="004C5091"/>
    <w:rsid w:val="004C5AF3"/>
    <w:rsid w:val="004F76A0"/>
    <w:rsid w:val="00544DE6"/>
    <w:rsid w:val="005507EE"/>
    <w:rsid w:val="00565024"/>
    <w:rsid w:val="00565C4E"/>
    <w:rsid w:val="00586423"/>
    <w:rsid w:val="0059777B"/>
    <w:rsid w:val="005D5489"/>
    <w:rsid w:val="005D72CD"/>
    <w:rsid w:val="005E1AF6"/>
    <w:rsid w:val="00630A8F"/>
    <w:rsid w:val="006744C7"/>
    <w:rsid w:val="00722F12"/>
    <w:rsid w:val="007956F9"/>
    <w:rsid w:val="007B41FB"/>
    <w:rsid w:val="007B5C31"/>
    <w:rsid w:val="007E22B8"/>
    <w:rsid w:val="007E750C"/>
    <w:rsid w:val="007F6330"/>
    <w:rsid w:val="00804D5D"/>
    <w:rsid w:val="008059A8"/>
    <w:rsid w:val="00816DF1"/>
    <w:rsid w:val="00827CFD"/>
    <w:rsid w:val="008C0A3B"/>
    <w:rsid w:val="0099048C"/>
    <w:rsid w:val="009D4AEF"/>
    <w:rsid w:val="00A05D71"/>
    <w:rsid w:val="00A57EDA"/>
    <w:rsid w:val="00AA5D38"/>
    <w:rsid w:val="00AB4D36"/>
    <w:rsid w:val="00AB6BF2"/>
    <w:rsid w:val="00B16524"/>
    <w:rsid w:val="00B365EF"/>
    <w:rsid w:val="00B516EE"/>
    <w:rsid w:val="00BD5F23"/>
    <w:rsid w:val="00C41831"/>
    <w:rsid w:val="00C5086F"/>
    <w:rsid w:val="00C61946"/>
    <w:rsid w:val="00C7413A"/>
    <w:rsid w:val="00C77BC5"/>
    <w:rsid w:val="00C87CCC"/>
    <w:rsid w:val="00C92A92"/>
    <w:rsid w:val="00CA3B6E"/>
    <w:rsid w:val="00D22761"/>
    <w:rsid w:val="00D3375A"/>
    <w:rsid w:val="00D94339"/>
    <w:rsid w:val="00DF2B4D"/>
    <w:rsid w:val="00EB1378"/>
    <w:rsid w:val="00EC5268"/>
    <w:rsid w:val="00EF3117"/>
    <w:rsid w:val="00F058D6"/>
    <w:rsid w:val="00F47891"/>
    <w:rsid w:val="00F578DE"/>
    <w:rsid w:val="00F65406"/>
    <w:rsid w:val="00F91E1B"/>
    <w:rsid w:val="00FA3ADF"/>
    <w:rsid w:val="00FC521B"/>
    <w:rsid w:val="00FD1656"/>
    <w:rsid w:val="00FD55F8"/>
    <w:rsid w:val="00FE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40"/>
  </w:style>
  <w:style w:type="paragraph" w:styleId="1">
    <w:name w:val="heading 1"/>
    <w:basedOn w:val="a"/>
    <w:next w:val="a"/>
    <w:link w:val="10"/>
    <w:uiPriority w:val="9"/>
    <w:qFormat/>
    <w:rsid w:val="00060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40"/>
    <w:pPr>
      <w:ind w:left="720"/>
      <w:contextualSpacing/>
    </w:pPr>
  </w:style>
  <w:style w:type="character" w:customStyle="1" w:styleId="apple-converted-space">
    <w:name w:val="apple-converted-space"/>
    <w:basedOn w:val="a0"/>
    <w:rsid w:val="00F47891"/>
  </w:style>
  <w:style w:type="paragraph" w:styleId="a5">
    <w:name w:val="Normal (Web)"/>
    <w:basedOn w:val="a"/>
    <w:uiPriority w:val="99"/>
    <w:unhideWhenUsed/>
    <w:rsid w:val="00F4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0C40"/>
    <w:rPr>
      <w:b/>
      <w:bCs/>
    </w:rPr>
  </w:style>
  <w:style w:type="character" w:styleId="a7">
    <w:name w:val="Emphasis"/>
    <w:basedOn w:val="a0"/>
    <w:uiPriority w:val="20"/>
    <w:qFormat/>
    <w:rsid w:val="00060C40"/>
    <w:rPr>
      <w:i/>
      <w:iCs/>
    </w:rPr>
  </w:style>
  <w:style w:type="character" w:styleId="a8">
    <w:name w:val="Hyperlink"/>
    <w:basedOn w:val="a0"/>
    <w:uiPriority w:val="99"/>
    <w:unhideWhenUsed/>
    <w:rsid w:val="00F47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0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C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0C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0C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60C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60C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60C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60C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60C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60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60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060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60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060C4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C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0C4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060C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060C4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060C4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060C4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060C4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060C4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060C4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060C4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9A8"/>
    <w:pPr>
      <w:ind w:left="720"/>
      <w:contextualSpacing/>
    </w:pPr>
  </w:style>
  <w:style w:type="character" w:customStyle="1" w:styleId="apple-converted-space">
    <w:name w:val="apple-converted-space"/>
    <w:basedOn w:val="a0"/>
    <w:rsid w:val="00F47891"/>
  </w:style>
  <w:style w:type="paragraph" w:styleId="a5">
    <w:name w:val="Normal (Web)"/>
    <w:basedOn w:val="a"/>
    <w:uiPriority w:val="99"/>
    <w:unhideWhenUsed/>
    <w:rsid w:val="00F4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7891"/>
    <w:rPr>
      <w:b/>
      <w:bCs/>
    </w:rPr>
  </w:style>
  <w:style w:type="character" w:styleId="a7">
    <w:name w:val="Emphasis"/>
    <w:basedOn w:val="a0"/>
    <w:uiPriority w:val="20"/>
    <w:qFormat/>
    <w:rsid w:val="00F47891"/>
    <w:rPr>
      <w:i/>
      <w:iCs/>
    </w:rPr>
  </w:style>
  <w:style w:type="character" w:styleId="a8">
    <w:name w:val="Hyperlink"/>
    <w:basedOn w:val="a0"/>
    <w:uiPriority w:val="99"/>
    <w:unhideWhenUsed/>
    <w:rsid w:val="00F4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BE3E-6A92-48C8-9F3C-79C4F6CA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31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Favi</Company>
  <LinksUpToDate>false</LinksUpToDate>
  <CharactersWithSpaces>40344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20</cp:revision>
  <dcterms:created xsi:type="dcterms:W3CDTF">2014-11-25T05:35:00Z</dcterms:created>
  <dcterms:modified xsi:type="dcterms:W3CDTF">2015-02-15T17:25:00Z</dcterms:modified>
</cp:coreProperties>
</file>