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641C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75pt;height:198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раздник Весны,&#10;Любви и Красоты!"/>
          </v:shape>
        </w:pict>
      </w:r>
    </w:p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A37BD4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A37BD4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A37BD4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A37BD4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A37BD4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A37BD4" w:rsidRPr="00DB0E8C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DB0E8C">
        <w:rPr>
          <w:rFonts w:ascii="Times New Roman" w:eastAsia="Times New Roman" w:hAnsi="Times New Roman" w:cs="Times New Roman"/>
          <w:sz w:val="32"/>
          <w:szCs w:val="32"/>
        </w:rPr>
        <w:t>Подготовил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B0E8C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  <w:r w:rsidRPr="00DB0E8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37BD4" w:rsidRPr="00DB0E8C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DB0E8C">
        <w:rPr>
          <w:rFonts w:ascii="Times New Roman" w:eastAsia="Times New Roman" w:hAnsi="Times New Roman" w:cs="Times New Roman"/>
          <w:sz w:val="32"/>
          <w:szCs w:val="32"/>
        </w:rPr>
        <w:t>Ерастова Г.А.</w:t>
      </w:r>
    </w:p>
    <w:p w:rsidR="00A37BD4" w:rsidRPr="00DB0E8C" w:rsidRDefault="00A37BD4" w:rsidP="00A37BD4">
      <w:pPr>
        <w:pStyle w:val="a3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A37BD4" w:rsidRDefault="00A37BD4" w:rsidP="00A37B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7BD4" w:rsidRDefault="00A37BD4" w:rsidP="00A37B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2016 г.</w:t>
      </w:r>
    </w:p>
    <w:p w:rsid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37BD4" w:rsidRP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1ведущая</w:t>
      </w:r>
      <w:r w:rsidRPr="00A37BD4">
        <w:rPr>
          <w:rFonts w:ascii="Times New Roman" w:eastAsia="Times New Roman" w:hAnsi="Times New Roman" w:cs="Times New Roman"/>
          <w:sz w:val="20"/>
          <w:szCs w:val="20"/>
        </w:rPr>
        <w:t>: Добрый день, дамы и господа! Мы рады приветствовать вас в этом зале!</w:t>
      </w:r>
    </w:p>
    <w:p w:rsidR="00A37BD4" w:rsidRP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>Счастье и красота материнства во все века воспевалась лучшими художниками и</w:t>
      </w:r>
    </w:p>
    <w:p w:rsidR="00A37BD4" w:rsidRP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>поэтами. Счастливые дети растут в дружной семье и под опекой счастливых родителей.</w:t>
      </w:r>
    </w:p>
    <w:p w:rsidR="00A37BD4" w:rsidRP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b/>
          <w:bCs/>
          <w:sz w:val="20"/>
          <w:szCs w:val="20"/>
        </w:rPr>
        <w:t>2 ведущий</w:t>
      </w:r>
      <w:r w:rsidRPr="00A37BD4">
        <w:rPr>
          <w:rFonts w:ascii="Times New Roman" w:eastAsia="Times New Roman" w:hAnsi="Times New Roman" w:cs="Times New Roman"/>
          <w:sz w:val="20"/>
          <w:szCs w:val="20"/>
        </w:rPr>
        <w:t>: В этот день мы от всей души поздравляем всех женщин с праздником.</w:t>
      </w:r>
    </w:p>
    <w:p w:rsidR="00A37BD4" w:rsidRP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>Пусть светом и добром отзываются в душах детей ваши бесконечные заботы, терпение,</w:t>
      </w:r>
    </w:p>
    <w:p w:rsidR="00A37BD4" w:rsidRPr="00A37BD4" w:rsidRDefault="00A37BD4" w:rsidP="00A37B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>любовь и преданность.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1: С праздником весенним</w:t>
      </w:r>
      <w:proofErr w:type="gramStart"/>
      <w:r w:rsidRPr="00A37BD4">
        <w:rPr>
          <w:color w:val="262626"/>
          <w:sz w:val="20"/>
          <w:szCs w:val="20"/>
        </w:rPr>
        <w:t> </w:t>
      </w:r>
      <w:r w:rsidRPr="00A37BD4">
        <w:rPr>
          <w:color w:val="262626"/>
          <w:sz w:val="20"/>
          <w:szCs w:val="20"/>
          <w:lang w:val="ru-RU"/>
        </w:rPr>
        <w:br/>
        <w:t>В</w:t>
      </w:r>
      <w:proofErr w:type="gramEnd"/>
      <w:r w:rsidRPr="00A37BD4">
        <w:rPr>
          <w:color w:val="262626"/>
          <w:sz w:val="20"/>
          <w:szCs w:val="20"/>
          <w:lang w:val="ru-RU"/>
        </w:rPr>
        <w:t xml:space="preserve"> светлый этот час,</w:t>
      </w:r>
      <w:r w:rsidRPr="00A37BD4">
        <w:rPr>
          <w:color w:val="262626"/>
          <w:sz w:val="20"/>
          <w:szCs w:val="20"/>
          <w:lang w:val="ru-RU"/>
        </w:rPr>
        <w:br/>
        <w:t>Мамочки родные,</w:t>
      </w:r>
      <w:r w:rsidRPr="00A37BD4">
        <w:rPr>
          <w:color w:val="262626"/>
          <w:sz w:val="20"/>
          <w:szCs w:val="20"/>
          <w:lang w:val="ru-RU"/>
        </w:rPr>
        <w:br/>
        <w:t>Поздравляем вас!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2: Весна шагает по дворам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В</w:t>
      </w:r>
      <w:proofErr w:type="gramEnd"/>
      <w:r w:rsidRPr="00A37BD4">
        <w:rPr>
          <w:color w:val="262626"/>
          <w:sz w:val="20"/>
          <w:szCs w:val="20"/>
          <w:lang w:val="ru-RU"/>
        </w:rPr>
        <w:t xml:space="preserve"> лучах тепла и света.</w:t>
      </w:r>
      <w:r w:rsidRPr="00A37BD4">
        <w:rPr>
          <w:color w:val="262626"/>
          <w:sz w:val="20"/>
          <w:szCs w:val="20"/>
          <w:lang w:val="ru-RU"/>
        </w:rPr>
        <w:br/>
        <w:t>Сегодня праздник наших мам,</w:t>
      </w:r>
      <w:r w:rsidRPr="00A37BD4">
        <w:rPr>
          <w:color w:val="262626"/>
          <w:sz w:val="20"/>
          <w:szCs w:val="20"/>
          <w:lang w:val="ru-RU"/>
        </w:rPr>
        <w:br/>
        <w:t>И нам приятно это.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3: Это праздник послушанья,</w:t>
      </w:r>
      <w:r w:rsidRPr="00A37BD4">
        <w:rPr>
          <w:color w:val="262626"/>
          <w:sz w:val="20"/>
          <w:szCs w:val="20"/>
          <w:lang w:val="ru-RU"/>
        </w:rPr>
        <w:br/>
        <w:t>Поздравленья и цветов.</w:t>
      </w:r>
      <w:r w:rsidRPr="00A37BD4">
        <w:rPr>
          <w:color w:val="262626"/>
          <w:sz w:val="20"/>
          <w:szCs w:val="20"/>
          <w:lang w:val="ru-RU"/>
        </w:rPr>
        <w:br/>
        <w:t>Прилежанья, обожанья,</w:t>
      </w:r>
      <w:r w:rsidRPr="00A37BD4">
        <w:rPr>
          <w:color w:val="262626"/>
          <w:sz w:val="20"/>
          <w:szCs w:val="20"/>
          <w:lang w:val="ru-RU"/>
        </w:rPr>
        <w:br/>
        <w:t>Праздник самых лучших слов.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4: Капли солнечного света</w:t>
      </w:r>
      <w:r w:rsidRPr="00A37BD4">
        <w:rPr>
          <w:color w:val="262626"/>
          <w:sz w:val="20"/>
          <w:szCs w:val="20"/>
          <w:lang w:val="ru-RU"/>
        </w:rPr>
        <w:br/>
        <w:t>Мы несем сегодня в дом,</w:t>
      </w:r>
      <w:r w:rsidRPr="00A37BD4">
        <w:rPr>
          <w:color w:val="262626"/>
          <w:sz w:val="20"/>
          <w:szCs w:val="20"/>
          <w:lang w:val="ru-RU"/>
        </w:rPr>
        <w:br/>
        <w:t>Дарим бабушкам и мамам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b/>
          <w:color w:val="262626"/>
          <w:sz w:val="20"/>
          <w:szCs w:val="20"/>
          <w:lang w:val="ru-RU"/>
        </w:rPr>
      </w:pPr>
      <w:r w:rsidRPr="00A37BD4">
        <w:rPr>
          <w:b/>
          <w:color w:val="262626"/>
          <w:sz w:val="20"/>
          <w:szCs w:val="20"/>
          <w:lang w:val="ru-RU"/>
        </w:rPr>
        <w:t>Хором: Поздравляем с женским днем.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5: Ночью темной мне светло,</w:t>
      </w:r>
      <w:r w:rsidRPr="00A37BD4">
        <w:rPr>
          <w:color w:val="262626"/>
          <w:sz w:val="20"/>
          <w:szCs w:val="20"/>
          <w:lang w:val="ru-RU"/>
        </w:rPr>
        <w:br/>
        <w:t>В день морозный мне тепло,</w:t>
      </w:r>
      <w:r w:rsidRPr="00A37BD4">
        <w:rPr>
          <w:color w:val="262626"/>
          <w:sz w:val="20"/>
          <w:szCs w:val="20"/>
          <w:lang w:val="ru-RU"/>
        </w:rPr>
        <w:br/>
        <w:t>Если мама рядом,</w:t>
      </w:r>
      <w:r w:rsidRPr="00A37BD4">
        <w:rPr>
          <w:color w:val="262626"/>
          <w:sz w:val="20"/>
          <w:szCs w:val="20"/>
          <w:lang w:val="ru-RU"/>
        </w:rPr>
        <w:br/>
        <w:t>Смотрит нежным взглядом.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6: Солнца ярче для меня – мама!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 xml:space="preserve">                  Мир и счастье для меня - мама!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 xml:space="preserve">                 Шум ветвей, цветы полей – мама!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 xml:space="preserve">                 Зов летящих журавлей – мама!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 xml:space="preserve">                    В роднике чиста вода – мама!</w:t>
      </w:r>
    </w:p>
    <w:p w:rsidR="00A37BD4" w:rsidRPr="00A37BD4" w:rsidRDefault="00A37BD4" w:rsidP="00A37BD4">
      <w:pPr>
        <w:pStyle w:val="a4"/>
        <w:spacing w:before="0" w:beforeAutospacing="0" w:after="0" w:afterAutospacing="0"/>
        <w:rPr>
          <w:color w:val="FF0000"/>
          <w:sz w:val="20"/>
          <w:szCs w:val="20"/>
          <w:lang w:val="ru-RU"/>
        </w:rPr>
      </w:pPr>
      <w:r w:rsidRPr="00A37BD4">
        <w:rPr>
          <w:color w:val="FF0000"/>
          <w:sz w:val="20"/>
          <w:szCs w:val="20"/>
          <w:lang w:val="ru-RU"/>
        </w:rPr>
        <w:t xml:space="preserve">   №………………………………………………………………….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b/>
          <w:i/>
          <w:color w:val="FF0000"/>
          <w:sz w:val="20"/>
          <w:szCs w:val="20"/>
          <w:u w:val="single"/>
          <w:lang w:val="ru-RU"/>
        </w:rPr>
      </w:pPr>
      <w:r w:rsidRPr="00A37BD4">
        <w:rPr>
          <w:b/>
          <w:i/>
          <w:color w:val="FF0000"/>
          <w:sz w:val="20"/>
          <w:szCs w:val="20"/>
          <w:u w:val="single"/>
          <w:lang w:val="ru-RU"/>
        </w:rPr>
        <w:t xml:space="preserve">5 </w:t>
      </w:r>
      <w:proofErr w:type="spellStart"/>
      <w:r w:rsidRPr="00A37BD4">
        <w:rPr>
          <w:b/>
          <w:i/>
          <w:color w:val="FF0000"/>
          <w:sz w:val="20"/>
          <w:szCs w:val="20"/>
          <w:u w:val="single"/>
          <w:lang w:val="ru-RU"/>
        </w:rPr>
        <w:t>кл</w:t>
      </w:r>
      <w:proofErr w:type="spellEnd"/>
      <w:r w:rsidRPr="00A37BD4">
        <w:rPr>
          <w:b/>
          <w:i/>
          <w:color w:val="FF0000"/>
          <w:sz w:val="20"/>
          <w:szCs w:val="20"/>
          <w:u w:val="single"/>
          <w:lang w:val="ru-RU"/>
        </w:rPr>
        <w:t>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1: От чистого сердца,</w:t>
      </w:r>
      <w:r w:rsidRPr="00A37BD4">
        <w:rPr>
          <w:color w:val="262626"/>
          <w:sz w:val="20"/>
          <w:szCs w:val="20"/>
          <w:lang w:val="ru-RU"/>
        </w:rPr>
        <w:br/>
        <w:t>Простыми словами,</w:t>
      </w:r>
      <w:r w:rsidRPr="00A37BD4">
        <w:rPr>
          <w:color w:val="262626"/>
          <w:sz w:val="20"/>
          <w:szCs w:val="20"/>
          <w:lang w:val="ru-RU"/>
        </w:rPr>
        <w:br/>
        <w:t>Давайте, друзья,</w:t>
      </w:r>
      <w:r w:rsidRPr="00A37BD4">
        <w:rPr>
          <w:color w:val="262626"/>
          <w:sz w:val="20"/>
          <w:szCs w:val="20"/>
          <w:lang w:val="ru-RU"/>
        </w:rPr>
        <w:br/>
        <w:t>Потолкуем о маме.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2: Мы любим её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К</w:t>
      </w:r>
      <w:proofErr w:type="gramEnd"/>
      <w:r w:rsidRPr="00A37BD4">
        <w:rPr>
          <w:color w:val="262626"/>
          <w:sz w:val="20"/>
          <w:szCs w:val="20"/>
          <w:lang w:val="ru-RU"/>
        </w:rPr>
        <w:t>ак хорошего друга,</w:t>
      </w:r>
      <w:r w:rsidRPr="00A37BD4">
        <w:rPr>
          <w:color w:val="262626"/>
          <w:sz w:val="20"/>
          <w:szCs w:val="20"/>
          <w:lang w:val="ru-RU"/>
        </w:rPr>
        <w:br/>
      </w:r>
      <w:r w:rsidRPr="00A37BD4">
        <w:rPr>
          <w:color w:val="262626"/>
          <w:sz w:val="20"/>
          <w:szCs w:val="20"/>
          <w:lang w:val="ru-RU"/>
        </w:rPr>
        <w:lastRenderedPageBreak/>
        <w:t>За то, что у нас с нею</w:t>
      </w:r>
      <w:r w:rsidRPr="00A37BD4">
        <w:rPr>
          <w:color w:val="262626"/>
          <w:sz w:val="20"/>
          <w:szCs w:val="20"/>
          <w:lang w:val="ru-RU"/>
        </w:rPr>
        <w:br/>
        <w:t>Все сообща.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3: За то, что, когда</w:t>
      </w:r>
      <w:r w:rsidRPr="00A37BD4">
        <w:rPr>
          <w:color w:val="262626"/>
          <w:sz w:val="20"/>
          <w:szCs w:val="20"/>
          <w:lang w:val="ru-RU"/>
        </w:rPr>
        <w:br/>
        <w:t>Нам приходится туго,</w:t>
      </w:r>
      <w:r w:rsidRPr="00A37BD4">
        <w:rPr>
          <w:color w:val="262626"/>
          <w:sz w:val="20"/>
          <w:szCs w:val="20"/>
          <w:lang w:val="ru-RU"/>
        </w:rPr>
        <w:br/>
        <w:t>Мы можем всплакнуть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У</w:t>
      </w:r>
      <w:proofErr w:type="gramEnd"/>
      <w:r w:rsidRPr="00A37BD4">
        <w:rPr>
          <w:color w:val="262626"/>
          <w:sz w:val="20"/>
          <w:szCs w:val="20"/>
          <w:lang w:val="ru-RU"/>
        </w:rPr>
        <w:t xml:space="preserve"> родного плеча.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4: Мы любим её и за то,</w:t>
      </w:r>
      <w:r w:rsidRPr="00A37BD4">
        <w:rPr>
          <w:color w:val="262626"/>
          <w:sz w:val="20"/>
          <w:szCs w:val="20"/>
          <w:lang w:val="ru-RU"/>
        </w:rPr>
        <w:br/>
        <w:t>Что порою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С</w:t>
      </w:r>
      <w:proofErr w:type="gramEnd"/>
      <w:r w:rsidRPr="00A37BD4">
        <w:rPr>
          <w:color w:val="262626"/>
          <w:sz w:val="20"/>
          <w:szCs w:val="20"/>
          <w:lang w:val="ru-RU"/>
        </w:rPr>
        <w:t>тановятся строже</w:t>
      </w:r>
      <w:r w:rsidRPr="00A37BD4">
        <w:rPr>
          <w:color w:val="262626"/>
          <w:sz w:val="20"/>
          <w:szCs w:val="20"/>
          <w:lang w:val="ru-RU"/>
        </w:rPr>
        <w:br/>
        <w:t>В морщинках глаза,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5:  Но стоит с повинной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П</w:t>
      </w:r>
      <w:proofErr w:type="gramEnd"/>
      <w:r w:rsidRPr="00A37BD4">
        <w:rPr>
          <w:color w:val="262626"/>
          <w:sz w:val="20"/>
          <w:szCs w:val="20"/>
          <w:lang w:val="ru-RU"/>
        </w:rPr>
        <w:t>рийти головою –</w:t>
      </w:r>
      <w:r w:rsidRPr="00A37BD4">
        <w:rPr>
          <w:color w:val="262626"/>
          <w:sz w:val="20"/>
          <w:szCs w:val="20"/>
          <w:lang w:val="ru-RU"/>
        </w:rPr>
        <w:br/>
        <w:t>Исчезнут морщинки,</w:t>
      </w:r>
      <w:r w:rsidRPr="00A37BD4">
        <w:rPr>
          <w:color w:val="262626"/>
          <w:sz w:val="20"/>
          <w:szCs w:val="20"/>
          <w:lang w:val="ru-RU"/>
        </w:rPr>
        <w:br/>
        <w:t>Умчится гроза.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6:  За то, что всегда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Б</w:t>
      </w:r>
      <w:proofErr w:type="gramEnd"/>
      <w:r w:rsidRPr="00A37BD4">
        <w:rPr>
          <w:color w:val="262626"/>
          <w:sz w:val="20"/>
          <w:szCs w:val="20"/>
          <w:lang w:val="ru-RU"/>
        </w:rPr>
        <w:t>ез утайки и прямо</w:t>
      </w:r>
      <w:r w:rsidRPr="00A37BD4">
        <w:rPr>
          <w:color w:val="262626"/>
          <w:sz w:val="20"/>
          <w:szCs w:val="20"/>
          <w:lang w:val="ru-RU"/>
        </w:rPr>
        <w:br/>
        <w:t>Мы можем доверить</w:t>
      </w:r>
      <w:r w:rsidRPr="00A37BD4">
        <w:rPr>
          <w:color w:val="262626"/>
          <w:sz w:val="20"/>
          <w:szCs w:val="20"/>
          <w:lang w:val="ru-RU"/>
        </w:rPr>
        <w:br/>
        <w:t>Ей сердце своё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Ученик   7:  И просто за то,</w:t>
      </w:r>
      <w:r w:rsidRPr="00A37BD4">
        <w:rPr>
          <w:color w:val="262626"/>
          <w:sz w:val="20"/>
          <w:szCs w:val="20"/>
          <w:lang w:val="ru-RU"/>
        </w:rPr>
        <w:br/>
        <w:t>что она наша мама,</w:t>
      </w:r>
      <w:r w:rsidRPr="00A37BD4">
        <w:rPr>
          <w:color w:val="262626"/>
          <w:sz w:val="20"/>
          <w:szCs w:val="20"/>
          <w:lang w:val="ru-RU"/>
        </w:rPr>
        <w:br/>
        <w:t>Мы крепко и нежно</w:t>
      </w:r>
      <w:r w:rsidRPr="00A37BD4">
        <w:rPr>
          <w:color w:val="262626"/>
          <w:sz w:val="20"/>
          <w:szCs w:val="20"/>
          <w:lang w:val="ru-RU"/>
        </w:rPr>
        <w:br/>
        <w:t>Любим её!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u w:val="single"/>
          <w:lang w:val="ru-RU"/>
        </w:rPr>
      </w:pPr>
      <w:r w:rsidRPr="00A37BD4">
        <w:rPr>
          <w:color w:val="000000"/>
          <w:sz w:val="20"/>
          <w:szCs w:val="20"/>
          <w:shd w:val="clear" w:color="auto" w:fill="FFFFFF"/>
          <w:lang w:val="ru-RU"/>
        </w:rPr>
        <w:t>Ученик   8: Милая, родная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Мамочка моя.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В день 8 Марта</w:t>
      </w:r>
      <w:proofErr w:type="gramStart"/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П</w:t>
      </w:r>
      <w:proofErr w:type="gramEnd"/>
      <w:r w:rsidRPr="00A37BD4">
        <w:rPr>
          <w:color w:val="000000"/>
          <w:sz w:val="20"/>
          <w:szCs w:val="20"/>
          <w:shd w:val="clear" w:color="auto" w:fill="FFFFFF"/>
          <w:lang w:val="ru-RU"/>
        </w:rPr>
        <w:t>ожелаю я: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Быть такой же стильной,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И смеяться звонко.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Ведь в душе ты, знаю,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Юная девчонка.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Пусть играет красками,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Жизнь твоя всегда.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shd w:val="clear" w:color="auto" w:fill="FFFFFF"/>
          <w:lang w:val="ru-RU"/>
        </w:rPr>
        <w:t>Нет нежней и ласковей,</w:t>
      </w:r>
      <w:r w:rsidRPr="00A37BD4">
        <w:rPr>
          <w:color w:val="333333"/>
          <w:sz w:val="20"/>
          <w:szCs w:val="20"/>
          <w:lang w:val="ru-RU"/>
        </w:rPr>
        <w:br/>
      </w:r>
      <w:r w:rsidRPr="00A37BD4">
        <w:rPr>
          <w:color w:val="000000"/>
          <w:sz w:val="20"/>
          <w:szCs w:val="20"/>
          <w:u w:val="single"/>
          <w:shd w:val="clear" w:color="auto" w:fill="FFFFFF"/>
          <w:lang w:val="ru-RU"/>
        </w:rPr>
        <w:t>Мамочка тебя!</w:t>
      </w:r>
    </w:p>
    <w:p w:rsidR="00A37BD4" w:rsidRPr="00A37BD4" w:rsidRDefault="00A37BD4" w:rsidP="00A37BD4">
      <w:pPr>
        <w:pStyle w:val="a3"/>
        <w:rPr>
          <w:rFonts w:ascii="Calibri" w:eastAsia="Times New Roman" w:hAnsi="Calibri" w:cs="Times New Roman"/>
          <w:b/>
          <w:sz w:val="20"/>
          <w:szCs w:val="20"/>
          <w:u w:val="single"/>
        </w:rPr>
      </w:pPr>
      <w:r w:rsidRPr="00A37BD4">
        <w:rPr>
          <w:rFonts w:ascii="Calibri" w:eastAsia="Times New Roman" w:hAnsi="Calibri" w:cs="Times New Roman"/>
          <w:b/>
          <w:sz w:val="20"/>
          <w:szCs w:val="20"/>
          <w:u w:val="single"/>
        </w:rPr>
        <w:t>№  …Наши мамы самые красивые</w:t>
      </w:r>
    </w:p>
    <w:p w:rsidR="00A37BD4" w:rsidRPr="00A37BD4" w:rsidRDefault="00A37BD4" w:rsidP="00A37BD4">
      <w:pPr>
        <w:pStyle w:val="a3"/>
        <w:rPr>
          <w:rFonts w:ascii="Calibri" w:eastAsia="Times New Roman" w:hAnsi="Calibri" w:cs="Times New Roman"/>
          <w:b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b/>
          <w:sz w:val="20"/>
          <w:szCs w:val="20"/>
        </w:rPr>
        <w:t>Ведущий:</w:t>
      </w: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 нашей программе принимает участие чрезвычайный и полномочный посол из очень дальнего зарубежья. (Сценка) </w:t>
      </w:r>
      <w:r w:rsidRPr="00A37BD4">
        <w:rPr>
          <w:rFonts w:ascii="Times New Roman" w:eastAsia="Times New Roman" w:hAnsi="Times New Roman" w:cs="Times New Roman"/>
          <w:sz w:val="20"/>
          <w:szCs w:val="20"/>
          <w:u w:val="single"/>
        </w:rPr>
        <w:t>Артём, Максим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О,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санта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марта, женщина!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О, несравненная женщина!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Эмансипация сделано из тебя </w:t>
      </w:r>
      <w:proofErr w:type="gramStart"/>
      <w:r w:rsidRPr="00A37BD4">
        <w:rPr>
          <w:rFonts w:ascii="Times New Roman" w:eastAsia="Times New Roman" w:hAnsi="Times New Roman" w:cs="Times New Roman"/>
          <w:sz w:val="20"/>
          <w:szCs w:val="20"/>
        </w:rPr>
        <w:t>трудяга</w:t>
      </w:r>
      <w:proofErr w:type="gramEnd"/>
      <w:r w:rsidRPr="00A37BD4">
        <w:rPr>
          <w:rFonts w:ascii="Times New Roman" w:eastAsia="Times New Roman" w:hAnsi="Times New Roman" w:cs="Times New Roman"/>
          <w:sz w:val="20"/>
          <w:szCs w:val="20"/>
        </w:rPr>
        <w:t>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Ты прекрасна как, чайная роза на Южном берегу Крыма!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ПОСОЛ: Язык на плечо: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кухара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стирара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работа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бежара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дитятя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нянчара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мужа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встречара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>, короче доходяга!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Руки твои белоснежны как крылья райской птички. Стан твой тонок как горная тропинка!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О,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санта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марта, женщина!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О, несравненная женщина!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Санта марта раз в году!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Целый год мужчина дарит тебе цветы и носит на руках!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Изумрудо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алмазо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бамбино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разбонники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>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Дети твои послушны как ангелочки.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Дворецо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фонтано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служано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>, две комнаты, ванна.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Дом твой огромен, просторен.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Эники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беники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Pr="00A37BD4">
        <w:rPr>
          <w:rFonts w:ascii="Times New Roman" w:eastAsia="Times New Roman" w:hAnsi="Times New Roman" w:cs="Times New Roman"/>
          <w:sz w:val="20"/>
          <w:szCs w:val="20"/>
        </w:rPr>
        <w:t>нету</w:t>
      </w:r>
      <w:proofErr w:type="gram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вареники, картофель,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деликате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вермишель.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Кушанья на твоем столе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прекрасны</w:t>
      </w:r>
      <w:proofErr w:type="gramStart"/>
      <w:r w:rsidRPr="00A37BD4">
        <w:rPr>
          <w:rFonts w:ascii="Times New Roman" w:eastAsia="Times New Roman" w:hAnsi="Times New Roman" w:cs="Times New Roman"/>
          <w:sz w:val="20"/>
          <w:szCs w:val="20"/>
        </w:rPr>
        <w:t>:ф</w:t>
      </w:r>
      <w:proofErr w:type="gramEnd"/>
      <w:r w:rsidRPr="00A37BD4">
        <w:rPr>
          <w:rFonts w:ascii="Times New Roman" w:eastAsia="Times New Roman" w:hAnsi="Times New Roman" w:cs="Times New Roman"/>
          <w:sz w:val="20"/>
          <w:szCs w:val="20"/>
        </w:rPr>
        <w:t>рукты,клубника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со сливками.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Секрето</w:t>
      </w:r>
      <w:proofErr w:type="gramStart"/>
      <w:r w:rsidRPr="00A37BD4">
        <w:rPr>
          <w:rFonts w:ascii="Times New Roman" w:eastAsia="Times New Roman" w:hAnsi="Times New Roman" w:cs="Times New Roman"/>
          <w:sz w:val="20"/>
          <w:szCs w:val="20"/>
        </w:rPr>
        <w:t>,ф</w:t>
      </w:r>
      <w:proofErr w:type="gramEnd"/>
      <w:r w:rsidRPr="00A37BD4">
        <w:rPr>
          <w:rFonts w:ascii="Times New Roman" w:eastAsia="Times New Roman" w:hAnsi="Times New Roman" w:cs="Times New Roman"/>
          <w:sz w:val="20"/>
          <w:szCs w:val="20"/>
        </w:rPr>
        <w:t>антастико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как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умудряно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красавицей быть?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Как не быть прекрасной при жизни такой?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Желанто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>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Что пожелать тебе?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ПОСОЛ: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Зарплато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выплато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сило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ограмадо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терпето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мужчины, чтоб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помогато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здоровато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>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ПЕРЕВОДЧИК: Без перевода!</w:t>
      </w:r>
    </w:p>
    <w:p w:rsidR="00A37BD4" w:rsidRPr="00A37BD4" w:rsidRDefault="00A37BD4" w:rsidP="00A37BD4">
      <w:pPr>
        <w:pStyle w:val="a3"/>
        <w:rPr>
          <w:rFonts w:ascii="Calibri" w:eastAsia="Times New Roman" w:hAnsi="Calibri" w:cs="Times New Roman"/>
          <w:sz w:val="20"/>
          <w:szCs w:val="20"/>
        </w:rPr>
      </w:pPr>
    </w:p>
    <w:p w:rsidR="00A37BD4" w:rsidRPr="00A37BD4" w:rsidRDefault="00A37BD4" w:rsidP="00A37BD4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192" w:lineRule="atLeast"/>
        <w:rPr>
          <w:rStyle w:val="apple-converted-space"/>
          <w:color w:val="333333"/>
          <w:sz w:val="20"/>
          <w:szCs w:val="20"/>
          <w:lang w:val="ru-RU"/>
        </w:rPr>
      </w:pPr>
      <w:r w:rsidRPr="00A37BD4">
        <w:rPr>
          <w:b/>
          <w:color w:val="333333"/>
          <w:sz w:val="20"/>
          <w:szCs w:val="20"/>
          <w:lang w:val="ru-RU"/>
        </w:rPr>
        <w:t>Ведущий</w:t>
      </w:r>
      <w:proofErr w:type="gramStart"/>
      <w:r w:rsidRPr="00A37BD4">
        <w:rPr>
          <w:b/>
          <w:color w:val="333333"/>
          <w:sz w:val="20"/>
          <w:szCs w:val="20"/>
          <w:lang w:val="ru-RU"/>
        </w:rPr>
        <w:t>.</w:t>
      </w:r>
      <w:r w:rsidRPr="00A37BD4">
        <w:rPr>
          <w:color w:val="333333"/>
          <w:sz w:val="20"/>
          <w:szCs w:val="20"/>
          <w:lang w:val="ru-RU"/>
        </w:rPr>
        <w:t>К</w:t>
      </w:r>
      <w:proofErr w:type="gramEnd"/>
      <w:r w:rsidRPr="00A37BD4">
        <w:rPr>
          <w:color w:val="333333"/>
          <w:sz w:val="20"/>
          <w:szCs w:val="20"/>
          <w:lang w:val="ru-RU"/>
        </w:rPr>
        <w:t>ак живется вам, милые мамы?</w:t>
      </w:r>
      <w:r w:rsidRPr="00A37BD4">
        <w:rPr>
          <w:rStyle w:val="apple-converted-space"/>
          <w:color w:val="333333"/>
          <w:sz w:val="20"/>
          <w:szCs w:val="20"/>
        </w:rPr>
        <w:t> </w:t>
      </w:r>
      <w:r w:rsidRPr="00A37BD4">
        <w:rPr>
          <w:color w:val="333333"/>
          <w:sz w:val="20"/>
          <w:szCs w:val="20"/>
          <w:lang w:val="ru-RU"/>
        </w:rPr>
        <w:br/>
        <w:t>Нелегко, ведь так много хлопот,</w:t>
      </w:r>
      <w:r w:rsidRPr="00A37BD4">
        <w:rPr>
          <w:rStyle w:val="apple-converted-space"/>
          <w:color w:val="333333"/>
          <w:sz w:val="20"/>
          <w:szCs w:val="20"/>
        </w:rPr>
        <w:t> </w:t>
      </w:r>
      <w:r w:rsidRPr="00A37BD4">
        <w:rPr>
          <w:color w:val="333333"/>
          <w:sz w:val="20"/>
          <w:szCs w:val="20"/>
          <w:lang w:val="ru-RU"/>
        </w:rPr>
        <w:br/>
        <w:t>Но привыкли держаться вы стойко</w:t>
      </w:r>
      <w:proofErr w:type="gramStart"/>
      <w:r w:rsidRPr="00A37BD4">
        <w:rPr>
          <w:color w:val="333333"/>
          <w:sz w:val="20"/>
          <w:szCs w:val="20"/>
          <w:lang w:val="ru-RU"/>
        </w:rPr>
        <w:t xml:space="preserve"> </w:t>
      </w:r>
      <w:r w:rsidRPr="00A37BD4">
        <w:rPr>
          <w:color w:val="333333"/>
          <w:sz w:val="20"/>
          <w:szCs w:val="20"/>
          <w:lang w:val="ru-RU"/>
        </w:rPr>
        <w:br/>
        <w:t>У</w:t>
      </w:r>
      <w:proofErr w:type="gramEnd"/>
      <w:r w:rsidRPr="00A37BD4">
        <w:rPr>
          <w:color w:val="333333"/>
          <w:sz w:val="20"/>
          <w:szCs w:val="20"/>
          <w:lang w:val="ru-RU"/>
        </w:rPr>
        <w:t>нывать вам любовь не дает.</w:t>
      </w:r>
      <w:r w:rsidRPr="00A37BD4">
        <w:rPr>
          <w:rStyle w:val="apple-converted-space"/>
          <w:color w:val="333333"/>
          <w:sz w:val="20"/>
          <w:szCs w:val="20"/>
        </w:rPr>
        <w:t> 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192" w:lineRule="atLeast"/>
        <w:rPr>
          <w:rStyle w:val="apple-converted-space"/>
          <w:color w:val="333333"/>
          <w:sz w:val="20"/>
          <w:szCs w:val="20"/>
          <w:lang w:val="ru-RU"/>
        </w:rPr>
      </w:pPr>
      <w:r w:rsidRPr="00A37BD4">
        <w:rPr>
          <w:color w:val="333333"/>
          <w:sz w:val="20"/>
          <w:szCs w:val="20"/>
          <w:lang w:val="ru-RU"/>
        </w:rPr>
        <w:br/>
        <w:t>Та любовь, что зовется семьею</w:t>
      </w:r>
      <w:proofErr w:type="gramStart"/>
      <w:r w:rsidRPr="00A37BD4">
        <w:rPr>
          <w:rStyle w:val="apple-converted-space"/>
          <w:color w:val="333333"/>
          <w:sz w:val="20"/>
          <w:szCs w:val="20"/>
        </w:rPr>
        <w:t> </w:t>
      </w:r>
      <w:r w:rsidRPr="00A37BD4">
        <w:rPr>
          <w:color w:val="333333"/>
          <w:sz w:val="20"/>
          <w:szCs w:val="20"/>
          <w:lang w:val="ru-RU"/>
        </w:rPr>
        <w:br/>
        <w:t>Т</w:t>
      </w:r>
      <w:proofErr w:type="gramEnd"/>
      <w:r w:rsidRPr="00A37BD4">
        <w:rPr>
          <w:color w:val="333333"/>
          <w:sz w:val="20"/>
          <w:szCs w:val="20"/>
          <w:lang w:val="ru-RU"/>
        </w:rPr>
        <w:t>а любовь, что в ребячьих глазах</w:t>
      </w:r>
      <w:r w:rsidRPr="00A37BD4">
        <w:rPr>
          <w:rStyle w:val="apple-converted-space"/>
          <w:color w:val="333333"/>
          <w:sz w:val="20"/>
          <w:szCs w:val="20"/>
        </w:rPr>
        <w:t> </w:t>
      </w:r>
      <w:r w:rsidRPr="00A37BD4">
        <w:rPr>
          <w:color w:val="333333"/>
          <w:sz w:val="20"/>
          <w:szCs w:val="20"/>
          <w:lang w:val="ru-RU"/>
        </w:rPr>
        <w:br/>
        <w:t>Нам единственной светит звездою</w:t>
      </w:r>
      <w:r w:rsidRPr="00A37BD4">
        <w:rPr>
          <w:rStyle w:val="apple-converted-space"/>
          <w:color w:val="333333"/>
          <w:sz w:val="20"/>
          <w:szCs w:val="20"/>
        </w:rPr>
        <w:t> </w:t>
      </w:r>
      <w:r w:rsidRPr="00A37BD4">
        <w:rPr>
          <w:color w:val="333333"/>
          <w:sz w:val="20"/>
          <w:szCs w:val="20"/>
          <w:lang w:val="ru-RU"/>
        </w:rPr>
        <w:br/>
        <w:t>И согреет как шаль на плечах!</w:t>
      </w:r>
      <w:r w:rsidRPr="00A37BD4">
        <w:rPr>
          <w:rStyle w:val="apple-converted-space"/>
          <w:color w:val="333333"/>
          <w:sz w:val="20"/>
          <w:szCs w:val="20"/>
        </w:rPr>
        <w:t> 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192" w:lineRule="atLeast"/>
        <w:rPr>
          <w:color w:val="333333"/>
          <w:sz w:val="20"/>
          <w:szCs w:val="20"/>
          <w:lang w:val="ru-RU"/>
        </w:rPr>
      </w:pPr>
      <w:r w:rsidRPr="00A37BD4">
        <w:rPr>
          <w:color w:val="333333"/>
          <w:sz w:val="20"/>
          <w:szCs w:val="20"/>
          <w:lang w:val="ru-RU"/>
        </w:rPr>
        <w:br/>
        <w:t>Весны вам радостной и нежной,</w:t>
      </w:r>
      <w:r w:rsidRPr="00A37BD4">
        <w:rPr>
          <w:rStyle w:val="apple-converted-space"/>
          <w:color w:val="333333"/>
          <w:sz w:val="20"/>
          <w:szCs w:val="20"/>
        </w:rPr>
        <w:t> </w:t>
      </w:r>
      <w:r w:rsidRPr="00A37BD4">
        <w:rPr>
          <w:color w:val="333333"/>
          <w:sz w:val="20"/>
          <w:szCs w:val="20"/>
          <w:lang w:val="ru-RU"/>
        </w:rPr>
        <w:br/>
        <w:t xml:space="preserve">Счастливых дней и </w:t>
      </w:r>
      <w:proofErr w:type="spellStart"/>
      <w:r w:rsidRPr="00A37BD4">
        <w:rPr>
          <w:color w:val="333333"/>
          <w:sz w:val="20"/>
          <w:szCs w:val="20"/>
          <w:lang w:val="ru-RU"/>
        </w:rPr>
        <w:t>розовой</w:t>
      </w:r>
      <w:proofErr w:type="spellEnd"/>
      <w:r w:rsidRPr="00A37BD4">
        <w:rPr>
          <w:color w:val="333333"/>
          <w:sz w:val="20"/>
          <w:szCs w:val="20"/>
          <w:lang w:val="ru-RU"/>
        </w:rPr>
        <w:t xml:space="preserve"> мечты,</w:t>
      </w:r>
      <w:r w:rsidRPr="00A37BD4">
        <w:rPr>
          <w:rStyle w:val="apple-converted-space"/>
          <w:color w:val="333333"/>
          <w:sz w:val="20"/>
          <w:szCs w:val="20"/>
        </w:rPr>
        <w:t> </w:t>
      </w:r>
      <w:r w:rsidRPr="00A37BD4">
        <w:rPr>
          <w:color w:val="333333"/>
          <w:sz w:val="20"/>
          <w:szCs w:val="20"/>
          <w:lang w:val="ru-RU"/>
        </w:rPr>
        <w:br/>
        <w:t>Пусть дарит март вам даже снежный</w:t>
      </w:r>
      <w:proofErr w:type="gramStart"/>
      <w:r w:rsidRPr="00A37BD4">
        <w:rPr>
          <w:rStyle w:val="apple-converted-space"/>
          <w:color w:val="333333"/>
          <w:sz w:val="20"/>
          <w:szCs w:val="20"/>
        </w:rPr>
        <w:t> </w:t>
      </w:r>
      <w:r w:rsidRPr="00A37BD4">
        <w:rPr>
          <w:color w:val="333333"/>
          <w:sz w:val="20"/>
          <w:szCs w:val="20"/>
          <w:lang w:val="ru-RU"/>
        </w:rPr>
        <w:br/>
        <w:t>С</w:t>
      </w:r>
      <w:proofErr w:type="gramEnd"/>
      <w:r w:rsidRPr="00A37BD4">
        <w:rPr>
          <w:color w:val="333333"/>
          <w:sz w:val="20"/>
          <w:szCs w:val="20"/>
          <w:lang w:val="ru-RU"/>
        </w:rPr>
        <w:t>вои улыбки и цветы!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192" w:lineRule="atLeast"/>
        <w:rPr>
          <w:color w:val="333333"/>
          <w:sz w:val="20"/>
          <w:szCs w:val="20"/>
          <w:lang w:val="ru-RU"/>
        </w:rPr>
      </w:pP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192" w:lineRule="atLeast"/>
        <w:rPr>
          <w:color w:val="333333"/>
          <w:sz w:val="20"/>
          <w:szCs w:val="20"/>
          <w:lang w:val="ru-RU"/>
        </w:rPr>
      </w:pPr>
    </w:p>
    <w:p w:rsidR="00A37BD4" w:rsidRPr="00A37BD4" w:rsidRDefault="00A37BD4" w:rsidP="00A37BD4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A37BD4">
        <w:rPr>
          <w:rFonts w:ascii="Calibri" w:eastAsia="Times New Roman" w:hAnsi="Calibri" w:cs="Times New Roman"/>
          <w:b/>
          <w:sz w:val="20"/>
          <w:szCs w:val="20"/>
        </w:rPr>
        <w:t>№……………………………………………………………………………………………………………………………………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b/>
          <w:sz w:val="20"/>
          <w:szCs w:val="20"/>
        </w:rPr>
        <w:t xml:space="preserve">7 </w:t>
      </w:r>
      <w:proofErr w:type="spellStart"/>
      <w:r w:rsidRPr="00A37BD4">
        <w:rPr>
          <w:rFonts w:ascii="Times New Roman" w:eastAsia="Times New Roman" w:hAnsi="Times New Roman" w:cs="Times New Roman"/>
          <w:b/>
          <w:sz w:val="20"/>
          <w:szCs w:val="20"/>
        </w:rPr>
        <w:t>кл</w:t>
      </w:r>
      <w:proofErr w:type="spellEnd"/>
      <w:r w:rsidRPr="00A37BD4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A37BD4" w:rsidRPr="00A37BD4" w:rsidRDefault="00A37BD4" w:rsidP="00A37BD4">
      <w:pPr>
        <w:pStyle w:val="a3"/>
        <w:rPr>
          <w:ins w:id="0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1" w:author="Unknown">
        <w:r w:rsidRPr="00A37BD4">
          <w:rPr>
            <w:rFonts w:ascii="Times New Roman" w:eastAsia="Times New Roman" w:hAnsi="Times New Roman" w:cs="Times New Roman"/>
            <w:b/>
            <w:sz w:val="20"/>
            <w:szCs w:val="20"/>
          </w:rPr>
          <w:t>Сценка на 8 Марта для школьников «Как поздравить девочек»</w:t>
        </w:r>
      </w:ins>
    </w:p>
    <w:p w:rsidR="00A37BD4" w:rsidRPr="00A37BD4" w:rsidRDefault="00A37BD4" w:rsidP="00A37BD4">
      <w:pPr>
        <w:pStyle w:val="a3"/>
        <w:rPr>
          <w:ins w:id="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3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(По мотивам «Три девицы под окном…»)</w:t>
        </w:r>
      </w:ins>
    </w:p>
    <w:p w:rsidR="00A37BD4" w:rsidRPr="00A37BD4" w:rsidRDefault="00A37BD4" w:rsidP="00A37BD4">
      <w:pPr>
        <w:pStyle w:val="a3"/>
        <w:rPr>
          <w:ins w:id="4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5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  <w:u w:val="single"/>
          </w:rPr>
          <w:t>Действующие лица:</w:t>
        </w:r>
      </w:ins>
    </w:p>
    <w:p w:rsidR="00A37BD4" w:rsidRPr="00A37BD4" w:rsidRDefault="00A37BD4" w:rsidP="00A37BD4">
      <w:pPr>
        <w:pStyle w:val="a3"/>
        <w:rPr>
          <w:ins w:id="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7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3 мальчика,</w:t>
        </w:r>
      </w:ins>
    </w:p>
    <w:p w:rsidR="00A37BD4" w:rsidRPr="00A37BD4" w:rsidRDefault="00A37BD4" w:rsidP="00A37BD4">
      <w:pPr>
        <w:pStyle w:val="a3"/>
        <w:rPr>
          <w:ins w:id="8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9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Учитель,</w:t>
        </w:r>
      </w:ins>
    </w:p>
    <w:p w:rsidR="00A37BD4" w:rsidRPr="00A37BD4" w:rsidRDefault="00A37BD4" w:rsidP="00A37BD4">
      <w:pPr>
        <w:pStyle w:val="a3"/>
        <w:rPr>
          <w:ins w:id="1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1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Ведущий</w:t>
        </w:r>
      </w:ins>
    </w:p>
    <w:p w:rsidR="00A37BD4" w:rsidRPr="00A37BD4" w:rsidRDefault="00A37BD4" w:rsidP="00A37BD4">
      <w:pPr>
        <w:pStyle w:val="a3"/>
        <w:rPr>
          <w:ins w:id="1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3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lastRenderedPageBreak/>
          <w:t>Необходимый инвентарь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: стулья, парты, плакат, дневник, ручки, тетради, книги</w:t>
        </w:r>
      </w:ins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ins w:id="14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 (</w:t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fldChar w:fldCharType="begin"/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instrText xml:space="preserve"> HYPERLINK "http://serpantinidey.ru/post/209/scenki-i-pozdravleniya-k-23-fevralya-dlya-shkolnikov" \t "_blank" </w:instrText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fldChar w:fldCharType="separate"/>
        </w:r>
        <w:r w:rsidRPr="00A37BD4">
          <w:rPr>
            <w:rFonts w:ascii="Times New Roman" w:eastAsia="Times New Roman" w:hAnsi="Times New Roman" w:cs="Times New Roman"/>
            <w:i/>
            <w:iCs/>
            <w:color w:val="0070C0"/>
            <w:sz w:val="20"/>
            <w:szCs w:val="20"/>
            <w:u w:val="single"/>
          </w:rPr>
          <w:t>Сценка </w:t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fldChar w:fldCharType="end"/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начинается с того, что дети сидят за партами, перед ними стоит учитель)</w:t>
        </w:r>
      </w:ins>
    </w:p>
    <w:p w:rsidR="00A37BD4" w:rsidRPr="00A37BD4" w:rsidRDefault="00A37BD4" w:rsidP="00A37BD4">
      <w:pPr>
        <w:pStyle w:val="a3"/>
        <w:rPr>
          <w:ins w:id="15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7BD4" w:rsidRPr="00A37BD4" w:rsidRDefault="00A37BD4" w:rsidP="00A37BD4">
      <w:pPr>
        <w:pStyle w:val="a3"/>
        <w:rPr>
          <w:ins w:id="16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17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Ведущий:</w:t>
        </w:r>
      </w:ins>
    </w:p>
    <w:p w:rsidR="00A37BD4" w:rsidRPr="00A37BD4" w:rsidRDefault="00A37BD4" w:rsidP="00A37BD4">
      <w:pPr>
        <w:pStyle w:val="a3"/>
        <w:rPr>
          <w:ins w:id="18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9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Вот мальчишки на уроке,</w:t>
        </w:r>
      </w:ins>
    </w:p>
    <w:p w:rsidR="00A37BD4" w:rsidRPr="00A37BD4" w:rsidRDefault="00A37BD4" w:rsidP="00A37BD4">
      <w:pPr>
        <w:pStyle w:val="a3"/>
        <w:rPr>
          <w:ins w:id="2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2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Так, чтоб уложиться в сроки,</w:t>
        </w:r>
      </w:ins>
    </w:p>
    <w:p w:rsidR="00A37BD4" w:rsidRPr="00A37BD4" w:rsidRDefault="00A37BD4" w:rsidP="00A37BD4">
      <w:pPr>
        <w:pStyle w:val="a3"/>
        <w:rPr>
          <w:ins w:id="2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23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Обсуждали Женский День.</w:t>
        </w:r>
      </w:ins>
    </w:p>
    <w:p w:rsidR="00A37BD4" w:rsidRPr="00A37BD4" w:rsidRDefault="00A37BD4" w:rsidP="00A37BD4">
      <w:pPr>
        <w:pStyle w:val="a3"/>
        <w:rPr>
          <w:ins w:id="24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25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Было время – делать лень!</w:t>
        </w:r>
      </w:ins>
    </w:p>
    <w:p w:rsidR="00A37BD4" w:rsidRPr="00A37BD4" w:rsidRDefault="00A37BD4" w:rsidP="00A37BD4">
      <w:pPr>
        <w:pStyle w:val="a3"/>
        <w:rPr>
          <w:ins w:id="2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27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На уроке же свободно –</w:t>
        </w:r>
      </w:ins>
    </w:p>
    <w:p w:rsidR="00A37BD4" w:rsidRPr="00A37BD4" w:rsidRDefault="00A37BD4" w:rsidP="00A37BD4">
      <w:pPr>
        <w:pStyle w:val="a3"/>
        <w:rPr>
          <w:ins w:id="28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29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Занимайся чем угодно.</w:t>
        </w:r>
      </w:ins>
    </w:p>
    <w:p w:rsidR="00A37BD4" w:rsidRPr="00A37BD4" w:rsidRDefault="00A37BD4" w:rsidP="00A37BD4">
      <w:pPr>
        <w:pStyle w:val="a3"/>
        <w:rPr>
          <w:ins w:id="3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3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Вот они и обсуждали,</w:t>
        </w:r>
      </w:ins>
    </w:p>
    <w:p w:rsidR="00A37BD4" w:rsidRPr="00A37BD4" w:rsidRDefault="00A37BD4" w:rsidP="00A37BD4">
      <w:pPr>
        <w:pStyle w:val="a3"/>
        <w:rPr>
          <w:ins w:id="3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33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Как поздравить им девчат,</w:t>
        </w:r>
      </w:ins>
    </w:p>
    <w:p w:rsidR="00A37BD4" w:rsidRPr="00A37BD4" w:rsidRDefault="00A37BD4" w:rsidP="00A37BD4">
      <w:pPr>
        <w:pStyle w:val="a3"/>
        <w:rPr>
          <w:ins w:id="34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35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А учителю сказали,</w:t>
        </w:r>
      </w:ins>
    </w:p>
    <w:p w:rsidR="00A37BD4" w:rsidRPr="00A37BD4" w:rsidRDefault="00A37BD4" w:rsidP="00A37BD4">
      <w:pPr>
        <w:pStyle w:val="a3"/>
        <w:rPr>
          <w:ins w:id="3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37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Что задачи все решат (</w:t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делают вид, что пишут в тетради, а сами ведут беседу)</w:t>
        </w:r>
      </w:ins>
    </w:p>
    <w:p w:rsidR="00A37BD4" w:rsidRPr="00A37BD4" w:rsidRDefault="00A37BD4" w:rsidP="00A37BD4">
      <w:pPr>
        <w:pStyle w:val="a3"/>
        <w:rPr>
          <w:ins w:id="38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39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Мальчик 1:</w:t>
        </w:r>
      </w:ins>
    </w:p>
    <w:p w:rsidR="00A37BD4" w:rsidRPr="00A37BD4" w:rsidRDefault="00A37BD4" w:rsidP="00A37BD4">
      <w:pPr>
        <w:pStyle w:val="a3"/>
        <w:rPr>
          <w:ins w:id="4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4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</w:t>
        </w:r>
        <w:proofErr w:type="gramStart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Кабы</w:t>
        </w:r>
        <w:proofErr w:type="gram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я писал сценарий, -</w:t>
        </w:r>
      </w:ins>
    </w:p>
    <w:p w:rsidR="00A37BD4" w:rsidRPr="00A37BD4" w:rsidRDefault="00A37BD4" w:rsidP="00A37BD4">
      <w:pPr>
        <w:pStyle w:val="a3"/>
        <w:rPr>
          <w:ins w:id="42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ins w:id="43" w:author="Unknown">
        <w:r w:rsidRPr="00A37BD4">
          <w:rPr>
            <w:rFonts w:ascii="Times New Roman" w:eastAsia="Times New Roman" w:hAnsi="Times New Roman" w:cs="Times New Roman"/>
            <w:b/>
            <w:i/>
            <w:iCs/>
            <w:color w:val="000000"/>
            <w:sz w:val="20"/>
            <w:szCs w:val="20"/>
          </w:rPr>
          <w:t>(</w:t>
        </w:r>
        <w:r w:rsidRPr="00A37BD4">
          <w:rPr>
            <w:rFonts w:ascii="Times New Roman" w:eastAsia="Times New Roman" w:hAnsi="Times New Roman" w:cs="Times New Roman"/>
            <w:b/>
            <w:i/>
            <w:iCs/>
            <w:color w:val="000000"/>
            <w:sz w:val="20"/>
            <w:szCs w:val="20"/>
            <w:u w:val="single"/>
          </w:rPr>
          <w:t>Ведущий:</w:t>
        </w:r>
        <w:proofErr w:type="gramEnd"/>
      </w:ins>
    </w:p>
    <w:p w:rsidR="00A37BD4" w:rsidRPr="00A37BD4" w:rsidRDefault="00A37BD4" w:rsidP="00A37BD4">
      <w:pPr>
        <w:pStyle w:val="a3"/>
        <w:rPr>
          <w:ins w:id="44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ins w:id="45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Первый молвил из парней,)</w:t>
        </w:r>
        <w:proofErr w:type="gramEnd"/>
      </w:ins>
    </w:p>
    <w:p w:rsidR="00A37BD4" w:rsidRPr="00A37BD4" w:rsidRDefault="00A37BD4" w:rsidP="00A37BD4">
      <w:pPr>
        <w:pStyle w:val="a3"/>
        <w:rPr>
          <w:ins w:id="4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47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Сильно всех я бы не парил.</w:t>
        </w:r>
      </w:ins>
    </w:p>
    <w:p w:rsidR="00A37BD4" w:rsidRPr="00A37BD4" w:rsidRDefault="00A37BD4" w:rsidP="00A37BD4">
      <w:pPr>
        <w:pStyle w:val="a3"/>
        <w:rPr>
          <w:ins w:id="48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49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Долгой реченькой своей!</w:t>
        </w:r>
      </w:ins>
    </w:p>
    <w:p w:rsidR="00A37BD4" w:rsidRPr="00A37BD4" w:rsidRDefault="00A37BD4" w:rsidP="00A37BD4">
      <w:pPr>
        <w:pStyle w:val="a3"/>
        <w:rPr>
          <w:ins w:id="5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5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Я б сказал: «Ну что, девицы,</w:t>
        </w:r>
      </w:ins>
    </w:p>
    <w:p w:rsidR="00A37BD4" w:rsidRPr="00A37BD4" w:rsidRDefault="00A37BD4" w:rsidP="00A37BD4">
      <w:pPr>
        <w:pStyle w:val="a3"/>
        <w:rPr>
          <w:ins w:id="5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53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Поздравляю с Женским Днем,</w:t>
        </w:r>
      </w:ins>
    </w:p>
    <w:p w:rsidR="00A37BD4" w:rsidRPr="00A37BD4" w:rsidRDefault="00A37BD4" w:rsidP="00A37BD4">
      <w:pPr>
        <w:pStyle w:val="a3"/>
        <w:rPr>
          <w:ins w:id="54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55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Обещаю вас не дергать</w:t>
        </w:r>
      </w:ins>
    </w:p>
    <w:p w:rsidR="00A37BD4" w:rsidRPr="00A37BD4" w:rsidRDefault="00A37BD4" w:rsidP="00A37BD4">
      <w:pPr>
        <w:pStyle w:val="a3"/>
        <w:rPr>
          <w:ins w:id="5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57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За косицы нипочем!</w:t>
        </w:r>
      </w:ins>
    </w:p>
    <w:p w:rsidR="00A37BD4" w:rsidRPr="00A37BD4" w:rsidRDefault="00A37BD4" w:rsidP="00A37BD4">
      <w:pPr>
        <w:pStyle w:val="a3"/>
        <w:rPr>
          <w:ins w:id="58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59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 Ведущий:</w:t>
        </w:r>
      </w:ins>
    </w:p>
    <w:p w:rsidR="00A37BD4" w:rsidRPr="00A37BD4" w:rsidRDefault="00A37BD4" w:rsidP="00A37BD4">
      <w:pPr>
        <w:pStyle w:val="a3"/>
        <w:rPr>
          <w:ins w:id="6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6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Смех на класс тут вдруг раздался,</w:t>
        </w:r>
      </w:ins>
    </w:p>
    <w:p w:rsidR="00A37BD4" w:rsidRPr="00A37BD4" w:rsidRDefault="00A37BD4" w:rsidP="00A37BD4">
      <w:pPr>
        <w:pStyle w:val="a3"/>
        <w:rPr>
          <w:ins w:id="6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63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Этот парень засмущался, </w:t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(мальчики смеются, 1-й делает смущенное лицо)</w:t>
        </w:r>
      </w:ins>
    </w:p>
    <w:p w:rsidR="00A37BD4" w:rsidRPr="00A37BD4" w:rsidRDefault="00A37BD4" w:rsidP="00A37BD4">
      <w:pPr>
        <w:pStyle w:val="a3"/>
        <w:rPr>
          <w:ins w:id="64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65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Ведущий:</w:t>
        </w:r>
      </w:ins>
    </w:p>
    <w:p w:rsidR="00A37BD4" w:rsidRPr="00A37BD4" w:rsidRDefault="00A37BD4" w:rsidP="00A37BD4">
      <w:pPr>
        <w:pStyle w:val="a3"/>
        <w:rPr>
          <w:ins w:id="6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67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А учитель пригрозил,</w:t>
        </w:r>
      </w:ins>
    </w:p>
    <w:p w:rsidR="00A37BD4" w:rsidRPr="00A37BD4" w:rsidRDefault="00A37BD4" w:rsidP="00A37BD4">
      <w:pPr>
        <w:pStyle w:val="a3"/>
        <w:rPr>
          <w:ins w:id="68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69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Двойку чуть им не </w:t>
        </w:r>
        <w:proofErr w:type="gramStart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влепил</w:t>
        </w:r>
        <w:proofErr w:type="gram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! </w:t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(учитель подходит к ученику с красной пастой, берет дневник, угрожает пальцем, но 2 не ставит)</w:t>
        </w:r>
      </w:ins>
    </w:p>
    <w:p w:rsidR="00A37BD4" w:rsidRPr="00A37BD4" w:rsidRDefault="00A37BD4" w:rsidP="00A37BD4">
      <w:pPr>
        <w:pStyle w:val="a3"/>
        <w:rPr>
          <w:ins w:id="7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7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Без скандала обошлось,</w:t>
        </w:r>
      </w:ins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ins w:id="72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Продолжить тему удалось!</w:t>
        </w:r>
      </w:ins>
    </w:p>
    <w:p w:rsidR="00A37BD4" w:rsidRPr="00A37BD4" w:rsidRDefault="00A37BD4" w:rsidP="00A37BD4">
      <w:pPr>
        <w:pStyle w:val="a3"/>
        <w:rPr>
          <w:ins w:id="73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7BD4" w:rsidRPr="00A37BD4" w:rsidRDefault="00A37BD4" w:rsidP="00A37BD4">
      <w:pPr>
        <w:pStyle w:val="a3"/>
        <w:rPr>
          <w:ins w:id="74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75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Мальчик 2:</w:t>
        </w:r>
      </w:ins>
    </w:p>
    <w:p w:rsidR="00A37BD4" w:rsidRPr="00A37BD4" w:rsidRDefault="00A37BD4" w:rsidP="00A37BD4">
      <w:pPr>
        <w:pStyle w:val="a3"/>
        <w:rPr>
          <w:ins w:id="7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ins w:id="77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Кабы</w:t>
        </w:r>
        <w:proofErr w:type="gram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я писал сценарий,-</w:t>
        </w:r>
      </w:ins>
    </w:p>
    <w:p w:rsidR="00A37BD4" w:rsidRPr="00A37BD4" w:rsidRDefault="00A37BD4" w:rsidP="00A37BD4">
      <w:pPr>
        <w:pStyle w:val="a3"/>
        <w:rPr>
          <w:ins w:id="78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ins w:id="79" w:author="Unknown">
        <w:r w:rsidRPr="00A37BD4">
          <w:rPr>
            <w:rFonts w:ascii="Times New Roman" w:eastAsia="Times New Roman" w:hAnsi="Times New Roman" w:cs="Times New Roman"/>
            <w:b/>
            <w:i/>
            <w:iCs/>
            <w:color w:val="000000"/>
            <w:sz w:val="20"/>
            <w:szCs w:val="20"/>
          </w:rPr>
          <w:t>(</w:t>
        </w:r>
        <w:r w:rsidRPr="00A37BD4">
          <w:rPr>
            <w:rFonts w:ascii="Times New Roman" w:eastAsia="Times New Roman" w:hAnsi="Times New Roman" w:cs="Times New Roman"/>
            <w:b/>
            <w:i/>
            <w:iCs/>
            <w:color w:val="000000"/>
            <w:sz w:val="20"/>
            <w:szCs w:val="20"/>
            <w:u w:val="single"/>
          </w:rPr>
          <w:t>Ведущий:</w:t>
        </w:r>
        <w:proofErr w:type="gramEnd"/>
      </w:ins>
    </w:p>
    <w:p w:rsidR="00A37BD4" w:rsidRPr="00A37BD4" w:rsidRDefault="00A37BD4" w:rsidP="00A37BD4">
      <w:pPr>
        <w:pStyle w:val="a3"/>
        <w:rPr>
          <w:ins w:id="8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ins w:id="81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Говорит тогда второй,)</w:t>
        </w:r>
        <w:proofErr w:type="gramEnd"/>
      </w:ins>
    </w:p>
    <w:p w:rsidR="00A37BD4" w:rsidRPr="00A37BD4" w:rsidRDefault="00A37BD4" w:rsidP="00A37BD4">
      <w:pPr>
        <w:pStyle w:val="a3"/>
        <w:rPr>
          <w:ins w:id="8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83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Я б поздравил всех стихами,</w:t>
        </w:r>
      </w:ins>
    </w:p>
    <w:p w:rsidR="00A37BD4" w:rsidRPr="00A37BD4" w:rsidRDefault="00A37BD4" w:rsidP="00A37BD4">
      <w:pPr>
        <w:pStyle w:val="a3"/>
        <w:rPr>
          <w:ins w:id="84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85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Чтоб был славный пир горой!</w:t>
        </w:r>
      </w:ins>
    </w:p>
    <w:p w:rsidR="00A37BD4" w:rsidRPr="00A37BD4" w:rsidRDefault="00A37BD4" w:rsidP="00A37BD4">
      <w:pPr>
        <w:pStyle w:val="a3"/>
        <w:rPr>
          <w:ins w:id="8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87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Нужно только подобрать нам.</w:t>
        </w:r>
      </w:ins>
    </w:p>
    <w:p w:rsidR="00A37BD4" w:rsidRPr="00A37BD4" w:rsidRDefault="00A37BD4" w:rsidP="00A37BD4">
      <w:pPr>
        <w:pStyle w:val="a3"/>
        <w:rPr>
          <w:ins w:id="88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89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Рифмы к именам девчат.</w:t>
        </w:r>
      </w:ins>
    </w:p>
    <w:p w:rsidR="00A37BD4" w:rsidRPr="00A37BD4" w:rsidRDefault="00A37BD4" w:rsidP="00A37BD4">
      <w:pPr>
        <w:pStyle w:val="a3"/>
        <w:rPr>
          <w:ins w:id="9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9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Поспешите на </w:t>
        </w:r>
        <w:proofErr w:type="gramStart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подмогу</w:t>
        </w:r>
        <w:proofErr w:type="gram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</w:t>
        </w:r>
      </w:ins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ins w:id="92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А стихи </w:t>
        </w:r>
      </w:ins>
      <w:r w:rsidRPr="00A37B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</w:t>
      </w:r>
      <w:ins w:id="93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сочиню сам!</w:t>
        </w:r>
      </w:ins>
    </w:p>
    <w:p w:rsidR="00A37BD4" w:rsidRPr="00A37BD4" w:rsidRDefault="00A37BD4" w:rsidP="00A37BD4">
      <w:pPr>
        <w:pStyle w:val="a3"/>
        <w:rPr>
          <w:ins w:id="94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7BD4" w:rsidRPr="00A37BD4" w:rsidRDefault="00A37BD4" w:rsidP="00A37BD4">
      <w:pPr>
        <w:pStyle w:val="a3"/>
        <w:rPr>
          <w:ins w:id="95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96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Ведущий</w:t>
        </w:r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</w:rPr>
          <w:t>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Разговор учитель слышит,</w:t>
        </w:r>
      </w:ins>
    </w:p>
    <w:p w:rsidR="00A37BD4" w:rsidRPr="00A37BD4" w:rsidRDefault="00A37BD4" w:rsidP="00A37BD4">
      <w:pPr>
        <w:pStyle w:val="a3"/>
        <w:rPr>
          <w:ins w:id="97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98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Но задумчиво молчит.</w:t>
        </w:r>
      </w:ins>
    </w:p>
    <w:p w:rsidR="00A37BD4" w:rsidRPr="00A37BD4" w:rsidRDefault="00A37BD4" w:rsidP="00A37BD4">
      <w:pPr>
        <w:pStyle w:val="a3"/>
        <w:rPr>
          <w:ins w:id="99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00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И в тетрадке что-то пишет,</w:t>
        </w:r>
      </w:ins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ins w:id="10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На ребят он не кричит.</w:t>
        </w:r>
      </w:ins>
    </w:p>
    <w:p w:rsidR="00A37BD4" w:rsidRPr="00A37BD4" w:rsidRDefault="00A37BD4" w:rsidP="00A37BD4">
      <w:pPr>
        <w:pStyle w:val="a3"/>
        <w:rPr>
          <w:ins w:id="10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7BD4" w:rsidRPr="00A37BD4" w:rsidRDefault="00A37BD4" w:rsidP="00A37BD4">
      <w:pPr>
        <w:pStyle w:val="a3"/>
        <w:rPr>
          <w:ins w:id="103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04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Мальчик 3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:</w:t>
        </w:r>
      </w:ins>
    </w:p>
    <w:p w:rsidR="00A37BD4" w:rsidRPr="00A37BD4" w:rsidRDefault="00A37BD4" w:rsidP="00A37BD4">
      <w:pPr>
        <w:pStyle w:val="a3"/>
        <w:rPr>
          <w:ins w:id="105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ins w:id="106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Кабы</w:t>
        </w:r>
        <w:proofErr w:type="gram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, я сценарий делал,</w:t>
        </w:r>
      </w:ins>
    </w:p>
    <w:p w:rsidR="00A37BD4" w:rsidRPr="00A37BD4" w:rsidRDefault="00A37BD4" w:rsidP="00A37BD4">
      <w:pPr>
        <w:pStyle w:val="a3"/>
        <w:rPr>
          <w:ins w:id="107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ins w:id="108" w:author="Unknown">
        <w:r w:rsidRPr="00A37BD4">
          <w:rPr>
            <w:rFonts w:ascii="Times New Roman" w:eastAsia="Times New Roman" w:hAnsi="Times New Roman" w:cs="Times New Roman"/>
            <w:b/>
            <w:i/>
            <w:iCs/>
            <w:color w:val="000000"/>
            <w:sz w:val="20"/>
            <w:szCs w:val="20"/>
          </w:rPr>
          <w:t>(Ведущий:</w:t>
        </w:r>
        <w:proofErr w:type="gramEnd"/>
      </w:ins>
    </w:p>
    <w:p w:rsidR="00A37BD4" w:rsidRPr="00A37BD4" w:rsidRDefault="00A37BD4" w:rsidP="00A37BD4">
      <w:pPr>
        <w:pStyle w:val="a3"/>
        <w:rPr>
          <w:ins w:id="109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ins w:id="110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Третий молвил ученик,)</w:t>
        </w:r>
        <w:proofErr w:type="gramEnd"/>
      </w:ins>
    </w:p>
    <w:p w:rsidR="00A37BD4" w:rsidRPr="00A37BD4" w:rsidRDefault="00A37BD4" w:rsidP="00A37BD4">
      <w:pPr>
        <w:pStyle w:val="a3"/>
        <w:rPr>
          <w:ins w:id="111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12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У меня б за этим делом,</w:t>
        </w:r>
      </w:ins>
    </w:p>
    <w:p w:rsidR="00A37BD4" w:rsidRPr="00A37BD4" w:rsidRDefault="00A37BD4" w:rsidP="00A37BD4">
      <w:pPr>
        <w:pStyle w:val="a3"/>
        <w:rPr>
          <w:ins w:id="113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ins w:id="114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Классненький</w:t>
        </w:r>
        <w:proofErr w:type="spell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роман возник!</w:t>
        </w:r>
      </w:ins>
    </w:p>
    <w:p w:rsidR="00A37BD4" w:rsidRPr="00A37BD4" w:rsidRDefault="00A37BD4" w:rsidP="00A37BD4">
      <w:pPr>
        <w:pStyle w:val="a3"/>
        <w:rPr>
          <w:ins w:id="115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16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В прозе я бы их поздравил,</w:t>
        </w:r>
      </w:ins>
    </w:p>
    <w:p w:rsidR="00A37BD4" w:rsidRPr="00A37BD4" w:rsidRDefault="00A37BD4" w:rsidP="00A37BD4">
      <w:pPr>
        <w:pStyle w:val="a3"/>
        <w:rPr>
          <w:ins w:id="117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18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И подарки подарил,</w:t>
        </w:r>
      </w:ins>
    </w:p>
    <w:p w:rsidR="00A37BD4" w:rsidRPr="00A37BD4" w:rsidRDefault="00A37BD4" w:rsidP="00A37BD4">
      <w:pPr>
        <w:pStyle w:val="a3"/>
        <w:rPr>
          <w:ins w:id="119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20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Всех в романе я б прославил,</w:t>
        </w:r>
      </w:ins>
    </w:p>
    <w:p w:rsidR="00A37BD4" w:rsidRPr="00A37BD4" w:rsidRDefault="00A37BD4" w:rsidP="00A37BD4">
      <w:pPr>
        <w:pStyle w:val="a3"/>
        <w:rPr>
          <w:ins w:id="121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22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И себя б не позабыл! </w:t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(мечтательно)</w:t>
        </w:r>
      </w:ins>
    </w:p>
    <w:p w:rsidR="00A37BD4" w:rsidRPr="00A37BD4" w:rsidRDefault="00A37BD4" w:rsidP="00A37BD4">
      <w:pPr>
        <w:pStyle w:val="a3"/>
        <w:rPr>
          <w:ins w:id="123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24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Премию тогда б мне дали</w:t>
        </w:r>
      </w:ins>
    </w:p>
    <w:p w:rsidR="00A37BD4" w:rsidRPr="00A37BD4" w:rsidRDefault="00A37BD4" w:rsidP="00A37BD4">
      <w:pPr>
        <w:pStyle w:val="a3"/>
        <w:rPr>
          <w:ins w:id="125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26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За отличнейший роман,</w:t>
        </w:r>
      </w:ins>
    </w:p>
    <w:p w:rsidR="00A37BD4" w:rsidRPr="00A37BD4" w:rsidRDefault="00A37BD4" w:rsidP="00A37BD4">
      <w:pPr>
        <w:pStyle w:val="a3"/>
        <w:rPr>
          <w:ins w:id="127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28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Получил бы я медали,</w:t>
        </w:r>
      </w:ins>
    </w:p>
    <w:p w:rsidR="00A37BD4" w:rsidRPr="00A37BD4" w:rsidRDefault="00A37BD4" w:rsidP="00A37BD4">
      <w:pPr>
        <w:pStyle w:val="a3"/>
        <w:rPr>
          <w:ins w:id="129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30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lastRenderedPageBreak/>
          <w:t>И неважен праздник дам!</w:t>
        </w:r>
      </w:ins>
    </w:p>
    <w:p w:rsidR="00A37BD4" w:rsidRPr="00A37BD4" w:rsidRDefault="00A37BD4" w:rsidP="00A37BD4">
      <w:pPr>
        <w:pStyle w:val="a3"/>
        <w:rPr>
          <w:ins w:id="131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132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Ведущий:</w:t>
        </w:r>
      </w:ins>
    </w:p>
    <w:p w:rsidR="00A37BD4" w:rsidRPr="00A37BD4" w:rsidRDefault="00A37BD4" w:rsidP="00A37BD4">
      <w:pPr>
        <w:pStyle w:val="a3"/>
        <w:rPr>
          <w:ins w:id="133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34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Тут учитель не сдержался,</w:t>
        </w:r>
      </w:ins>
    </w:p>
    <w:p w:rsidR="00A37BD4" w:rsidRPr="00A37BD4" w:rsidRDefault="00A37BD4" w:rsidP="00A37BD4">
      <w:pPr>
        <w:pStyle w:val="a3"/>
        <w:rPr>
          <w:ins w:id="135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36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В разговор этот вмешался,</w:t>
        </w:r>
      </w:ins>
    </w:p>
    <w:p w:rsidR="00A37BD4" w:rsidRPr="00A37BD4" w:rsidRDefault="00A37BD4" w:rsidP="00A37BD4">
      <w:pPr>
        <w:pStyle w:val="a3"/>
        <w:rPr>
          <w:ins w:id="137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38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И решил помочь ребятам –</w:t>
        </w:r>
      </w:ins>
    </w:p>
    <w:p w:rsidR="00A37BD4" w:rsidRPr="00A37BD4" w:rsidRDefault="00A37BD4" w:rsidP="00A37BD4">
      <w:pPr>
        <w:pStyle w:val="a3"/>
        <w:rPr>
          <w:ins w:id="139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40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Предложил писать плакаты </w:t>
        </w:r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(учитель демонстрирует плакат зрителям и ребятам)</w:t>
        </w:r>
      </w:ins>
    </w:p>
    <w:p w:rsidR="00A37BD4" w:rsidRPr="00A37BD4" w:rsidRDefault="00A37BD4" w:rsidP="00A37BD4">
      <w:pPr>
        <w:pStyle w:val="a3"/>
        <w:rPr>
          <w:ins w:id="141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42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Говорит он тем ребятам.                                                      </w:t>
        </w:r>
      </w:ins>
    </w:p>
    <w:p w:rsidR="00A37BD4" w:rsidRPr="00A37BD4" w:rsidRDefault="00A37BD4" w:rsidP="00A37BD4">
      <w:pPr>
        <w:pStyle w:val="a3"/>
        <w:rPr>
          <w:ins w:id="143" w:author="Unknown"/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ins w:id="144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 Учитель:</w:t>
        </w:r>
      </w:ins>
    </w:p>
    <w:p w:rsidR="00A37BD4" w:rsidRPr="00A37BD4" w:rsidRDefault="00A37BD4" w:rsidP="00A37BD4">
      <w:pPr>
        <w:pStyle w:val="a3"/>
        <w:rPr>
          <w:ins w:id="145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46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Праздника уж близко дата!</w:t>
        </w:r>
      </w:ins>
    </w:p>
    <w:p w:rsidR="00A37BD4" w:rsidRPr="00A37BD4" w:rsidRDefault="00A37BD4" w:rsidP="00A37BD4">
      <w:pPr>
        <w:pStyle w:val="a3"/>
        <w:rPr>
          <w:ins w:id="147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48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Предлагаю дам поздравить,</w:t>
        </w:r>
      </w:ins>
    </w:p>
    <w:p w:rsidR="00A37BD4" w:rsidRPr="00A37BD4" w:rsidRDefault="00A37BD4" w:rsidP="00A37BD4">
      <w:pPr>
        <w:pStyle w:val="a3"/>
        <w:rPr>
          <w:ins w:id="149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50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 И плакат для них </w:t>
        </w:r>
      </w:ins>
      <w:r w:rsidRPr="00A37BD4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ins w:id="15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оставить!</w:t>
        </w:r>
      </w:ins>
    </w:p>
    <w:p w:rsidR="00A37BD4" w:rsidRPr="00A37BD4" w:rsidRDefault="00A37BD4" w:rsidP="00A37BD4">
      <w:pPr>
        <w:pStyle w:val="a3"/>
        <w:rPr>
          <w:ins w:id="152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53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Пусть один стихи подарит,</w:t>
        </w:r>
      </w:ins>
    </w:p>
    <w:p w:rsidR="00A37BD4" w:rsidRPr="00A37BD4" w:rsidRDefault="00A37BD4" w:rsidP="00A37BD4">
      <w:pPr>
        <w:pStyle w:val="a3"/>
        <w:rPr>
          <w:ins w:id="154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55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В прозе пусть другой прославит,</w:t>
        </w:r>
      </w:ins>
    </w:p>
    <w:p w:rsidR="00A37BD4" w:rsidRPr="00A37BD4" w:rsidRDefault="00A37BD4" w:rsidP="00A37BD4">
      <w:pPr>
        <w:pStyle w:val="a3"/>
        <w:rPr>
          <w:ins w:id="156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57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Третий — пусть раскрасит все,</w:t>
        </w:r>
      </w:ins>
    </w:p>
    <w:p w:rsidR="00A37BD4" w:rsidRPr="00A37BD4" w:rsidRDefault="00A37BD4" w:rsidP="00A37BD4">
      <w:pPr>
        <w:pStyle w:val="a3"/>
        <w:rPr>
          <w:ins w:id="158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59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Смехом подкрепит еще!</w:t>
        </w:r>
      </w:ins>
    </w:p>
    <w:p w:rsidR="00A37BD4" w:rsidRPr="00A37BD4" w:rsidRDefault="00A37BD4" w:rsidP="00A37BD4">
      <w:pPr>
        <w:pStyle w:val="a3"/>
        <w:rPr>
          <w:ins w:id="160" w:author="Unknown"/>
          <w:rFonts w:ascii="Times New Roman" w:eastAsia="Times New Roman" w:hAnsi="Times New Roman" w:cs="Times New Roman"/>
          <w:color w:val="000000"/>
          <w:sz w:val="20"/>
          <w:szCs w:val="20"/>
        </w:rPr>
      </w:pPr>
      <w:ins w:id="161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Вот и будет поздравленье,</w:t>
        </w:r>
      </w:ins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ins w:id="162" w:author="Unknown"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 Радость им, а вам – веселье! </w:t>
        </w:r>
      </w:ins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37BD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№    Песня «Это мамин день» – </w:t>
      </w:r>
      <w:proofErr w:type="spellStart"/>
      <w:r w:rsidRPr="00A37BD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нач.кл</w:t>
      </w:r>
      <w:proofErr w:type="spellEnd"/>
      <w:r w:rsidRPr="00A37BD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37BD4">
        <w:rPr>
          <w:rFonts w:ascii="Times New Roman" w:hAnsi="Times New Roman" w:cs="Times New Roman"/>
          <w:b/>
          <w:sz w:val="20"/>
          <w:szCs w:val="20"/>
        </w:rPr>
        <w:t xml:space="preserve">Ученик:  2-3 </w:t>
      </w:r>
      <w:proofErr w:type="spellStart"/>
      <w:r w:rsidRPr="00A37BD4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Pr="00A37BD4">
        <w:rPr>
          <w:rFonts w:ascii="Times New Roman" w:hAnsi="Times New Roman" w:cs="Times New Roman"/>
          <w:b/>
          <w:sz w:val="20"/>
          <w:szCs w:val="20"/>
        </w:rPr>
        <w:t>.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Хочу я по всей прокатиться планете,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Разведать, что делают дети на свете!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Кто поправляет на них одеяльце,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Кто им лекарство с вареньем дает?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Кто пригрозит им рукой, если пальцы 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Вдруг по привычке возьмут они в рот?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37BD4">
        <w:rPr>
          <w:rFonts w:ascii="Times New Roman" w:hAnsi="Times New Roman" w:cs="Times New Roman"/>
          <w:b/>
          <w:sz w:val="20"/>
          <w:szCs w:val="20"/>
        </w:rPr>
        <w:t>Ученик: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Кто говорит: «Какой ты лохматый!»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A37BD4">
        <w:rPr>
          <w:rFonts w:ascii="Times New Roman" w:hAnsi="Times New Roman" w:cs="Times New Roman"/>
          <w:sz w:val="20"/>
          <w:szCs w:val="20"/>
        </w:rPr>
        <w:t>Гребнем</w:t>
      </w:r>
      <w:proofErr w:type="gramEnd"/>
      <w:r w:rsidRPr="00A37BD4">
        <w:rPr>
          <w:rFonts w:ascii="Times New Roman" w:hAnsi="Times New Roman" w:cs="Times New Roman"/>
          <w:sz w:val="20"/>
          <w:szCs w:val="20"/>
        </w:rPr>
        <w:t xml:space="preserve"> пытаясь пригладить вихор?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Кто терпеливо им ставит заплаты,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Если порвутся штаны о забор?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37BD4">
        <w:rPr>
          <w:rFonts w:ascii="Times New Roman" w:hAnsi="Times New Roman" w:cs="Times New Roman"/>
          <w:b/>
          <w:sz w:val="20"/>
          <w:szCs w:val="20"/>
        </w:rPr>
        <w:t>Ученик: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Кто варежки пестрые вяжет, старинные песни поет?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Кто сказку такую расскажет, что снится всю ночь напролет.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Чьи волосы снега белее, а руки желты и сухи?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>Кого я люблю и жалею, о ком сочиняю стихи?</w:t>
      </w: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b/>
          <w:sz w:val="20"/>
          <w:szCs w:val="20"/>
        </w:rPr>
        <w:t>Хором:</w:t>
      </w:r>
      <w:r w:rsidRPr="00A37BD4">
        <w:rPr>
          <w:rFonts w:ascii="Times New Roman" w:hAnsi="Times New Roman" w:cs="Times New Roman"/>
          <w:sz w:val="20"/>
          <w:szCs w:val="20"/>
        </w:rPr>
        <w:t xml:space="preserve">                                              Бабушка!!!</w:t>
      </w:r>
    </w:p>
    <w:p w:rsidR="00A37BD4" w:rsidRPr="00A37BD4" w:rsidRDefault="00A37BD4" w:rsidP="00A37BD4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A37BD4" w:rsidRPr="00A37BD4" w:rsidRDefault="00A37BD4" w:rsidP="00A37BD4">
      <w:pPr>
        <w:jc w:val="both"/>
        <w:rPr>
          <w:rFonts w:ascii="Calibri" w:eastAsia="Times New Roman" w:hAnsi="Calibri" w:cs="Times New Roman"/>
          <w:b/>
          <w:sz w:val="20"/>
          <w:szCs w:val="20"/>
          <w:u w:val="single"/>
        </w:rPr>
      </w:pPr>
      <w:r w:rsidRPr="00A37BD4">
        <w:rPr>
          <w:rFonts w:ascii="Calibri" w:eastAsia="Times New Roman" w:hAnsi="Calibri" w:cs="Times New Roman"/>
          <w:b/>
          <w:sz w:val="20"/>
          <w:szCs w:val="20"/>
          <w:u w:val="single"/>
        </w:rPr>
        <w:t>№…Песенка о бабушке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b/>
          <w:sz w:val="20"/>
          <w:szCs w:val="20"/>
        </w:rPr>
        <w:t>Ведущий:</w:t>
      </w: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8 марта – это единственный день, когда женщины отдыхают, им ничего не дают делать по дому мужья и дети. Поэтому, наверное, 7 марта – самый трудный день в году. Послушайте об этом стихотворение.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>7-е марта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Вечер. 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>Ну,   кажется все, итак</w:t>
      </w:r>
      <w:proofErr w:type="gramStart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по плану: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 посуду помыла,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Все отутюжила и разложила,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Супик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сварила, стушила картошку,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К ней – отбивных и котлеток немножко.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Праздничный торт в холодильник поставила,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Соусом быстро салатик заправила.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 доме убрала – кругом чистота,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Молча в </w:t>
      </w:r>
      <w:proofErr w:type="gramStart"/>
      <w:r w:rsidRPr="00A37BD4">
        <w:rPr>
          <w:rFonts w:ascii="Times New Roman" w:eastAsia="Times New Roman" w:hAnsi="Times New Roman" w:cs="Times New Roman"/>
          <w:sz w:val="20"/>
          <w:szCs w:val="20"/>
        </w:rPr>
        <w:t>кладовку</w:t>
      </w:r>
      <w:proofErr w:type="gram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закрыла кота.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Вынула кофе и сахар, и чашки,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Дабы не вышло какой-то промашки.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 чайник набрала из крана водички,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Рядом с плитою пристроила спички.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Вынув из шкафа, поставила вазу,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Бинт и зеленку – за вазою сразу,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37BD4">
        <w:rPr>
          <w:rFonts w:ascii="Times New Roman" w:eastAsia="Times New Roman" w:hAnsi="Times New Roman" w:cs="Times New Roman"/>
          <w:sz w:val="20"/>
          <w:szCs w:val="20"/>
        </w:rPr>
        <w:t>Спрей</w:t>
      </w:r>
      <w:proofErr w:type="spell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от ожогов </w:t>
      </w:r>
      <w:proofErr w:type="gramStart"/>
      <w:r w:rsidRPr="00A37BD4">
        <w:rPr>
          <w:rFonts w:ascii="Times New Roman" w:eastAsia="Times New Roman" w:hAnsi="Times New Roman" w:cs="Times New Roman"/>
          <w:sz w:val="20"/>
          <w:szCs w:val="20"/>
        </w:rPr>
        <w:t>отправлен</w:t>
      </w:r>
      <w:proofErr w:type="gramEnd"/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туда же.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Все оглядела. Печально вздохнула.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Душ приняла и тихонько уснула.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37BD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№   песня « Спасибо мама» Юля 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b/>
          <w:sz w:val="20"/>
          <w:szCs w:val="20"/>
        </w:rPr>
        <w:t>Ведущий:</w:t>
      </w:r>
      <w:r w:rsidRPr="00A37BD4">
        <w:rPr>
          <w:rFonts w:ascii="Times New Roman" w:eastAsia="Times New Roman" w:hAnsi="Times New Roman" w:cs="Times New Roman"/>
          <w:sz w:val="20"/>
          <w:szCs w:val="20"/>
        </w:rPr>
        <w:t xml:space="preserve"> Дорогие мамы и бабушки, вы счастливы сегодня. Потому что у вас есть такие прекрасные дети, а вы, дети счастливы тем, что у вас есть такие милые, хорошие, добрые и интересные мамы и бабушки. Берегите своих мам и бабушек!</w:t>
      </w: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37BD4">
        <w:rPr>
          <w:rFonts w:ascii="Times New Roman" w:eastAsia="Times New Roman" w:hAnsi="Times New Roman" w:cs="Times New Roman"/>
          <w:sz w:val="20"/>
          <w:szCs w:val="20"/>
        </w:rPr>
        <w:t>№…………………………………………………………………………………………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252" w:lineRule="atLeast"/>
        <w:rPr>
          <w:b/>
          <w:i/>
          <w:color w:val="262626"/>
          <w:sz w:val="20"/>
          <w:szCs w:val="20"/>
          <w:lang w:val="ru-RU"/>
        </w:rPr>
      </w:pP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0" w:afterAutospacing="0" w:line="252" w:lineRule="atLeast"/>
        <w:rPr>
          <w:b/>
          <w:i/>
          <w:color w:val="262626"/>
          <w:sz w:val="20"/>
          <w:szCs w:val="20"/>
          <w:lang w:val="ru-RU"/>
        </w:rPr>
      </w:pPr>
      <w:r w:rsidRPr="00A37BD4">
        <w:rPr>
          <w:b/>
          <w:i/>
          <w:color w:val="262626"/>
          <w:sz w:val="20"/>
          <w:szCs w:val="20"/>
          <w:lang w:val="ru-RU"/>
        </w:rPr>
        <w:t>Частушки №5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№1</w:t>
      </w:r>
      <w:proofErr w:type="gramStart"/>
      <w:r w:rsidRPr="00A37BD4">
        <w:rPr>
          <w:color w:val="262626"/>
          <w:sz w:val="20"/>
          <w:szCs w:val="20"/>
          <w:lang w:val="ru-RU"/>
        </w:rPr>
        <w:t xml:space="preserve"> О</w:t>
      </w:r>
      <w:proofErr w:type="gramEnd"/>
      <w:r w:rsidRPr="00A37BD4">
        <w:rPr>
          <w:color w:val="262626"/>
          <w:sz w:val="20"/>
          <w:szCs w:val="20"/>
          <w:lang w:val="ru-RU"/>
        </w:rPr>
        <w:t>х, частушки хороши,</w:t>
      </w:r>
      <w:r w:rsidRPr="00A37BD4">
        <w:rPr>
          <w:color w:val="262626"/>
          <w:sz w:val="20"/>
          <w:szCs w:val="20"/>
          <w:lang w:val="ru-RU"/>
        </w:rPr>
        <w:br/>
        <w:t>Их споём мы от души.</w:t>
      </w:r>
      <w:r w:rsidRPr="00A37BD4">
        <w:rPr>
          <w:color w:val="262626"/>
          <w:sz w:val="20"/>
          <w:szCs w:val="20"/>
          <w:lang w:val="ru-RU"/>
        </w:rPr>
        <w:br/>
        <w:t>Но вы тоже не зевайте,</w:t>
      </w:r>
      <w:r w:rsidRPr="00A37BD4">
        <w:rPr>
          <w:color w:val="262626"/>
          <w:sz w:val="20"/>
          <w:szCs w:val="20"/>
          <w:lang w:val="ru-RU"/>
        </w:rPr>
        <w:br/>
        <w:t>А смелее подпевайте.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№2 Снег последний с нашей крыши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С</w:t>
      </w:r>
      <w:proofErr w:type="gramEnd"/>
      <w:r w:rsidRPr="00A37BD4">
        <w:rPr>
          <w:color w:val="262626"/>
          <w:sz w:val="20"/>
          <w:szCs w:val="20"/>
          <w:lang w:val="ru-RU"/>
        </w:rPr>
        <w:t>ловно дождик льётся.</w:t>
      </w:r>
      <w:r w:rsidRPr="00A37BD4">
        <w:rPr>
          <w:color w:val="262626"/>
          <w:sz w:val="20"/>
          <w:szCs w:val="20"/>
          <w:lang w:val="ru-RU"/>
        </w:rPr>
        <w:br/>
        <w:t>Под весенними лучами</w:t>
      </w:r>
      <w:r w:rsidRPr="00A37BD4">
        <w:rPr>
          <w:color w:val="262626"/>
          <w:sz w:val="20"/>
          <w:szCs w:val="20"/>
          <w:lang w:val="ru-RU"/>
        </w:rPr>
        <w:br/>
        <w:t>Весело поётся!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 xml:space="preserve">№ 3 Ёлочки – </w:t>
      </w:r>
      <w:proofErr w:type="spellStart"/>
      <w:r w:rsidRPr="00A37BD4">
        <w:rPr>
          <w:color w:val="262626"/>
          <w:sz w:val="20"/>
          <w:szCs w:val="20"/>
          <w:lang w:val="ru-RU"/>
        </w:rPr>
        <w:t>сосёночки</w:t>
      </w:r>
      <w:proofErr w:type="spellEnd"/>
      <w:r w:rsidRPr="00A37BD4">
        <w:rPr>
          <w:color w:val="262626"/>
          <w:sz w:val="20"/>
          <w:szCs w:val="20"/>
          <w:lang w:val="ru-RU"/>
        </w:rPr>
        <w:br/>
        <w:t>Колкие, зелёные.</w:t>
      </w:r>
      <w:r w:rsidRPr="00A37BD4">
        <w:rPr>
          <w:color w:val="262626"/>
          <w:sz w:val="20"/>
          <w:szCs w:val="20"/>
          <w:lang w:val="ru-RU"/>
        </w:rPr>
        <w:br/>
        <w:t>Даже бабушки весной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В</w:t>
      </w:r>
      <w:proofErr w:type="gramEnd"/>
      <w:r w:rsidRPr="00A37BD4">
        <w:rPr>
          <w:color w:val="262626"/>
          <w:sz w:val="20"/>
          <w:szCs w:val="20"/>
          <w:lang w:val="ru-RU"/>
        </w:rPr>
        <w:t xml:space="preserve"> дедушек влюблённые!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№ 4</w:t>
      </w:r>
      <w:proofErr w:type="gramStart"/>
      <w:r w:rsidRPr="00A37BD4">
        <w:rPr>
          <w:color w:val="262626"/>
          <w:sz w:val="20"/>
          <w:szCs w:val="20"/>
          <w:lang w:val="ru-RU"/>
        </w:rPr>
        <w:t xml:space="preserve"> Ч</w:t>
      </w:r>
      <w:proofErr w:type="gramEnd"/>
      <w:r w:rsidRPr="00A37BD4">
        <w:rPr>
          <w:color w:val="262626"/>
          <w:sz w:val="20"/>
          <w:szCs w:val="20"/>
          <w:lang w:val="ru-RU"/>
        </w:rPr>
        <w:t>тобы маму на работу</w:t>
      </w:r>
      <w:r w:rsidRPr="00A37BD4">
        <w:rPr>
          <w:color w:val="262626"/>
          <w:sz w:val="20"/>
          <w:szCs w:val="20"/>
          <w:lang w:val="ru-RU"/>
        </w:rPr>
        <w:br/>
        <w:t>Злой будильник не будил,</w:t>
      </w:r>
      <w:r w:rsidRPr="00A37BD4">
        <w:rPr>
          <w:color w:val="262626"/>
          <w:sz w:val="20"/>
          <w:szCs w:val="20"/>
          <w:lang w:val="ru-RU"/>
        </w:rPr>
        <w:br/>
        <w:t>Я ему сегодня ночью</w:t>
      </w:r>
      <w:r w:rsidRPr="00A37BD4">
        <w:rPr>
          <w:color w:val="262626"/>
          <w:sz w:val="20"/>
          <w:szCs w:val="20"/>
          <w:lang w:val="ru-RU"/>
        </w:rPr>
        <w:br/>
        <w:t xml:space="preserve">Три </w:t>
      </w:r>
      <w:proofErr w:type="spellStart"/>
      <w:r w:rsidRPr="00A37BD4">
        <w:rPr>
          <w:color w:val="262626"/>
          <w:sz w:val="20"/>
          <w:szCs w:val="20"/>
          <w:lang w:val="ru-RU"/>
        </w:rPr>
        <w:t>детальки</w:t>
      </w:r>
      <w:proofErr w:type="spellEnd"/>
      <w:r w:rsidRPr="00A37BD4">
        <w:rPr>
          <w:color w:val="262626"/>
          <w:sz w:val="20"/>
          <w:szCs w:val="20"/>
          <w:lang w:val="ru-RU"/>
        </w:rPr>
        <w:t xml:space="preserve"> отвинтил.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№ 5</w:t>
      </w:r>
      <w:proofErr w:type="gramStart"/>
      <w:r w:rsidRPr="00A37BD4">
        <w:rPr>
          <w:color w:val="262626"/>
          <w:sz w:val="20"/>
          <w:szCs w:val="20"/>
          <w:lang w:val="ru-RU"/>
        </w:rPr>
        <w:t xml:space="preserve"> С</w:t>
      </w:r>
      <w:proofErr w:type="gramEnd"/>
      <w:r w:rsidRPr="00A37BD4">
        <w:rPr>
          <w:color w:val="262626"/>
          <w:sz w:val="20"/>
          <w:szCs w:val="20"/>
          <w:lang w:val="ru-RU"/>
        </w:rPr>
        <w:t xml:space="preserve"> мамой за руку хожу,</w:t>
      </w:r>
      <w:r w:rsidRPr="00A37BD4">
        <w:rPr>
          <w:color w:val="262626"/>
          <w:sz w:val="20"/>
          <w:szCs w:val="20"/>
          <w:lang w:val="ru-RU"/>
        </w:rPr>
        <w:br/>
        <w:t>Маму крепко я держу,</w:t>
      </w:r>
      <w:r w:rsidRPr="00A37BD4">
        <w:rPr>
          <w:color w:val="262626"/>
          <w:sz w:val="20"/>
          <w:szCs w:val="20"/>
          <w:lang w:val="ru-RU"/>
        </w:rPr>
        <w:br/>
        <w:t>Чтобы мама не боялась,</w:t>
      </w:r>
      <w:r w:rsidRPr="00A37BD4">
        <w:rPr>
          <w:color w:val="262626"/>
          <w:sz w:val="20"/>
          <w:szCs w:val="20"/>
          <w:lang w:val="ru-RU"/>
        </w:rPr>
        <w:br/>
        <w:t>Чтоб она не потерялась.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color w:val="262626"/>
          <w:sz w:val="20"/>
          <w:szCs w:val="20"/>
          <w:lang w:val="ru-RU"/>
        </w:rPr>
        <w:t>№ 6</w:t>
      </w:r>
      <w:proofErr w:type="gramStart"/>
      <w:r w:rsidRPr="00A37BD4">
        <w:rPr>
          <w:color w:val="262626"/>
          <w:sz w:val="20"/>
          <w:szCs w:val="20"/>
          <w:lang w:val="ru-RU"/>
        </w:rPr>
        <w:t xml:space="preserve"> У</w:t>
      </w:r>
      <w:proofErr w:type="gramEnd"/>
      <w:r w:rsidRPr="00A37BD4">
        <w:rPr>
          <w:color w:val="262626"/>
          <w:sz w:val="20"/>
          <w:szCs w:val="20"/>
          <w:lang w:val="ru-RU"/>
        </w:rPr>
        <w:t xml:space="preserve"> меня сестрёнка – чудо!</w:t>
      </w:r>
      <w:r w:rsidRPr="00A37BD4">
        <w:rPr>
          <w:color w:val="262626"/>
          <w:sz w:val="20"/>
          <w:szCs w:val="20"/>
          <w:lang w:val="ru-RU"/>
        </w:rPr>
        <w:br/>
        <w:t>Лихо моет всю посуду</w:t>
      </w:r>
      <w:r w:rsidRPr="00A37BD4">
        <w:rPr>
          <w:color w:val="262626"/>
          <w:sz w:val="20"/>
          <w:szCs w:val="20"/>
          <w:lang w:val="ru-RU"/>
        </w:rPr>
        <w:br/>
        <w:t>Я ей тоже помогаю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В</w:t>
      </w:r>
      <w:proofErr w:type="gramEnd"/>
      <w:r w:rsidRPr="00A37BD4">
        <w:rPr>
          <w:color w:val="262626"/>
          <w:sz w:val="20"/>
          <w:szCs w:val="20"/>
          <w:lang w:val="ru-RU"/>
        </w:rPr>
        <w:t>се осколки собираю.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color w:val="262626"/>
          <w:sz w:val="20"/>
          <w:szCs w:val="20"/>
        </w:rPr>
        <w:t>№7</w:t>
      </w:r>
      <w:proofErr w:type="gramStart"/>
      <w:r w:rsidRPr="00A37BD4">
        <w:rPr>
          <w:rFonts w:ascii="Times New Roman" w:hAnsi="Times New Roman" w:cs="Times New Roman"/>
          <w:color w:val="262626"/>
          <w:sz w:val="20"/>
          <w:szCs w:val="20"/>
        </w:rPr>
        <w:t xml:space="preserve"> Ч</w:t>
      </w:r>
      <w:proofErr w:type="gramEnd"/>
      <w:r w:rsidRPr="00A37BD4">
        <w:rPr>
          <w:rFonts w:ascii="Times New Roman" w:hAnsi="Times New Roman" w:cs="Times New Roman"/>
          <w:color w:val="262626"/>
          <w:sz w:val="20"/>
          <w:szCs w:val="20"/>
        </w:rPr>
        <w:t>тобы мама удивилась,</w:t>
      </w:r>
      <w:r w:rsidRPr="00A37BD4">
        <w:rPr>
          <w:rFonts w:ascii="Times New Roman" w:hAnsi="Times New Roman" w:cs="Times New Roman"/>
          <w:color w:val="262626"/>
          <w:sz w:val="20"/>
          <w:szCs w:val="20"/>
        </w:rPr>
        <w:br/>
        <w:t>Мы готовили обед,</w:t>
      </w:r>
      <w:r w:rsidRPr="00A37BD4">
        <w:rPr>
          <w:rFonts w:ascii="Times New Roman" w:hAnsi="Times New Roman" w:cs="Times New Roman"/>
          <w:color w:val="262626"/>
          <w:sz w:val="20"/>
          <w:szCs w:val="20"/>
        </w:rPr>
        <w:br/>
        <w:t>Почему-то даже кошка</w:t>
      </w:r>
      <w:r w:rsidRPr="00A37BD4">
        <w:rPr>
          <w:rFonts w:ascii="Times New Roman" w:hAnsi="Times New Roman" w:cs="Times New Roman"/>
          <w:color w:val="262626"/>
          <w:sz w:val="20"/>
          <w:szCs w:val="20"/>
        </w:rPr>
        <w:br/>
        <w:t>Убежала от котлет.</w:t>
      </w:r>
      <w:r w:rsidRPr="00A37B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i/>
          <w:iCs/>
          <w:sz w:val="20"/>
          <w:szCs w:val="20"/>
        </w:rPr>
        <w:t>№8</w:t>
      </w:r>
      <w:proofErr w:type="gramStart"/>
      <w:r w:rsidRPr="00A37BD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37BD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A37BD4">
        <w:rPr>
          <w:rFonts w:ascii="Times New Roman" w:hAnsi="Times New Roman" w:cs="Times New Roman"/>
          <w:sz w:val="20"/>
          <w:szCs w:val="20"/>
        </w:rPr>
        <w:t>от начистить раз в году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  Я решил сковороду,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lastRenderedPageBreak/>
        <w:t xml:space="preserve">  А потом четыре дня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  Не могли отмыть меня.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i/>
          <w:iCs/>
          <w:sz w:val="20"/>
          <w:szCs w:val="20"/>
        </w:rPr>
        <w:t>№9</w:t>
      </w:r>
      <w:proofErr w:type="gramStart"/>
      <w:r w:rsidRPr="00A37BD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37BD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A37BD4">
        <w:rPr>
          <w:rFonts w:ascii="Times New Roman" w:hAnsi="Times New Roman" w:cs="Times New Roman"/>
          <w:sz w:val="20"/>
          <w:szCs w:val="20"/>
        </w:rPr>
        <w:t xml:space="preserve"> кухне веник я нашел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  И квартиру всю подмел,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  Но осталось от него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  Три соломинки всего.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i/>
          <w:iCs/>
          <w:sz w:val="20"/>
          <w:szCs w:val="20"/>
        </w:rPr>
        <w:t xml:space="preserve">№10 </w:t>
      </w:r>
      <w:r w:rsidRPr="00A37BD4">
        <w:rPr>
          <w:rFonts w:ascii="Times New Roman" w:hAnsi="Times New Roman" w:cs="Times New Roman"/>
          <w:sz w:val="20"/>
          <w:szCs w:val="20"/>
        </w:rPr>
        <w:t>Мы частушки петь кончаем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  И всегда вам обещаем:</w:t>
      </w:r>
    </w:p>
    <w:p w:rsidR="00A37BD4" w:rsidRPr="00A37BD4" w:rsidRDefault="00A37BD4" w:rsidP="00A3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  Слушать вас всегда во всем,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sz w:val="20"/>
          <w:szCs w:val="20"/>
          <w:lang w:val="ru-RU"/>
        </w:rPr>
      </w:pPr>
      <w:r w:rsidRPr="00A37BD4">
        <w:rPr>
          <w:sz w:val="20"/>
          <w:szCs w:val="20"/>
          <w:lang w:val="ru-RU"/>
        </w:rPr>
        <w:t xml:space="preserve">  Утром, вечером и днем!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b/>
          <w:sz w:val="20"/>
          <w:szCs w:val="20"/>
          <w:u w:val="single"/>
          <w:lang w:val="ru-RU"/>
        </w:rPr>
      </w:pPr>
      <w:r w:rsidRPr="00A37BD4">
        <w:rPr>
          <w:b/>
          <w:sz w:val="20"/>
          <w:szCs w:val="20"/>
          <w:u w:val="single"/>
          <w:lang w:val="ru-RU"/>
        </w:rPr>
        <w:t xml:space="preserve">2-3 </w:t>
      </w:r>
      <w:proofErr w:type="spellStart"/>
      <w:r w:rsidRPr="00A37BD4">
        <w:rPr>
          <w:b/>
          <w:sz w:val="20"/>
          <w:szCs w:val="20"/>
          <w:u w:val="single"/>
          <w:lang w:val="ru-RU"/>
        </w:rPr>
        <w:t>кл</w:t>
      </w:r>
      <w:proofErr w:type="spellEnd"/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b/>
          <w:color w:val="262626"/>
          <w:sz w:val="20"/>
          <w:szCs w:val="20"/>
          <w:lang w:val="ru-RU"/>
        </w:rPr>
        <w:t>Ученик</w:t>
      </w:r>
      <w:proofErr w:type="gramStart"/>
      <w:r w:rsidRPr="00A37BD4">
        <w:rPr>
          <w:b/>
          <w:color w:val="262626"/>
          <w:sz w:val="20"/>
          <w:szCs w:val="20"/>
          <w:lang w:val="ru-RU"/>
        </w:rPr>
        <w:t>1</w:t>
      </w:r>
      <w:proofErr w:type="gramEnd"/>
      <w:r w:rsidRPr="00A37BD4">
        <w:rPr>
          <w:b/>
          <w:color w:val="262626"/>
          <w:sz w:val="20"/>
          <w:szCs w:val="20"/>
          <w:lang w:val="ru-RU"/>
        </w:rPr>
        <w:t xml:space="preserve"> .</w:t>
      </w:r>
      <w:r w:rsidRPr="00A37BD4">
        <w:rPr>
          <w:color w:val="262626"/>
          <w:sz w:val="20"/>
          <w:szCs w:val="20"/>
          <w:lang w:val="ru-RU"/>
        </w:rPr>
        <w:br/>
        <w:t>А какой подарок маме</w:t>
      </w:r>
      <w:r w:rsidRPr="00A37BD4">
        <w:rPr>
          <w:color w:val="262626"/>
          <w:sz w:val="20"/>
          <w:szCs w:val="20"/>
          <w:lang w:val="ru-RU"/>
        </w:rPr>
        <w:br/>
        <w:t>Мы подарим в женский день?</w:t>
      </w:r>
      <w:r w:rsidRPr="00A37BD4">
        <w:rPr>
          <w:color w:val="262626"/>
          <w:sz w:val="20"/>
          <w:szCs w:val="20"/>
          <w:lang w:val="ru-RU"/>
        </w:rPr>
        <w:br/>
        <w:t>Есть для этого немало</w:t>
      </w:r>
      <w:r w:rsidRPr="00A37BD4">
        <w:rPr>
          <w:color w:val="262626"/>
          <w:sz w:val="20"/>
          <w:szCs w:val="20"/>
          <w:lang w:val="ru-RU"/>
        </w:rPr>
        <w:br/>
        <w:t>Фантастических идей.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b/>
          <w:color w:val="262626"/>
          <w:sz w:val="20"/>
          <w:szCs w:val="20"/>
          <w:lang w:val="ru-RU"/>
        </w:rPr>
        <w:t>Ученик .2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В</w:t>
      </w:r>
      <w:proofErr w:type="gramEnd"/>
      <w:r w:rsidRPr="00A37BD4">
        <w:rPr>
          <w:color w:val="262626"/>
          <w:sz w:val="20"/>
          <w:szCs w:val="20"/>
          <w:lang w:val="ru-RU"/>
        </w:rPr>
        <w:t>едь сюрприз готовить маме</w:t>
      </w:r>
      <w:r w:rsidRPr="00A37BD4">
        <w:rPr>
          <w:color w:val="262626"/>
          <w:sz w:val="20"/>
          <w:szCs w:val="20"/>
          <w:lang w:val="ru-RU"/>
        </w:rPr>
        <w:br/>
        <w:t>– Это очень интересно…</w:t>
      </w:r>
      <w:r w:rsidRPr="00A37BD4">
        <w:rPr>
          <w:color w:val="262626"/>
          <w:sz w:val="20"/>
          <w:szCs w:val="20"/>
          <w:lang w:val="ru-RU"/>
        </w:rPr>
        <w:br/>
        <w:t>Мы замесим тесто в ванне</w:t>
      </w:r>
      <w:r w:rsidRPr="00A37BD4">
        <w:rPr>
          <w:color w:val="262626"/>
          <w:sz w:val="20"/>
          <w:szCs w:val="20"/>
          <w:lang w:val="ru-RU"/>
        </w:rPr>
        <w:br/>
        <w:t>Или выстираем кресло.</w:t>
      </w: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b/>
          <w:color w:val="262626"/>
          <w:sz w:val="20"/>
          <w:szCs w:val="20"/>
          <w:lang w:val="ru-RU"/>
        </w:rPr>
      </w:pPr>
    </w:p>
    <w:p w:rsidR="00A37BD4" w:rsidRPr="00A37BD4" w:rsidRDefault="00A37BD4" w:rsidP="00A37BD4">
      <w:pPr>
        <w:pStyle w:val="a4"/>
        <w:shd w:val="clear" w:color="auto" w:fill="FFFFFF"/>
        <w:spacing w:before="0" w:beforeAutospacing="0" w:after="360" w:afterAutospacing="0" w:line="252" w:lineRule="atLeast"/>
        <w:rPr>
          <w:color w:val="262626"/>
          <w:sz w:val="20"/>
          <w:szCs w:val="20"/>
          <w:lang w:val="ru-RU"/>
        </w:rPr>
      </w:pPr>
      <w:r w:rsidRPr="00A37BD4">
        <w:rPr>
          <w:b/>
          <w:color w:val="262626"/>
          <w:sz w:val="20"/>
          <w:szCs w:val="20"/>
          <w:lang w:val="ru-RU"/>
        </w:rPr>
        <w:t>Ученик  3</w:t>
      </w:r>
      <w:proofErr w:type="gramStart"/>
      <w:r w:rsidRPr="00A37BD4">
        <w:rPr>
          <w:color w:val="262626"/>
          <w:sz w:val="20"/>
          <w:szCs w:val="20"/>
          <w:lang w:val="ru-RU"/>
        </w:rPr>
        <w:br/>
        <w:t>Н</w:t>
      </w:r>
      <w:proofErr w:type="gramEnd"/>
      <w:r w:rsidRPr="00A37BD4">
        <w:rPr>
          <w:color w:val="262626"/>
          <w:sz w:val="20"/>
          <w:szCs w:val="20"/>
          <w:lang w:val="ru-RU"/>
        </w:rPr>
        <w:t>у а я в подарок маме</w:t>
      </w:r>
      <w:r w:rsidRPr="00A37BD4">
        <w:rPr>
          <w:color w:val="262626"/>
          <w:sz w:val="20"/>
          <w:szCs w:val="20"/>
          <w:lang w:val="ru-RU"/>
        </w:rPr>
        <w:br/>
        <w:t>Разрисую шкаф цветами,</w:t>
      </w:r>
      <w:r w:rsidRPr="00A37BD4">
        <w:rPr>
          <w:color w:val="262626"/>
          <w:sz w:val="20"/>
          <w:szCs w:val="20"/>
          <w:lang w:val="ru-RU"/>
        </w:rPr>
        <w:br/>
        <w:t>Хорошо б и потолок…</w:t>
      </w:r>
      <w:r w:rsidRPr="00A37BD4">
        <w:rPr>
          <w:color w:val="262626"/>
          <w:sz w:val="20"/>
          <w:szCs w:val="20"/>
          <w:lang w:val="ru-RU"/>
        </w:rPr>
        <w:br/>
        <w:t>Жаль, я ростом невысок.</w:t>
      </w:r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jc w:val="both"/>
        <w:rPr>
          <w:ins w:id="163" w:author="Unknown"/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64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  <w:u w:val="single" w:color="FFFFFF" w:themeColor="background1"/>
          </w:rPr>
          <w:t>Действующие лица: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ins w:id="165" w:author="Unknown"/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66" w:author="Unknown">
        <w:r w:rsidRPr="00A37BD4"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  <w:u w:val="single" w:color="FFFFFF" w:themeColor="background1"/>
          </w:rPr>
          <w:t>Мальчик, Девочка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ins w:id="167" w:author="Unknown"/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68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 w:color="FFFFFF" w:themeColor="background1"/>
          </w:rPr>
          <w:t>Мальчик: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 Наш звонок ужасно звонкий,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Вылетаю в коридор</w:t>
        </w:r>
        <w:proofErr w:type="gramStart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…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У</w:t>
        </w:r>
        <w:proofErr w:type="gram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 xml:space="preserve"> меня с одной девчонкой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Завязался разговор…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- А мой папа – чемпион!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Ходит он на стадион: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Он кидает кверху гири –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Будет самым сильным в мире!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ins w:id="169" w:author="Unknown"/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70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 w:color="FFFFFF" w:themeColor="background1"/>
          </w:rPr>
          <w:t>Девочка: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 Хоть мужчины и сильны –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Не умеют печь блины…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 xml:space="preserve">Вы, мужчины, </w:t>
        </w:r>
        <w:proofErr w:type="gramStart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недотёпы</w:t>
        </w:r>
        <w:proofErr w:type="gram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Вас воспитывать, учить,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И петрушку от укропа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Вы не силах отличить!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Кстати, дома кто стирает?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Богом вам талант не дан…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lastRenderedPageBreak/>
          <w:t>Телевизор «потребляя»,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Вы ложитесь на диван!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ins w:id="171" w:author="Unknown"/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72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 w:color="FFFFFF" w:themeColor="background1"/>
          </w:rPr>
          <w:t>Мальчик: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 xml:space="preserve"> От мужчины </w:t>
        </w:r>
        <w:proofErr w:type="gramStart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нету</w:t>
        </w:r>
        <w:proofErr w:type="gramEnd"/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 xml:space="preserve"> толку?!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Это нам талант не дан?!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Кто прибил на кухне полку?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Починил на кухне кран?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ins w:id="173" w:author="Unknown"/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74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 w:color="FFFFFF" w:themeColor="background1"/>
          </w:rPr>
          <w:t>Девочка: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 Борщ варить вам неохота,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Не пожарите котлет…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Вам удрать бы на работу,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Ну, а больше толку нет.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ins w:id="175" w:author="Unknown"/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76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 w:color="FFFFFF" w:themeColor="background1"/>
          </w:rPr>
          <w:t>Мальчик: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 Ты, колючая заноза,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Плохо знаешь нас, мужчин,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То и дело льёте слёзы.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И к тому же без причин…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Ты колючие слова говоришь, робея…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Папа в доме голова!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ins w:id="177" w:author="Unknown"/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78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 w:color="FFFFFF" w:themeColor="background1"/>
          </w:rPr>
          <w:t>Девочка: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 А мама в доме – шея!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 w:color="FFFFFF" w:themeColor="background1"/>
        </w:rPr>
      </w:pPr>
      <w:ins w:id="179" w:author="Unknown">
        <w:r w:rsidRPr="00A37BD4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 w:color="FFFFFF" w:themeColor="background1"/>
          </w:rPr>
          <w:t>Мальчик: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t> Нет, решать не надо в споре,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В коридорном разговоре,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Кто сильней и кто важней…</w:t>
        </w:r>
        <w:r w:rsidRPr="00A37BD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FFFFFF" w:themeColor="background1"/>
          </w:rPr>
          <w:br/>
          <w:t>Просто… мама всех нежней</w:t>
        </w:r>
      </w:ins>
    </w:p>
    <w:p w:rsidR="00A37BD4" w:rsidRPr="00A37BD4" w:rsidRDefault="00A37BD4" w:rsidP="00A37BD4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37BD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№… Песня «Самая счастливая»</w:t>
      </w:r>
    </w:p>
    <w:p w:rsidR="00A37BD4" w:rsidRPr="00A37BD4" w:rsidRDefault="00A37BD4" w:rsidP="00A37BD4">
      <w:pPr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Женщины сегодня так прекрасны, </w:t>
      </w:r>
      <w:r w:rsidRPr="00A37BD4">
        <w:rPr>
          <w:rFonts w:ascii="Times New Roman" w:hAnsi="Times New Roman" w:cs="Times New Roman"/>
          <w:sz w:val="20"/>
          <w:szCs w:val="20"/>
        </w:rPr>
        <w:br/>
        <w:t xml:space="preserve">Так обаятельны, нежны! </w:t>
      </w:r>
      <w:r w:rsidRPr="00A37BD4">
        <w:rPr>
          <w:rFonts w:ascii="Times New Roman" w:hAnsi="Times New Roman" w:cs="Times New Roman"/>
          <w:sz w:val="20"/>
          <w:szCs w:val="20"/>
        </w:rPr>
        <w:br/>
        <w:t xml:space="preserve">Посмотришь – сразу станет ясно: </w:t>
      </w:r>
      <w:r w:rsidRPr="00A37BD4">
        <w:rPr>
          <w:rFonts w:ascii="Times New Roman" w:hAnsi="Times New Roman" w:cs="Times New Roman"/>
          <w:sz w:val="20"/>
          <w:szCs w:val="20"/>
        </w:rPr>
        <w:br/>
        <w:t xml:space="preserve">Вокруг дыхание весны! </w:t>
      </w:r>
    </w:p>
    <w:p w:rsidR="00A37BD4" w:rsidRPr="00A37BD4" w:rsidRDefault="00A37BD4" w:rsidP="00A37BD4">
      <w:pPr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br/>
        <w:t xml:space="preserve">  Так будьте счастливы, здоровы, </w:t>
      </w:r>
      <w:r w:rsidRPr="00A37BD4">
        <w:rPr>
          <w:rFonts w:ascii="Times New Roman" w:hAnsi="Times New Roman" w:cs="Times New Roman"/>
          <w:sz w:val="20"/>
          <w:szCs w:val="20"/>
        </w:rPr>
        <w:br/>
        <w:t xml:space="preserve">За все беритесь горячо, </w:t>
      </w:r>
      <w:r w:rsidRPr="00A37BD4">
        <w:rPr>
          <w:rFonts w:ascii="Times New Roman" w:hAnsi="Times New Roman" w:cs="Times New Roman"/>
          <w:sz w:val="20"/>
          <w:szCs w:val="20"/>
        </w:rPr>
        <w:br/>
        <w:t xml:space="preserve"> А мы подставить вам готовы </w:t>
      </w:r>
      <w:r w:rsidRPr="00A37BD4">
        <w:rPr>
          <w:rFonts w:ascii="Times New Roman" w:hAnsi="Times New Roman" w:cs="Times New Roman"/>
          <w:sz w:val="20"/>
          <w:szCs w:val="20"/>
        </w:rPr>
        <w:br/>
        <w:t xml:space="preserve">Свое надежное плечо. </w:t>
      </w:r>
    </w:p>
    <w:p w:rsidR="00A37BD4" w:rsidRPr="00A37BD4" w:rsidRDefault="00A37BD4" w:rsidP="00A37BD4">
      <w:pPr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br/>
        <w:t xml:space="preserve">  Желаем вам в делах удачи, </w:t>
      </w:r>
      <w:r w:rsidRPr="00A37BD4">
        <w:rPr>
          <w:rFonts w:ascii="Times New Roman" w:hAnsi="Times New Roman" w:cs="Times New Roman"/>
          <w:sz w:val="20"/>
          <w:szCs w:val="20"/>
        </w:rPr>
        <w:br/>
        <w:t xml:space="preserve">Любви красивой и большой! </w:t>
      </w:r>
      <w:r w:rsidRPr="00A37BD4">
        <w:rPr>
          <w:rFonts w:ascii="Times New Roman" w:hAnsi="Times New Roman" w:cs="Times New Roman"/>
          <w:sz w:val="20"/>
          <w:szCs w:val="20"/>
        </w:rPr>
        <w:br/>
        <w:t xml:space="preserve">Вы улыбаетесь, а значит, </w:t>
      </w:r>
      <w:r w:rsidRPr="00A37BD4">
        <w:rPr>
          <w:rFonts w:ascii="Times New Roman" w:hAnsi="Times New Roman" w:cs="Times New Roman"/>
          <w:sz w:val="20"/>
          <w:szCs w:val="20"/>
        </w:rPr>
        <w:br/>
      </w:r>
    </w:p>
    <w:p w:rsidR="00A37BD4" w:rsidRPr="00A37BD4" w:rsidRDefault="00A37BD4" w:rsidP="00A37BD4">
      <w:pPr>
        <w:rPr>
          <w:rFonts w:ascii="Times New Roman" w:hAnsi="Times New Roman" w:cs="Times New Roman"/>
          <w:sz w:val="20"/>
          <w:szCs w:val="20"/>
        </w:rPr>
      </w:pPr>
      <w:r w:rsidRPr="00A37BD4">
        <w:rPr>
          <w:rFonts w:ascii="Times New Roman" w:hAnsi="Times New Roman" w:cs="Times New Roman"/>
          <w:sz w:val="20"/>
          <w:szCs w:val="20"/>
        </w:rPr>
        <w:t xml:space="preserve">все:  </w:t>
      </w:r>
      <w:r w:rsidRPr="00A37BD4">
        <w:rPr>
          <w:rFonts w:ascii="Times New Roman" w:hAnsi="Times New Roman" w:cs="Times New Roman"/>
          <w:sz w:val="20"/>
          <w:szCs w:val="20"/>
          <w:u w:val="single"/>
        </w:rPr>
        <w:t xml:space="preserve">Все в жизни будет хорошо! </w:t>
      </w:r>
      <w:r w:rsidRPr="00A37BD4">
        <w:rPr>
          <w:rFonts w:ascii="Times New Roman" w:hAnsi="Times New Roman" w:cs="Times New Roman"/>
          <w:sz w:val="20"/>
          <w:szCs w:val="20"/>
          <w:u w:val="single"/>
        </w:rPr>
        <w:br/>
      </w:r>
      <w:r w:rsidRPr="00A37BD4">
        <w:rPr>
          <w:rFonts w:ascii="Times New Roman" w:hAnsi="Times New Roman" w:cs="Times New Roman"/>
          <w:b/>
          <w:sz w:val="20"/>
          <w:szCs w:val="20"/>
        </w:rPr>
        <w:t>МАМА -</w:t>
      </w:r>
    </w:p>
    <w:p w:rsidR="00A37BD4" w:rsidRPr="00A37BD4" w:rsidRDefault="00A37BD4" w:rsidP="00A37BD4">
      <w:pPr>
        <w:pStyle w:val="a4"/>
        <w:rPr>
          <w:color w:val="333333"/>
          <w:sz w:val="20"/>
          <w:szCs w:val="20"/>
          <w:lang w:val="ru-RU"/>
        </w:rPr>
      </w:pPr>
    </w:p>
    <w:p w:rsidR="00000000" w:rsidRPr="00A37BD4" w:rsidRDefault="00A37BD4">
      <w:pPr>
        <w:rPr>
          <w:sz w:val="20"/>
          <w:szCs w:val="20"/>
        </w:rPr>
      </w:pPr>
    </w:p>
    <w:sectPr w:rsidR="00000000" w:rsidRPr="00A3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37BD4"/>
    <w:rsid w:val="00A3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BD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3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A37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1594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2016-03-07T15:10:00Z</dcterms:created>
  <dcterms:modified xsi:type="dcterms:W3CDTF">2016-03-07T15:12:00Z</dcterms:modified>
</cp:coreProperties>
</file>