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E3A" w:rsidRPr="00751AE3" w:rsidRDefault="00955C4B" w:rsidP="009F26EA">
      <w:pPr>
        <w:pStyle w:val="a3"/>
        <w:shd w:val="clear" w:color="auto" w:fill="FFFFFF"/>
        <w:spacing w:before="0" w:beforeAutospacing="0" w:after="0" w:afterAutospacing="0"/>
        <w:ind w:left="426"/>
        <w:jc w:val="center"/>
        <w:rPr>
          <w:color w:val="000000"/>
          <w:sz w:val="32"/>
          <w:szCs w:val="32"/>
        </w:rPr>
      </w:pPr>
      <w:r w:rsidRPr="00751AE3">
        <w:rPr>
          <w:color w:val="000000"/>
          <w:sz w:val="32"/>
          <w:szCs w:val="32"/>
        </w:rPr>
        <w:t>Литературно-музыкальная композиция</w:t>
      </w:r>
    </w:p>
    <w:p w:rsidR="00955C4B" w:rsidRPr="00751AE3" w:rsidRDefault="00955C4B" w:rsidP="009F26EA">
      <w:pPr>
        <w:pStyle w:val="a3"/>
        <w:shd w:val="clear" w:color="auto" w:fill="FFFFFF"/>
        <w:spacing w:before="0" w:beforeAutospacing="0" w:after="0" w:afterAutospacing="0"/>
        <w:ind w:left="426"/>
        <w:jc w:val="center"/>
        <w:rPr>
          <w:color w:val="000000"/>
          <w:sz w:val="32"/>
          <w:szCs w:val="32"/>
        </w:rPr>
      </w:pPr>
      <w:r w:rsidRPr="00751AE3">
        <w:rPr>
          <w:color w:val="000000"/>
          <w:sz w:val="32"/>
          <w:szCs w:val="32"/>
        </w:rPr>
        <w:t>ко Дню Победы</w:t>
      </w:r>
    </w:p>
    <w:p w:rsidR="00EB2EDE" w:rsidRPr="00751AE3" w:rsidRDefault="00EB2EDE" w:rsidP="009F26EA">
      <w:pPr>
        <w:pStyle w:val="a3"/>
        <w:shd w:val="clear" w:color="auto" w:fill="FFFFFF"/>
        <w:spacing w:before="0" w:beforeAutospacing="0" w:after="0" w:afterAutospacing="0"/>
        <w:ind w:left="426"/>
        <w:jc w:val="center"/>
        <w:rPr>
          <w:color w:val="000000"/>
          <w:sz w:val="32"/>
          <w:szCs w:val="32"/>
        </w:rPr>
      </w:pPr>
      <w:r w:rsidRPr="00751AE3">
        <w:rPr>
          <w:color w:val="000000"/>
          <w:sz w:val="32"/>
          <w:szCs w:val="32"/>
        </w:rPr>
        <w:t>«ПЕСНИ ПОБЕДЫ»</w:t>
      </w:r>
    </w:p>
    <w:p w:rsidR="009F26EA" w:rsidRPr="00751AE3" w:rsidRDefault="00634188" w:rsidP="009F26EA">
      <w:pPr>
        <w:pStyle w:val="a3"/>
        <w:shd w:val="clear" w:color="auto" w:fill="FFFFFF"/>
        <w:spacing w:before="0" w:beforeAutospacing="0" w:after="0" w:afterAutospacing="0"/>
        <w:ind w:left="426"/>
        <w:jc w:val="center"/>
        <w:rPr>
          <w:b/>
          <w:color w:val="FF0000"/>
          <w:sz w:val="32"/>
          <w:szCs w:val="32"/>
        </w:rPr>
      </w:pPr>
      <w:r w:rsidRPr="00751AE3">
        <w:rPr>
          <w:b/>
          <w:color w:val="FF0000"/>
          <w:sz w:val="32"/>
          <w:szCs w:val="32"/>
        </w:rPr>
        <w:t>СЛАЙД 1</w:t>
      </w:r>
    </w:p>
    <w:p w:rsidR="007F0E3A" w:rsidRPr="007F0E3A" w:rsidRDefault="007F0E3A" w:rsidP="009F26EA">
      <w:pPr>
        <w:pStyle w:val="a3"/>
        <w:shd w:val="clear" w:color="auto" w:fill="FFFFFF"/>
        <w:spacing w:before="0" w:beforeAutospacing="0" w:after="0" w:afterAutospacing="0"/>
        <w:ind w:left="426"/>
        <w:rPr>
          <w:b/>
          <w:color w:val="000000"/>
          <w:sz w:val="28"/>
          <w:szCs w:val="28"/>
          <w:u w:val="single"/>
        </w:rPr>
      </w:pPr>
      <w:r w:rsidRPr="007F0E3A">
        <w:rPr>
          <w:b/>
          <w:color w:val="000000"/>
          <w:sz w:val="28"/>
          <w:szCs w:val="28"/>
          <w:u w:val="single"/>
        </w:rPr>
        <w:t xml:space="preserve">Цель: </w:t>
      </w:r>
    </w:p>
    <w:p w:rsidR="007F0E3A" w:rsidRDefault="007F0E3A" w:rsidP="009F26E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Воспитание патриотизма </w:t>
      </w:r>
    </w:p>
    <w:p w:rsidR="007F0E3A" w:rsidRDefault="007F0E3A" w:rsidP="009F26E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</w:t>
      </w:r>
      <w:r w:rsidR="00751AE3">
        <w:rPr>
          <w:color w:val="000000"/>
          <w:sz w:val="28"/>
          <w:szCs w:val="28"/>
        </w:rPr>
        <w:t xml:space="preserve">ление </w:t>
      </w:r>
      <w:r>
        <w:rPr>
          <w:color w:val="000000"/>
          <w:sz w:val="28"/>
          <w:szCs w:val="28"/>
        </w:rPr>
        <w:t>лучшего исполнителя</w:t>
      </w:r>
      <w:r w:rsidR="00751AE3">
        <w:rPr>
          <w:color w:val="000000"/>
          <w:sz w:val="28"/>
          <w:szCs w:val="28"/>
        </w:rPr>
        <w:t xml:space="preserve"> (класса)</w:t>
      </w:r>
      <w:r>
        <w:rPr>
          <w:color w:val="000000"/>
          <w:sz w:val="28"/>
          <w:szCs w:val="28"/>
        </w:rPr>
        <w:t xml:space="preserve"> </w:t>
      </w:r>
      <w:r w:rsidR="00751AE3">
        <w:rPr>
          <w:color w:val="000000"/>
          <w:sz w:val="28"/>
          <w:szCs w:val="28"/>
        </w:rPr>
        <w:t xml:space="preserve">военно-патриотической </w:t>
      </w:r>
      <w:r>
        <w:rPr>
          <w:color w:val="000000"/>
          <w:sz w:val="28"/>
          <w:szCs w:val="28"/>
        </w:rPr>
        <w:t xml:space="preserve"> песни (</w:t>
      </w:r>
      <w:r w:rsidR="00A5200B">
        <w:rPr>
          <w:color w:val="000000"/>
          <w:sz w:val="28"/>
          <w:szCs w:val="28"/>
        </w:rPr>
        <w:t xml:space="preserve">конкурс </w:t>
      </w:r>
      <w:proofErr w:type="spellStart"/>
      <w:r>
        <w:rPr>
          <w:color w:val="000000"/>
          <w:sz w:val="28"/>
          <w:szCs w:val="28"/>
        </w:rPr>
        <w:t>ХОР</w:t>
      </w:r>
      <w:r w:rsidR="00A5200B">
        <w:rPr>
          <w:color w:val="000000"/>
          <w:sz w:val="28"/>
          <w:szCs w:val="28"/>
        </w:rPr>
        <w:t>ов</w:t>
      </w:r>
      <w:proofErr w:type="spellEnd"/>
      <w:r>
        <w:rPr>
          <w:color w:val="000000"/>
          <w:sz w:val="28"/>
          <w:szCs w:val="28"/>
        </w:rPr>
        <w:t>)</w:t>
      </w:r>
      <w:r w:rsidR="00A5200B">
        <w:rPr>
          <w:color w:val="000000"/>
          <w:sz w:val="28"/>
          <w:szCs w:val="28"/>
        </w:rPr>
        <w:t xml:space="preserve"> </w:t>
      </w:r>
    </w:p>
    <w:p w:rsidR="007F0E3A" w:rsidRPr="007F0E3A" w:rsidRDefault="007F0E3A" w:rsidP="009F26EA">
      <w:pPr>
        <w:pStyle w:val="a3"/>
        <w:shd w:val="clear" w:color="auto" w:fill="FFFFFF"/>
        <w:spacing w:before="0" w:beforeAutospacing="0" w:after="0" w:afterAutospacing="0"/>
        <w:ind w:left="426"/>
        <w:rPr>
          <w:b/>
          <w:color w:val="000000"/>
          <w:sz w:val="28"/>
          <w:szCs w:val="28"/>
        </w:rPr>
      </w:pPr>
      <w:r w:rsidRPr="007F0E3A">
        <w:rPr>
          <w:b/>
          <w:color w:val="000000"/>
          <w:sz w:val="28"/>
          <w:szCs w:val="28"/>
          <w:u w:val="single"/>
        </w:rPr>
        <w:t>Задачи</w:t>
      </w:r>
      <w:r w:rsidRPr="007F0E3A">
        <w:rPr>
          <w:b/>
          <w:color w:val="000000"/>
          <w:sz w:val="28"/>
          <w:szCs w:val="28"/>
        </w:rPr>
        <w:t xml:space="preserve">: </w:t>
      </w:r>
    </w:p>
    <w:p w:rsidR="00751AE3" w:rsidRDefault="00A5200B" w:rsidP="009F26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Познакомить с фактами из истории созданий </w:t>
      </w:r>
      <w:r w:rsidR="00751AE3">
        <w:rPr>
          <w:color w:val="000000"/>
          <w:sz w:val="28"/>
          <w:szCs w:val="28"/>
        </w:rPr>
        <w:t xml:space="preserve">некоторых </w:t>
      </w:r>
      <w:r>
        <w:rPr>
          <w:color w:val="000000"/>
          <w:sz w:val="28"/>
          <w:szCs w:val="28"/>
        </w:rPr>
        <w:t xml:space="preserve">песен </w:t>
      </w:r>
      <w:r w:rsidR="00751AE3">
        <w:rPr>
          <w:color w:val="000000"/>
          <w:sz w:val="28"/>
          <w:szCs w:val="28"/>
        </w:rPr>
        <w:t>войны.</w:t>
      </w:r>
    </w:p>
    <w:p w:rsidR="007F0E3A" w:rsidRDefault="005E5008" w:rsidP="009F26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Воспитывать </w:t>
      </w:r>
      <w:r w:rsidR="00A5200B">
        <w:rPr>
          <w:color w:val="000000"/>
          <w:sz w:val="28"/>
          <w:szCs w:val="28"/>
        </w:rPr>
        <w:t xml:space="preserve"> чувство уважения к ветеранам</w:t>
      </w:r>
      <w:r w:rsidR="00751AE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старшему поколению, героям войны, </w:t>
      </w:r>
      <w:r w:rsidR="00751AE3">
        <w:rPr>
          <w:color w:val="000000"/>
          <w:sz w:val="28"/>
          <w:szCs w:val="28"/>
        </w:rPr>
        <w:t>гордости за свой народ</w:t>
      </w:r>
    </w:p>
    <w:p w:rsidR="005164E4" w:rsidRDefault="00A5200B" w:rsidP="009F26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творческ</w:t>
      </w:r>
      <w:r w:rsidR="00751AE3">
        <w:rPr>
          <w:color w:val="000000"/>
          <w:sz w:val="28"/>
          <w:szCs w:val="28"/>
        </w:rPr>
        <w:t xml:space="preserve">ие способности, творческое </w:t>
      </w:r>
      <w:r>
        <w:rPr>
          <w:color w:val="000000"/>
          <w:sz w:val="28"/>
          <w:szCs w:val="28"/>
        </w:rPr>
        <w:t xml:space="preserve"> воображение</w:t>
      </w:r>
    </w:p>
    <w:p w:rsidR="005164E4" w:rsidRDefault="00A5200B" w:rsidP="009F26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Воспитывать любовь и уважение к искусству </w:t>
      </w:r>
    </w:p>
    <w:p w:rsidR="005E5008" w:rsidRPr="005E5008" w:rsidRDefault="005E5008" w:rsidP="009F26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firstLine="0"/>
        <w:rPr>
          <w:color w:val="000000"/>
          <w:sz w:val="28"/>
          <w:szCs w:val="28"/>
        </w:rPr>
      </w:pPr>
      <w:r w:rsidRPr="005E5008">
        <w:rPr>
          <w:color w:val="000000"/>
          <w:sz w:val="28"/>
          <w:szCs w:val="28"/>
        </w:rPr>
        <w:t>Воспитывать чувства патриотизма</w:t>
      </w:r>
    </w:p>
    <w:p w:rsidR="00A5200B" w:rsidRPr="005E5008" w:rsidRDefault="00A5200B" w:rsidP="009F26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Прививать </w:t>
      </w:r>
      <w:r w:rsidR="00751AE3">
        <w:rPr>
          <w:color w:val="000000"/>
          <w:sz w:val="28"/>
          <w:szCs w:val="28"/>
        </w:rPr>
        <w:t>ответственность</w:t>
      </w:r>
      <w:r w:rsidR="005E5008">
        <w:rPr>
          <w:color w:val="000000"/>
          <w:sz w:val="28"/>
          <w:szCs w:val="28"/>
        </w:rPr>
        <w:t>, развивать чувство коллективизма</w:t>
      </w:r>
    </w:p>
    <w:p w:rsidR="00301AB1" w:rsidRPr="005E5008" w:rsidRDefault="00A5200B" w:rsidP="009F26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Выявить победителя рисунка по теме</w:t>
      </w:r>
    </w:p>
    <w:p w:rsidR="007F0E3A" w:rsidRDefault="005E5008" w:rsidP="009F26EA">
      <w:pPr>
        <w:pStyle w:val="a3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П</w:t>
      </w:r>
      <w:r w:rsidR="007F0E3A" w:rsidRPr="007F0E3A">
        <w:rPr>
          <w:b/>
          <w:color w:val="000000"/>
          <w:sz w:val="28"/>
          <w:szCs w:val="28"/>
          <w:u w:val="single"/>
        </w:rPr>
        <w:t>редварительная подготовка</w:t>
      </w:r>
      <w:r w:rsidR="007F0E3A">
        <w:rPr>
          <w:color w:val="000000"/>
          <w:sz w:val="28"/>
          <w:szCs w:val="28"/>
        </w:rPr>
        <w:t>: Оформление стенда в рекреации «Песни Победы»; Конкурс рисунков «Песни победы».</w:t>
      </w:r>
    </w:p>
    <w:p w:rsidR="007F0E3A" w:rsidRDefault="007F0E3A" w:rsidP="009F26EA">
      <w:pPr>
        <w:pStyle w:val="a3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 w:rsidRPr="00751AE3">
        <w:rPr>
          <w:b/>
          <w:color w:val="000000"/>
          <w:sz w:val="28"/>
          <w:szCs w:val="28"/>
          <w:u w:val="single"/>
        </w:rPr>
        <w:t>Оборудование</w:t>
      </w:r>
      <w:r>
        <w:rPr>
          <w:color w:val="000000"/>
          <w:sz w:val="28"/>
          <w:szCs w:val="28"/>
        </w:rPr>
        <w:t>: Компьютер с видеопроектором.</w:t>
      </w:r>
    </w:p>
    <w:p w:rsidR="007F0E3A" w:rsidRDefault="007F0E3A" w:rsidP="009F26EA">
      <w:pPr>
        <w:pStyle w:val="a3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Подготовка презентации и музыкального материала</w:t>
      </w:r>
    </w:p>
    <w:p w:rsidR="007F0E3A" w:rsidRDefault="007F0E3A" w:rsidP="009F26EA">
      <w:pPr>
        <w:pStyle w:val="a3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с хорами классов (Битва хоров)</w:t>
      </w:r>
    </w:p>
    <w:p w:rsidR="007F0E3A" w:rsidRDefault="007F0E3A" w:rsidP="009F26EA">
      <w:pPr>
        <w:pStyle w:val="a3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Оформление класса</w:t>
      </w:r>
    </w:p>
    <w:p w:rsidR="007F0E3A" w:rsidRDefault="007F0E3A" w:rsidP="009F26EA">
      <w:pPr>
        <w:pStyle w:val="a3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Оформление композиции хоров</w:t>
      </w:r>
    </w:p>
    <w:p w:rsidR="007F0E3A" w:rsidRDefault="00660B3C" w:rsidP="009F26EA">
      <w:pPr>
        <w:pStyle w:val="a3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с ведущими</w:t>
      </w:r>
      <w:r w:rsidR="00751AE3">
        <w:rPr>
          <w:color w:val="000000"/>
          <w:sz w:val="28"/>
          <w:szCs w:val="28"/>
        </w:rPr>
        <w:t xml:space="preserve"> над поэтическим текстом</w:t>
      </w:r>
    </w:p>
    <w:p w:rsidR="007F0E3A" w:rsidRDefault="00660B3C" w:rsidP="009F26EA">
      <w:pPr>
        <w:pStyle w:val="a3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 w:rsidRPr="00660B3C">
        <w:rPr>
          <w:b/>
          <w:color w:val="000000"/>
          <w:sz w:val="28"/>
          <w:szCs w:val="28"/>
          <w:u w:val="single"/>
        </w:rPr>
        <w:t>Музыкальный материал</w:t>
      </w:r>
      <w:r>
        <w:rPr>
          <w:color w:val="000000"/>
          <w:sz w:val="28"/>
          <w:szCs w:val="28"/>
        </w:rPr>
        <w:t xml:space="preserve"> (аудио, видео):</w:t>
      </w:r>
    </w:p>
    <w:p w:rsidR="00476FFA" w:rsidRDefault="00476FFA" w:rsidP="009F26EA">
      <w:pPr>
        <w:pStyle w:val="a3"/>
        <w:shd w:val="clear" w:color="auto" w:fill="FFFFFF"/>
        <w:spacing w:before="0" w:beforeAutospacing="0" w:after="0" w:afterAutospacing="0"/>
        <w:ind w:left="426"/>
        <w:rPr>
          <w:b/>
          <w:color w:val="000000"/>
          <w:sz w:val="28"/>
          <w:szCs w:val="28"/>
        </w:rPr>
      </w:pPr>
      <w:r w:rsidRPr="00476FFA">
        <w:rPr>
          <w:b/>
          <w:color w:val="000000"/>
          <w:sz w:val="28"/>
          <w:szCs w:val="28"/>
        </w:rPr>
        <w:t>Для музыкального оформления:</w:t>
      </w:r>
    </w:p>
    <w:p w:rsidR="007517B3" w:rsidRPr="007517B3" w:rsidRDefault="007517B3" w:rsidP="009F26EA">
      <w:pPr>
        <w:pStyle w:val="a3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 w:rsidRPr="007517B3">
        <w:rPr>
          <w:color w:val="000000"/>
          <w:sz w:val="28"/>
          <w:szCs w:val="28"/>
        </w:rPr>
        <w:t>Метр</w:t>
      </w:r>
      <w:r>
        <w:rPr>
          <w:color w:val="000000"/>
          <w:sz w:val="28"/>
          <w:szCs w:val="28"/>
        </w:rPr>
        <w:t>о</w:t>
      </w:r>
      <w:r w:rsidRPr="007517B3">
        <w:rPr>
          <w:color w:val="000000"/>
          <w:sz w:val="28"/>
          <w:szCs w:val="28"/>
        </w:rPr>
        <w:t>ном</w:t>
      </w:r>
    </w:p>
    <w:p w:rsidR="00476FFA" w:rsidRDefault="00476FFA" w:rsidP="009F26EA">
      <w:pPr>
        <w:pStyle w:val="a3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Реквием. Д.  Кабалевский</w:t>
      </w:r>
      <w:r w:rsidR="009F26E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Реквием. В. Моцарт</w:t>
      </w:r>
      <w:r w:rsidR="009F26EA">
        <w:rPr>
          <w:color w:val="000000"/>
          <w:sz w:val="28"/>
          <w:szCs w:val="28"/>
        </w:rPr>
        <w:t>, Д. Шостакович. Симфония №7</w:t>
      </w:r>
    </w:p>
    <w:p w:rsidR="006D2EE9" w:rsidRDefault="006D2EE9" w:rsidP="009F26EA">
      <w:pPr>
        <w:pStyle w:val="a3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День победы</w:t>
      </w:r>
      <w:r w:rsidR="009F26E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Несокрушимая и легендарная</w:t>
      </w:r>
    </w:p>
    <w:p w:rsidR="007517B3" w:rsidRDefault="006D2EE9" w:rsidP="009F26EA">
      <w:pPr>
        <w:pStyle w:val="a3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Землянке – видеофрагмент</w:t>
      </w:r>
    </w:p>
    <w:p w:rsidR="00476FFA" w:rsidRPr="007517B3" w:rsidRDefault="006D2EE9" w:rsidP="009F26EA">
      <w:pPr>
        <w:pStyle w:val="a3"/>
        <w:shd w:val="clear" w:color="auto" w:fill="FFFFFF"/>
        <w:spacing w:before="0" w:beforeAutospacing="0" w:after="0" w:afterAutospacing="0"/>
        <w:ind w:left="426"/>
        <w:rPr>
          <w:b/>
          <w:color w:val="000000"/>
          <w:sz w:val="28"/>
          <w:szCs w:val="28"/>
          <w:u w:val="single"/>
        </w:rPr>
      </w:pPr>
      <w:r w:rsidRPr="007517B3">
        <w:rPr>
          <w:b/>
          <w:color w:val="000000"/>
          <w:sz w:val="28"/>
          <w:szCs w:val="28"/>
          <w:u w:val="single"/>
        </w:rPr>
        <w:t xml:space="preserve">Для </w:t>
      </w:r>
      <w:r w:rsidR="00476FFA" w:rsidRPr="007517B3">
        <w:rPr>
          <w:b/>
          <w:color w:val="000000"/>
          <w:sz w:val="28"/>
          <w:szCs w:val="28"/>
          <w:u w:val="single"/>
        </w:rPr>
        <w:t xml:space="preserve"> исполнения</w:t>
      </w:r>
      <w:r w:rsidRPr="007517B3">
        <w:rPr>
          <w:b/>
          <w:color w:val="000000"/>
          <w:sz w:val="28"/>
          <w:szCs w:val="28"/>
          <w:u w:val="single"/>
        </w:rPr>
        <w:t xml:space="preserve"> старшего звена</w:t>
      </w:r>
      <w:r w:rsidR="00476FFA" w:rsidRPr="007517B3">
        <w:rPr>
          <w:b/>
          <w:color w:val="000000"/>
          <w:sz w:val="28"/>
          <w:szCs w:val="28"/>
          <w:u w:val="single"/>
        </w:rPr>
        <w:t>:</w:t>
      </w:r>
    </w:p>
    <w:p w:rsidR="007F0E3A" w:rsidRDefault="00660B3C" w:rsidP="009F26EA">
      <w:pPr>
        <w:pStyle w:val="a3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Священная война</w:t>
      </w:r>
      <w:r w:rsidR="006D2EE9">
        <w:rPr>
          <w:color w:val="000000"/>
          <w:sz w:val="28"/>
          <w:szCs w:val="28"/>
        </w:rPr>
        <w:t xml:space="preserve"> – 8а класс</w:t>
      </w:r>
    </w:p>
    <w:p w:rsidR="006D2EE9" w:rsidRDefault="006D2EE9" w:rsidP="009F26EA">
      <w:pPr>
        <w:pStyle w:val="a3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лесу прифронтовом – </w:t>
      </w:r>
      <w:proofErr w:type="gramStart"/>
      <w:r>
        <w:rPr>
          <w:color w:val="000000"/>
          <w:sz w:val="28"/>
          <w:szCs w:val="28"/>
        </w:rPr>
        <w:t>8</w:t>
      </w:r>
      <w:proofErr w:type="gramEnd"/>
      <w:r>
        <w:rPr>
          <w:color w:val="000000"/>
          <w:sz w:val="28"/>
          <w:szCs w:val="28"/>
        </w:rPr>
        <w:t xml:space="preserve"> а класс</w:t>
      </w:r>
    </w:p>
    <w:p w:rsidR="006D2EE9" w:rsidRDefault="006D2EE9" w:rsidP="009F26EA">
      <w:pPr>
        <w:pStyle w:val="a3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Мир без войны – 7 класс</w:t>
      </w:r>
      <w:r w:rsidRPr="006D2EE9">
        <w:rPr>
          <w:color w:val="000000"/>
          <w:sz w:val="28"/>
          <w:szCs w:val="28"/>
        </w:rPr>
        <w:t xml:space="preserve"> </w:t>
      </w:r>
    </w:p>
    <w:p w:rsidR="006D2EE9" w:rsidRDefault="006D2EE9" w:rsidP="009F26EA">
      <w:pPr>
        <w:pStyle w:val="a3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Вальс победы – 6 класс</w:t>
      </w:r>
    </w:p>
    <w:p w:rsidR="006D2EE9" w:rsidRDefault="006D2EE9" w:rsidP="009F26EA">
      <w:pPr>
        <w:pStyle w:val="a3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Катюша – 5 класс</w:t>
      </w:r>
    </w:p>
    <w:p w:rsidR="006D2EE9" w:rsidRPr="007517B3" w:rsidRDefault="006D2EE9" w:rsidP="009F26EA">
      <w:pPr>
        <w:pStyle w:val="a3"/>
        <w:shd w:val="clear" w:color="auto" w:fill="FFFFFF"/>
        <w:spacing w:before="0" w:beforeAutospacing="0" w:after="0" w:afterAutospacing="0"/>
        <w:ind w:left="426"/>
        <w:rPr>
          <w:b/>
          <w:color w:val="000000"/>
          <w:sz w:val="28"/>
          <w:szCs w:val="28"/>
          <w:u w:val="single"/>
        </w:rPr>
      </w:pPr>
      <w:r w:rsidRPr="007517B3">
        <w:rPr>
          <w:b/>
          <w:color w:val="000000"/>
          <w:sz w:val="28"/>
          <w:szCs w:val="28"/>
          <w:u w:val="single"/>
        </w:rPr>
        <w:t>Для  исполнения младшего звена:</w:t>
      </w:r>
    </w:p>
    <w:p w:rsidR="006D2EE9" w:rsidRDefault="006D2EE9" w:rsidP="009F26EA">
      <w:pPr>
        <w:pStyle w:val="a3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Солдатская романтика – 4 классы</w:t>
      </w:r>
    </w:p>
    <w:p w:rsidR="006D2EE9" w:rsidRDefault="006D2EE9" w:rsidP="009F26EA">
      <w:pPr>
        <w:pStyle w:val="a3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Кадеты – 3 классы</w:t>
      </w:r>
    </w:p>
    <w:p w:rsidR="006D2EE9" w:rsidRDefault="006D2EE9" w:rsidP="009F26EA">
      <w:pPr>
        <w:pStyle w:val="a3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 мая – 2 классы</w:t>
      </w:r>
    </w:p>
    <w:p w:rsidR="007517B3" w:rsidRDefault="006D2EE9" w:rsidP="009F26EA">
      <w:pPr>
        <w:pStyle w:val="a3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Буду военным – 1 </w:t>
      </w:r>
      <w:r w:rsidR="005164E4">
        <w:rPr>
          <w:color w:val="000000"/>
          <w:sz w:val="28"/>
          <w:szCs w:val="28"/>
        </w:rPr>
        <w:t>класс</w:t>
      </w:r>
    </w:p>
    <w:p w:rsidR="001E3225" w:rsidRDefault="001E3225" w:rsidP="009F26EA">
      <w:pPr>
        <w:pStyle w:val="a3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Главный праздник</w:t>
      </w:r>
    </w:p>
    <w:p w:rsidR="007517B3" w:rsidRPr="005164E4" w:rsidRDefault="005164E4" w:rsidP="009F26EA">
      <w:pPr>
        <w:pStyle w:val="a3"/>
        <w:shd w:val="clear" w:color="auto" w:fill="FFFFFF"/>
        <w:spacing w:before="0" w:beforeAutospacing="0" w:after="0" w:afterAutospacing="0"/>
        <w:ind w:left="42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Включается </w:t>
      </w:r>
      <w:r w:rsidR="007517B3" w:rsidRPr="005164E4">
        <w:rPr>
          <w:b/>
          <w:color w:val="000000"/>
          <w:sz w:val="28"/>
          <w:szCs w:val="28"/>
        </w:rPr>
        <w:t xml:space="preserve"> метроном и </w:t>
      </w:r>
      <w:r w:rsidR="006B31CE" w:rsidRPr="005164E4">
        <w:rPr>
          <w:b/>
          <w:color w:val="000000"/>
          <w:sz w:val="28"/>
          <w:szCs w:val="28"/>
        </w:rPr>
        <w:t xml:space="preserve">на фоне Реквиема Д. </w:t>
      </w:r>
      <w:proofErr w:type="spellStart"/>
      <w:r w:rsidR="006B31CE" w:rsidRPr="005164E4">
        <w:rPr>
          <w:b/>
          <w:color w:val="000000"/>
          <w:sz w:val="28"/>
          <w:szCs w:val="28"/>
        </w:rPr>
        <w:t>Кабалевского</w:t>
      </w:r>
      <w:proofErr w:type="spellEnd"/>
      <w:r w:rsidR="006B31CE" w:rsidRPr="005164E4">
        <w:rPr>
          <w:b/>
          <w:color w:val="000000"/>
          <w:sz w:val="28"/>
          <w:szCs w:val="28"/>
        </w:rPr>
        <w:t xml:space="preserve"> звучат слова:</w:t>
      </w:r>
    </w:p>
    <w:p w:rsidR="006B31CE" w:rsidRPr="00A3068A" w:rsidRDefault="00634188" w:rsidP="009F26EA">
      <w:pPr>
        <w:pStyle w:val="a3"/>
        <w:shd w:val="clear" w:color="auto" w:fill="FFFFFF"/>
        <w:spacing w:before="0" w:beforeAutospacing="0" w:after="0" w:afterAutospacing="0"/>
        <w:ind w:left="426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СЛАЙД 2</w:t>
      </w:r>
      <w:r w:rsidR="00A67F48">
        <w:rPr>
          <w:b/>
          <w:color w:val="C00000"/>
          <w:sz w:val="28"/>
          <w:szCs w:val="28"/>
        </w:rPr>
        <w:t xml:space="preserve">. </w:t>
      </w:r>
    </w:p>
    <w:p w:rsidR="00955C4B" w:rsidRPr="00627ABB" w:rsidRDefault="006B31CE" w:rsidP="009F26EA">
      <w:pPr>
        <w:pStyle w:val="a3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 w:rsidRPr="006B31CE">
        <w:rPr>
          <w:b/>
          <w:color w:val="000000"/>
          <w:sz w:val="28"/>
          <w:szCs w:val="28"/>
          <w:u w:val="single"/>
        </w:rPr>
        <w:lastRenderedPageBreak/>
        <w:t>Ведущий 1</w:t>
      </w:r>
      <w:r>
        <w:rPr>
          <w:color w:val="000000"/>
          <w:sz w:val="28"/>
          <w:szCs w:val="28"/>
        </w:rPr>
        <w:t xml:space="preserve">.              </w:t>
      </w:r>
      <w:r w:rsidR="00955C4B" w:rsidRPr="00627ABB">
        <w:rPr>
          <w:color w:val="000000"/>
          <w:sz w:val="28"/>
          <w:szCs w:val="28"/>
        </w:rPr>
        <w:t xml:space="preserve">Помните! Через века, </w:t>
      </w:r>
      <w:proofErr w:type="gramStart"/>
      <w:r w:rsidR="00955C4B" w:rsidRPr="00627ABB">
        <w:rPr>
          <w:color w:val="000000"/>
          <w:sz w:val="28"/>
          <w:szCs w:val="28"/>
        </w:rPr>
        <w:t>через</w:t>
      </w:r>
      <w:proofErr w:type="gramEnd"/>
      <w:r w:rsidR="00955C4B" w:rsidRPr="00627ABB">
        <w:rPr>
          <w:color w:val="000000"/>
          <w:sz w:val="28"/>
          <w:szCs w:val="28"/>
        </w:rPr>
        <w:t xml:space="preserve"> года, — помните!</w:t>
      </w:r>
    </w:p>
    <w:p w:rsidR="00955C4B" w:rsidRPr="00627ABB" w:rsidRDefault="00955C4B" w:rsidP="009F26EA">
      <w:pPr>
        <w:pStyle w:val="a3"/>
        <w:shd w:val="clear" w:color="auto" w:fill="FFFFFF"/>
        <w:spacing w:before="0" w:beforeAutospacing="0" w:after="0" w:afterAutospacing="0"/>
        <w:ind w:left="426"/>
        <w:jc w:val="center"/>
        <w:rPr>
          <w:color w:val="000000"/>
          <w:sz w:val="28"/>
          <w:szCs w:val="28"/>
        </w:rPr>
      </w:pPr>
      <w:r w:rsidRPr="00627ABB">
        <w:rPr>
          <w:color w:val="000000"/>
          <w:sz w:val="28"/>
          <w:szCs w:val="28"/>
        </w:rPr>
        <w:t>О тех, кто уже не придет никогда, — помните!</w:t>
      </w:r>
    </w:p>
    <w:p w:rsidR="00955C4B" w:rsidRPr="00627ABB" w:rsidRDefault="00955C4B" w:rsidP="009F26EA">
      <w:pPr>
        <w:pStyle w:val="a3"/>
        <w:shd w:val="clear" w:color="auto" w:fill="FFFFFF"/>
        <w:spacing w:before="0" w:beforeAutospacing="0" w:after="0" w:afterAutospacing="0"/>
        <w:ind w:left="426"/>
        <w:jc w:val="center"/>
        <w:rPr>
          <w:color w:val="000000"/>
          <w:sz w:val="28"/>
          <w:szCs w:val="28"/>
        </w:rPr>
      </w:pPr>
      <w:r w:rsidRPr="00627ABB">
        <w:rPr>
          <w:color w:val="000000"/>
          <w:sz w:val="28"/>
          <w:szCs w:val="28"/>
        </w:rPr>
        <w:t xml:space="preserve">Памяти </w:t>
      </w:r>
      <w:proofErr w:type="gramStart"/>
      <w:r w:rsidRPr="00627ABB">
        <w:rPr>
          <w:color w:val="000000"/>
          <w:sz w:val="28"/>
          <w:szCs w:val="28"/>
        </w:rPr>
        <w:t>павших</w:t>
      </w:r>
      <w:proofErr w:type="gramEnd"/>
      <w:r w:rsidR="00A55C76" w:rsidRPr="00627ABB">
        <w:rPr>
          <w:color w:val="000000"/>
          <w:sz w:val="28"/>
          <w:szCs w:val="28"/>
        </w:rPr>
        <w:t xml:space="preserve"> -</w:t>
      </w:r>
      <w:r w:rsidRPr="00627ABB">
        <w:rPr>
          <w:color w:val="000000"/>
          <w:sz w:val="28"/>
          <w:szCs w:val="28"/>
        </w:rPr>
        <w:t xml:space="preserve"> будьте достойны! </w:t>
      </w:r>
      <w:r w:rsidR="00E71A03" w:rsidRPr="00627ABB">
        <w:rPr>
          <w:color w:val="000000"/>
          <w:sz w:val="28"/>
          <w:szCs w:val="28"/>
        </w:rPr>
        <w:t xml:space="preserve"> </w:t>
      </w:r>
      <w:r w:rsidRPr="00627ABB">
        <w:rPr>
          <w:color w:val="000000"/>
          <w:sz w:val="28"/>
          <w:szCs w:val="28"/>
        </w:rPr>
        <w:t>Вечно достойны!</w:t>
      </w:r>
    </w:p>
    <w:p w:rsidR="00955C4B" w:rsidRPr="00627ABB" w:rsidRDefault="00955C4B" w:rsidP="009F26EA">
      <w:pPr>
        <w:pStyle w:val="a3"/>
        <w:shd w:val="clear" w:color="auto" w:fill="FFFFFF"/>
        <w:spacing w:before="0" w:beforeAutospacing="0" w:after="0" w:afterAutospacing="0"/>
        <w:ind w:left="426"/>
        <w:jc w:val="center"/>
        <w:rPr>
          <w:color w:val="000000"/>
          <w:sz w:val="28"/>
          <w:szCs w:val="28"/>
        </w:rPr>
      </w:pPr>
      <w:r w:rsidRPr="00627ABB">
        <w:rPr>
          <w:color w:val="000000"/>
          <w:sz w:val="28"/>
          <w:szCs w:val="28"/>
        </w:rPr>
        <w:t>Люди!</w:t>
      </w:r>
      <w:r w:rsidR="00E71A03" w:rsidRPr="00627ABB">
        <w:rPr>
          <w:color w:val="000000"/>
          <w:sz w:val="28"/>
          <w:szCs w:val="28"/>
        </w:rPr>
        <w:t xml:space="preserve"> </w:t>
      </w:r>
      <w:r w:rsidRPr="00627ABB">
        <w:rPr>
          <w:color w:val="000000"/>
          <w:sz w:val="28"/>
          <w:szCs w:val="28"/>
        </w:rPr>
        <w:t xml:space="preserve"> </w:t>
      </w:r>
      <w:proofErr w:type="gramStart"/>
      <w:r w:rsidRPr="00627ABB">
        <w:rPr>
          <w:color w:val="000000"/>
          <w:sz w:val="28"/>
          <w:szCs w:val="28"/>
        </w:rPr>
        <w:t>Покуда</w:t>
      </w:r>
      <w:proofErr w:type="gramEnd"/>
      <w:r w:rsidRPr="00627ABB">
        <w:rPr>
          <w:color w:val="000000"/>
          <w:sz w:val="28"/>
          <w:szCs w:val="28"/>
        </w:rPr>
        <w:t xml:space="preserve"> сердца стучат, — помните!</w:t>
      </w:r>
    </w:p>
    <w:p w:rsidR="00955C4B" w:rsidRPr="00627ABB" w:rsidRDefault="00955C4B" w:rsidP="009F26EA">
      <w:pPr>
        <w:pStyle w:val="a3"/>
        <w:shd w:val="clear" w:color="auto" w:fill="FFFFFF"/>
        <w:spacing w:before="0" w:beforeAutospacing="0" w:after="0" w:afterAutospacing="0"/>
        <w:ind w:left="426"/>
        <w:jc w:val="center"/>
        <w:rPr>
          <w:color w:val="000000"/>
          <w:sz w:val="28"/>
          <w:szCs w:val="28"/>
        </w:rPr>
      </w:pPr>
      <w:r w:rsidRPr="00627ABB">
        <w:rPr>
          <w:color w:val="000000"/>
          <w:sz w:val="28"/>
          <w:szCs w:val="28"/>
        </w:rPr>
        <w:t>Какою ценой завоевано счастье, — Пожалуйста, помните!</w:t>
      </w:r>
    </w:p>
    <w:p w:rsidR="00955C4B" w:rsidRPr="00627ABB" w:rsidRDefault="00955C4B" w:rsidP="009F26EA">
      <w:pPr>
        <w:pStyle w:val="a3"/>
        <w:shd w:val="clear" w:color="auto" w:fill="FFFFFF"/>
        <w:spacing w:before="0" w:beforeAutospacing="0" w:after="0" w:afterAutospacing="0"/>
        <w:ind w:left="426"/>
        <w:jc w:val="center"/>
        <w:rPr>
          <w:color w:val="000000"/>
          <w:sz w:val="28"/>
          <w:szCs w:val="28"/>
        </w:rPr>
      </w:pPr>
      <w:r w:rsidRPr="00627ABB">
        <w:rPr>
          <w:color w:val="000000"/>
          <w:sz w:val="28"/>
          <w:szCs w:val="28"/>
        </w:rPr>
        <w:t>Детям своим расскажите о них, чтоб запомнили!</w:t>
      </w:r>
    </w:p>
    <w:p w:rsidR="00955C4B" w:rsidRDefault="00955C4B" w:rsidP="009F26EA">
      <w:pPr>
        <w:pStyle w:val="a3"/>
        <w:shd w:val="clear" w:color="auto" w:fill="FFFFFF"/>
        <w:spacing w:before="0" w:beforeAutospacing="0" w:after="0" w:afterAutospacing="0"/>
        <w:ind w:left="426"/>
        <w:jc w:val="center"/>
        <w:rPr>
          <w:color w:val="000000"/>
          <w:sz w:val="28"/>
          <w:szCs w:val="28"/>
        </w:rPr>
      </w:pPr>
      <w:r w:rsidRPr="00627ABB">
        <w:rPr>
          <w:color w:val="000000"/>
          <w:sz w:val="28"/>
          <w:szCs w:val="28"/>
        </w:rPr>
        <w:t>Детям детей расскажите о них, чтобы тоже помнили!</w:t>
      </w:r>
    </w:p>
    <w:p w:rsidR="00E13C91" w:rsidRPr="00E13C91" w:rsidRDefault="00E13C91" w:rsidP="00E13C91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 w:rsidRPr="00E13C91">
        <w:rPr>
          <w:b/>
          <w:color w:val="000000"/>
          <w:sz w:val="28"/>
          <w:szCs w:val="28"/>
          <w:u w:val="single"/>
        </w:rPr>
        <w:t>Ведущий 2.</w:t>
      </w:r>
      <w:r w:rsidRPr="00E13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E1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Покуда</w:t>
      </w:r>
      <w:proofErr w:type="gramEnd"/>
      <w:r w:rsidRPr="00E1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сердца стучат, помните!</w:t>
      </w:r>
    </w:p>
    <w:p w:rsidR="00E13C91" w:rsidRPr="00E13C91" w:rsidRDefault="00E13C91" w:rsidP="00E13C91">
      <w:pPr>
        <w:shd w:val="clear" w:color="auto" w:fill="FFFFFF"/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Какою ценой завоевано счастье, пожалуйста, помните!</w:t>
      </w:r>
    </w:p>
    <w:p w:rsidR="00E13C91" w:rsidRPr="00E13C91" w:rsidRDefault="00E13C91" w:rsidP="00E13C91">
      <w:pPr>
        <w:shd w:val="clear" w:color="auto" w:fill="FFFFFF"/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 свою, отправляя в полет, помните!</w:t>
      </w:r>
    </w:p>
    <w:p w:rsidR="00E13C91" w:rsidRPr="00E13C91" w:rsidRDefault="00E13C91" w:rsidP="00E13C91">
      <w:pPr>
        <w:shd w:val="clear" w:color="auto" w:fill="FFFFFF"/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тех, кто уже никогда не споет, помните!</w:t>
      </w:r>
    </w:p>
    <w:p w:rsidR="00E13C91" w:rsidRPr="00E13C91" w:rsidRDefault="00E13C91" w:rsidP="00E13C91">
      <w:pPr>
        <w:shd w:val="clear" w:color="auto" w:fill="FFFFFF"/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своим расскажите о них, чтоб запомнили,</w:t>
      </w:r>
    </w:p>
    <w:p w:rsidR="00E13C91" w:rsidRPr="00E13C91" w:rsidRDefault="00E13C91" w:rsidP="00E13C91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детей расскажите о них, чтобы тоже запомнили!!!</w:t>
      </w:r>
    </w:p>
    <w:p w:rsidR="00955C4B" w:rsidRPr="00627ABB" w:rsidRDefault="00E13C91" w:rsidP="009F26EA">
      <w:pPr>
        <w:pStyle w:val="a3"/>
        <w:shd w:val="clear" w:color="auto" w:fill="FFFFFF"/>
        <w:spacing w:before="0" w:beforeAutospacing="0" w:after="0" w:afterAutospacing="0"/>
        <w:ind w:left="42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EB2EDE" w:rsidRPr="00627ABB">
        <w:rPr>
          <w:color w:val="000000"/>
          <w:sz w:val="28"/>
          <w:szCs w:val="28"/>
        </w:rPr>
        <w:t>Р. Рождественск</w:t>
      </w:r>
      <w:r>
        <w:rPr>
          <w:color w:val="000000"/>
          <w:sz w:val="28"/>
          <w:szCs w:val="28"/>
        </w:rPr>
        <w:t>ий</w:t>
      </w:r>
      <w:r w:rsidR="00EB2EDE" w:rsidRPr="00627ABB">
        <w:rPr>
          <w:color w:val="000000"/>
          <w:sz w:val="28"/>
          <w:szCs w:val="28"/>
        </w:rPr>
        <w:t>)</w:t>
      </w:r>
    </w:p>
    <w:p w:rsidR="00955C4B" w:rsidRPr="00627ABB" w:rsidRDefault="00634188" w:rsidP="009F26EA">
      <w:pPr>
        <w:pStyle w:val="a3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>
        <w:rPr>
          <w:b/>
          <w:color w:val="C00000"/>
          <w:sz w:val="28"/>
          <w:szCs w:val="28"/>
        </w:rPr>
        <w:t>СЛАЙД 3</w:t>
      </w:r>
      <w:r w:rsidR="008F6938">
        <w:rPr>
          <w:b/>
          <w:color w:val="C00000"/>
          <w:sz w:val="28"/>
          <w:szCs w:val="28"/>
        </w:rPr>
        <w:t>.</w:t>
      </w:r>
      <w:r w:rsidR="008F6938" w:rsidRPr="008F6938">
        <w:rPr>
          <w:b/>
          <w:color w:val="C00000"/>
          <w:sz w:val="28"/>
          <w:szCs w:val="28"/>
        </w:rPr>
        <w:t xml:space="preserve"> </w:t>
      </w:r>
      <w:r w:rsidR="008F6938">
        <w:rPr>
          <w:b/>
          <w:color w:val="C00000"/>
          <w:sz w:val="28"/>
          <w:szCs w:val="28"/>
        </w:rPr>
        <w:t>Музыкальный фон Реквием Моцарта</w:t>
      </w:r>
    </w:p>
    <w:p w:rsidR="00955C4B" w:rsidRPr="00A3068A" w:rsidRDefault="006B31CE" w:rsidP="009F26EA">
      <w:pPr>
        <w:pStyle w:val="a3"/>
        <w:shd w:val="clear" w:color="auto" w:fill="FFFFFF"/>
        <w:spacing w:before="0" w:beforeAutospacing="0" w:after="0" w:afterAutospacing="0"/>
        <w:ind w:left="426"/>
        <w:rPr>
          <w:b/>
          <w:color w:val="000000"/>
          <w:sz w:val="28"/>
          <w:szCs w:val="28"/>
          <w:u w:val="single"/>
        </w:rPr>
      </w:pPr>
      <w:r w:rsidRPr="006B31CE">
        <w:rPr>
          <w:b/>
          <w:color w:val="000000"/>
          <w:sz w:val="28"/>
          <w:szCs w:val="28"/>
          <w:u w:val="single"/>
        </w:rPr>
        <w:t>В</w:t>
      </w:r>
      <w:r w:rsidR="00A3068A">
        <w:rPr>
          <w:b/>
          <w:color w:val="000000"/>
          <w:sz w:val="28"/>
          <w:szCs w:val="28"/>
          <w:u w:val="single"/>
        </w:rPr>
        <w:t>едущий 2</w:t>
      </w:r>
      <w:r w:rsidR="00A3068A" w:rsidRPr="00A3068A">
        <w:rPr>
          <w:b/>
          <w:color w:val="000000"/>
          <w:sz w:val="28"/>
          <w:szCs w:val="28"/>
        </w:rPr>
        <w:t xml:space="preserve">. </w:t>
      </w:r>
      <w:r w:rsidR="00A3068A">
        <w:rPr>
          <w:b/>
          <w:color w:val="000000"/>
          <w:sz w:val="28"/>
          <w:szCs w:val="28"/>
        </w:rPr>
        <w:t xml:space="preserve">              </w:t>
      </w:r>
      <w:r w:rsidR="00955C4B" w:rsidRPr="00627ABB">
        <w:rPr>
          <w:color w:val="000000"/>
          <w:sz w:val="28"/>
          <w:szCs w:val="28"/>
        </w:rPr>
        <w:t xml:space="preserve">Война! Жесточе </w:t>
      </w:r>
      <w:proofErr w:type="gramStart"/>
      <w:r w:rsidR="00955C4B" w:rsidRPr="00627ABB">
        <w:rPr>
          <w:color w:val="000000"/>
          <w:sz w:val="28"/>
          <w:szCs w:val="28"/>
        </w:rPr>
        <w:t>нету</w:t>
      </w:r>
      <w:proofErr w:type="gramEnd"/>
      <w:r w:rsidR="00955C4B" w:rsidRPr="00627ABB">
        <w:rPr>
          <w:color w:val="000000"/>
          <w:sz w:val="28"/>
          <w:szCs w:val="28"/>
        </w:rPr>
        <w:t xml:space="preserve"> слова!</w:t>
      </w:r>
    </w:p>
    <w:p w:rsidR="00955C4B" w:rsidRPr="00627ABB" w:rsidRDefault="00955C4B" w:rsidP="009F26EA">
      <w:pPr>
        <w:pStyle w:val="a3"/>
        <w:shd w:val="clear" w:color="auto" w:fill="FFFFFF"/>
        <w:spacing w:before="0" w:beforeAutospacing="0" w:after="0" w:afterAutospacing="0"/>
        <w:ind w:left="426"/>
        <w:jc w:val="center"/>
        <w:rPr>
          <w:color w:val="000000"/>
          <w:sz w:val="28"/>
          <w:szCs w:val="28"/>
        </w:rPr>
      </w:pPr>
      <w:r w:rsidRPr="00627ABB">
        <w:rPr>
          <w:color w:val="000000"/>
          <w:sz w:val="28"/>
          <w:szCs w:val="28"/>
        </w:rPr>
        <w:t xml:space="preserve">Война! Страшнее </w:t>
      </w:r>
      <w:proofErr w:type="gramStart"/>
      <w:r w:rsidRPr="00627ABB">
        <w:rPr>
          <w:color w:val="000000"/>
          <w:sz w:val="28"/>
          <w:szCs w:val="28"/>
        </w:rPr>
        <w:t>нету</w:t>
      </w:r>
      <w:proofErr w:type="gramEnd"/>
      <w:r w:rsidRPr="00627ABB">
        <w:rPr>
          <w:color w:val="000000"/>
          <w:sz w:val="28"/>
          <w:szCs w:val="28"/>
        </w:rPr>
        <w:t xml:space="preserve"> слова!</w:t>
      </w:r>
    </w:p>
    <w:p w:rsidR="00E71A03" w:rsidRPr="00627ABB" w:rsidRDefault="00955C4B" w:rsidP="009F26EA">
      <w:pPr>
        <w:pStyle w:val="a3"/>
        <w:shd w:val="clear" w:color="auto" w:fill="FFFFFF"/>
        <w:spacing w:before="0" w:beforeAutospacing="0" w:after="0" w:afterAutospacing="0"/>
        <w:ind w:left="426"/>
        <w:jc w:val="center"/>
        <w:rPr>
          <w:color w:val="000000"/>
          <w:sz w:val="28"/>
          <w:szCs w:val="28"/>
        </w:rPr>
      </w:pPr>
      <w:r w:rsidRPr="00627ABB">
        <w:rPr>
          <w:color w:val="000000"/>
          <w:sz w:val="28"/>
          <w:szCs w:val="28"/>
        </w:rPr>
        <w:t>И на устах у всех иного</w:t>
      </w:r>
    </w:p>
    <w:p w:rsidR="00955C4B" w:rsidRPr="00627ABB" w:rsidRDefault="00955C4B" w:rsidP="009F26EA">
      <w:pPr>
        <w:pStyle w:val="a3"/>
        <w:shd w:val="clear" w:color="auto" w:fill="FFFFFF"/>
        <w:spacing w:before="0" w:beforeAutospacing="0" w:after="0" w:afterAutospacing="0"/>
        <w:ind w:left="426"/>
        <w:jc w:val="center"/>
        <w:rPr>
          <w:color w:val="000000"/>
          <w:sz w:val="28"/>
          <w:szCs w:val="28"/>
        </w:rPr>
      </w:pPr>
      <w:r w:rsidRPr="00627ABB">
        <w:rPr>
          <w:color w:val="000000"/>
          <w:sz w:val="28"/>
          <w:szCs w:val="28"/>
        </w:rPr>
        <w:t xml:space="preserve">Уже не может </w:t>
      </w:r>
      <w:proofErr w:type="gramStart"/>
      <w:r w:rsidRPr="00627ABB">
        <w:rPr>
          <w:color w:val="000000"/>
          <w:sz w:val="28"/>
          <w:szCs w:val="28"/>
        </w:rPr>
        <w:t>быть и нет</w:t>
      </w:r>
      <w:proofErr w:type="gramEnd"/>
      <w:r w:rsidRPr="00627ABB">
        <w:rPr>
          <w:color w:val="000000"/>
          <w:sz w:val="28"/>
          <w:szCs w:val="28"/>
        </w:rPr>
        <w:t>!</w:t>
      </w:r>
    </w:p>
    <w:p w:rsidR="00955C4B" w:rsidRPr="00627ABB" w:rsidRDefault="00955C4B" w:rsidP="009F26EA">
      <w:pPr>
        <w:pStyle w:val="a3"/>
        <w:shd w:val="clear" w:color="auto" w:fill="FFFFFF"/>
        <w:spacing w:before="0" w:beforeAutospacing="0" w:after="0" w:afterAutospacing="0"/>
        <w:ind w:left="426"/>
        <w:jc w:val="center"/>
        <w:rPr>
          <w:color w:val="000000"/>
          <w:sz w:val="28"/>
          <w:szCs w:val="28"/>
        </w:rPr>
      </w:pPr>
      <w:r w:rsidRPr="00627ABB">
        <w:rPr>
          <w:color w:val="000000"/>
          <w:sz w:val="28"/>
          <w:szCs w:val="28"/>
        </w:rPr>
        <w:t>Вам, герои нашей страны, живые и павшие,</w:t>
      </w:r>
    </w:p>
    <w:p w:rsidR="00FC5E5B" w:rsidRDefault="00955C4B" w:rsidP="009F26EA">
      <w:pPr>
        <w:pStyle w:val="a3"/>
        <w:spacing w:before="0" w:beforeAutospacing="0" w:after="0" w:afterAutospacing="0"/>
        <w:ind w:left="426"/>
        <w:jc w:val="center"/>
        <w:rPr>
          <w:color w:val="000000"/>
          <w:sz w:val="28"/>
          <w:szCs w:val="28"/>
        </w:rPr>
      </w:pPr>
      <w:r w:rsidRPr="00627ABB">
        <w:rPr>
          <w:color w:val="000000"/>
          <w:sz w:val="28"/>
          <w:szCs w:val="28"/>
        </w:rPr>
        <w:t xml:space="preserve">известные и безымянные, </w:t>
      </w:r>
      <w:r w:rsidR="00E71A03" w:rsidRPr="00627ABB">
        <w:rPr>
          <w:color w:val="000000"/>
          <w:sz w:val="28"/>
          <w:szCs w:val="28"/>
        </w:rPr>
        <w:t xml:space="preserve"> </w:t>
      </w:r>
      <w:r w:rsidRPr="00627ABB">
        <w:rPr>
          <w:color w:val="000000"/>
          <w:sz w:val="28"/>
          <w:szCs w:val="28"/>
        </w:rPr>
        <w:t>посвящаются эти слова</w:t>
      </w:r>
      <w:ins w:id="0" w:author="Unknown">
        <w:r w:rsidRPr="00627ABB">
          <w:rPr>
            <w:color w:val="000000"/>
            <w:sz w:val="28"/>
            <w:szCs w:val="28"/>
          </w:rPr>
          <w:t>.</w:t>
        </w:r>
      </w:ins>
    </w:p>
    <w:p w:rsidR="00BA5CBD" w:rsidRDefault="00A5200B" w:rsidP="009F26EA">
      <w:pPr>
        <w:pStyle w:val="a3"/>
        <w:spacing w:before="0" w:beforeAutospacing="0" w:after="0" w:afterAutospacing="0"/>
        <w:ind w:left="42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(А. Твардовский)</w:t>
      </w:r>
    </w:p>
    <w:p w:rsidR="00D53B8A" w:rsidRDefault="00D53B8A" w:rsidP="00130E2C">
      <w:pPr>
        <w:pStyle w:val="a3"/>
        <w:spacing w:before="0" w:beforeAutospacing="0" w:after="0" w:afterAutospacing="0"/>
        <w:ind w:left="426"/>
        <w:jc w:val="center"/>
        <w:rPr>
          <w:b/>
          <w:color w:val="76923C" w:themeColor="accent3" w:themeShade="BF"/>
          <w:sz w:val="28"/>
          <w:szCs w:val="28"/>
        </w:rPr>
      </w:pPr>
      <w:r>
        <w:rPr>
          <w:b/>
          <w:color w:val="76923C" w:themeColor="accent3" w:themeShade="BF"/>
          <w:sz w:val="28"/>
          <w:szCs w:val="28"/>
        </w:rPr>
        <w:t>????????????????????</w:t>
      </w:r>
    </w:p>
    <w:p w:rsidR="00D53B8A" w:rsidRPr="006C064B" w:rsidRDefault="00D53B8A" w:rsidP="00D53B8A">
      <w:pPr>
        <w:shd w:val="clear" w:color="auto" w:fill="FED7A7"/>
        <w:spacing w:after="0" w:line="240" w:lineRule="atLeast"/>
        <w:ind w:left="426"/>
        <w:jc w:val="center"/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6C064B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Неугасима память поколений</w:t>
      </w:r>
      <w:proofErr w:type="gramStart"/>
      <w:r w:rsidRPr="006C064B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 </w:t>
      </w:r>
      <w:r w:rsidRPr="006C064B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br/>
        <w:t>И</w:t>
      </w:r>
      <w:proofErr w:type="gramEnd"/>
      <w:r w:rsidRPr="006C064B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 xml:space="preserve"> память тех, кого так свято чтим, </w:t>
      </w:r>
      <w:r w:rsidRPr="006C064B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br/>
        <w:t>Давайте, люди, встанем на мгновенье </w:t>
      </w:r>
      <w:r w:rsidRPr="006C064B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br/>
        <w:t>И в скорби постоим и помолчим.</w:t>
      </w:r>
    </w:p>
    <w:p w:rsidR="00D53B8A" w:rsidRDefault="00D53B8A" w:rsidP="00130E2C">
      <w:pPr>
        <w:pStyle w:val="a3"/>
        <w:spacing w:before="0" w:beforeAutospacing="0" w:after="0" w:afterAutospacing="0"/>
        <w:ind w:left="426"/>
        <w:jc w:val="center"/>
        <w:rPr>
          <w:b/>
          <w:color w:val="76923C" w:themeColor="accent3" w:themeShade="BF"/>
          <w:sz w:val="28"/>
          <w:szCs w:val="28"/>
        </w:rPr>
      </w:pPr>
      <w:r>
        <w:rPr>
          <w:b/>
          <w:color w:val="76923C" w:themeColor="accent3" w:themeShade="BF"/>
          <w:sz w:val="28"/>
          <w:szCs w:val="28"/>
        </w:rPr>
        <w:t>???????????????????????</w:t>
      </w:r>
    </w:p>
    <w:p w:rsidR="00130E2C" w:rsidRPr="00130E2C" w:rsidRDefault="00130E2C" w:rsidP="00130E2C">
      <w:pPr>
        <w:pStyle w:val="a3"/>
        <w:spacing w:before="0" w:beforeAutospacing="0" w:after="0" w:afterAutospacing="0"/>
        <w:ind w:left="426"/>
        <w:jc w:val="center"/>
        <w:rPr>
          <w:b/>
          <w:color w:val="76923C" w:themeColor="accent3" w:themeShade="BF"/>
          <w:sz w:val="28"/>
          <w:szCs w:val="28"/>
        </w:rPr>
      </w:pPr>
      <w:r w:rsidRPr="00130E2C">
        <w:rPr>
          <w:b/>
          <w:color w:val="76923C" w:themeColor="accent3" w:themeShade="BF"/>
          <w:sz w:val="28"/>
          <w:szCs w:val="28"/>
        </w:rPr>
        <w:t>МИНУТА МОЛЧАНИЯ</w:t>
      </w:r>
    </w:p>
    <w:p w:rsidR="00A3068A" w:rsidRPr="00BA5CBD" w:rsidRDefault="00A3068A" w:rsidP="009F26EA">
      <w:pPr>
        <w:pStyle w:val="a3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СЛАЙД </w:t>
      </w:r>
      <w:r w:rsidR="001E3225" w:rsidRPr="001E3225">
        <w:rPr>
          <w:color w:val="C00000"/>
          <w:sz w:val="28"/>
          <w:szCs w:val="28"/>
        </w:rPr>
        <w:t xml:space="preserve">  </w:t>
      </w:r>
      <w:r w:rsidR="00634188">
        <w:rPr>
          <w:color w:val="C00000"/>
          <w:sz w:val="28"/>
          <w:szCs w:val="28"/>
        </w:rPr>
        <w:t>4</w:t>
      </w:r>
      <w:r w:rsidR="001E3225" w:rsidRPr="001E3225">
        <w:rPr>
          <w:color w:val="C00000"/>
          <w:sz w:val="28"/>
          <w:szCs w:val="28"/>
        </w:rPr>
        <w:t xml:space="preserve"> </w:t>
      </w:r>
      <w:r w:rsidR="007F2910">
        <w:rPr>
          <w:color w:val="C00000"/>
          <w:sz w:val="28"/>
          <w:szCs w:val="28"/>
        </w:rPr>
        <w:t>,5</w:t>
      </w:r>
      <w:r w:rsidR="001E3225" w:rsidRPr="001E3225">
        <w:rPr>
          <w:color w:val="C00000"/>
          <w:sz w:val="28"/>
          <w:szCs w:val="28"/>
        </w:rPr>
        <w:t xml:space="preserve">    </w:t>
      </w:r>
    </w:p>
    <w:p w:rsidR="00955C4B" w:rsidRPr="001E3225" w:rsidRDefault="00A3068A" w:rsidP="00E13C91">
      <w:pPr>
        <w:pStyle w:val="a3"/>
        <w:tabs>
          <w:tab w:val="left" w:pos="8580"/>
        </w:tabs>
        <w:spacing w:before="0" w:beforeAutospacing="0" w:after="0" w:afterAutospacing="0"/>
        <w:ind w:left="426"/>
        <w:jc w:val="center"/>
        <w:rPr>
          <w:color w:val="C00000"/>
          <w:sz w:val="28"/>
          <w:szCs w:val="28"/>
        </w:rPr>
      </w:pPr>
      <w:r w:rsidRPr="001E3225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CCF1DF" wp14:editId="2867C45E">
                <wp:simplePos x="0" y="0"/>
                <wp:positionH relativeFrom="column">
                  <wp:posOffset>1403985</wp:posOffset>
                </wp:positionH>
                <wp:positionV relativeFrom="paragraph">
                  <wp:posOffset>61595</wp:posOffset>
                </wp:positionV>
                <wp:extent cx="314960" cy="153670"/>
                <wp:effectExtent l="57150" t="38100" r="46990" b="113030"/>
                <wp:wrapNone/>
                <wp:docPr id="15" name="5-конечная звезд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" cy="153670"/>
                        </a:xfrm>
                        <a:prstGeom prst="star5">
                          <a:avLst>
                            <a:gd name="adj" fmla="val 26019"/>
                            <a:gd name="hf" fmla="val 105146"/>
                            <a:gd name="vf" fmla="val 110557"/>
                          </a:avLst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9" o:spid="_x0000_s1026" style="position:absolute;margin-left:110.55pt;margin-top:4.85pt;width:24.8pt;height:12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960,15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" path="m,58697l106833,49184,157480,r50647,49184l314960,58697,239429,98606r15379,55064l157480,129151,60152,153670,75531,98606,,58697xe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58697;106833,49184;157480,0;208127,49184;314960,58697;239429,98606;254808,153670;157480,129151;60152,153670;75531,98606;0,58697" o:connectangles="0,0,0,0,0,0,0,0,0,0,0"/>
              </v:shape>
            </w:pict>
          </mc:Fallback>
        </mc:AlternateContent>
      </w:r>
      <w:r w:rsidR="001E3225" w:rsidRPr="001E3225">
        <w:rPr>
          <w:color w:val="C00000"/>
          <w:sz w:val="28"/>
          <w:szCs w:val="28"/>
        </w:rPr>
        <w:t>ХОР 2 классов исполняет песню «9 МАЯ»</w:t>
      </w:r>
    </w:p>
    <w:p w:rsidR="007F2910" w:rsidRPr="008F6938" w:rsidRDefault="007F2910" w:rsidP="009F26EA">
      <w:pPr>
        <w:pStyle w:val="a3"/>
        <w:spacing w:before="0" w:beforeAutospacing="0" w:after="0" w:afterAutospacing="0"/>
        <w:ind w:left="426"/>
        <w:rPr>
          <w:b/>
          <w:sz w:val="28"/>
          <w:szCs w:val="28"/>
        </w:rPr>
      </w:pPr>
      <w:r w:rsidRPr="007F2910">
        <w:rPr>
          <w:b/>
          <w:color w:val="FF0000"/>
          <w:sz w:val="28"/>
          <w:szCs w:val="28"/>
        </w:rPr>
        <w:t>СЛАЙД 6</w:t>
      </w:r>
      <w:r w:rsidR="008F6938">
        <w:rPr>
          <w:b/>
          <w:color w:val="FF0000"/>
          <w:sz w:val="28"/>
          <w:szCs w:val="28"/>
        </w:rPr>
        <w:t xml:space="preserve">. </w:t>
      </w:r>
      <w:r w:rsidR="008F6938" w:rsidRPr="008F6938">
        <w:rPr>
          <w:b/>
          <w:sz w:val="28"/>
          <w:szCs w:val="28"/>
        </w:rPr>
        <w:t>Музыкальный фон Шостакович. Симфония №7</w:t>
      </w:r>
    </w:p>
    <w:p w:rsidR="00955C4B" w:rsidRPr="008F6938" w:rsidRDefault="00955C4B" w:rsidP="009F26EA">
      <w:pPr>
        <w:pStyle w:val="a3"/>
        <w:spacing w:before="0" w:beforeAutospacing="0" w:after="0" w:afterAutospacing="0"/>
        <w:ind w:left="426"/>
        <w:rPr>
          <w:sz w:val="28"/>
          <w:szCs w:val="28"/>
        </w:rPr>
      </w:pPr>
      <w:r w:rsidRPr="008F6938">
        <w:rPr>
          <w:sz w:val="28"/>
          <w:szCs w:val="28"/>
        </w:rPr>
        <w:t>22 июня</w:t>
      </w:r>
      <w:r w:rsidR="00FC5E5B" w:rsidRPr="008F6938">
        <w:rPr>
          <w:sz w:val="28"/>
          <w:szCs w:val="28"/>
        </w:rPr>
        <w:t>.</w:t>
      </w:r>
      <w:r w:rsidRPr="008F6938">
        <w:rPr>
          <w:sz w:val="28"/>
          <w:szCs w:val="28"/>
        </w:rPr>
        <w:t xml:space="preserve"> 1941 год</w:t>
      </w:r>
      <w:r w:rsidR="00FC5E5B" w:rsidRPr="008F6938">
        <w:rPr>
          <w:sz w:val="28"/>
          <w:szCs w:val="28"/>
        </w:rPr>
        <w:t>.</w:t>
      </w:r>
      <w:r w:rsidRPr="008F6938">
        <w:rPr>
          <w:sz w:val="28"/>
          <w:szCs w:val="28"/>
        </w:rPr>
        <w:t xml:space="preserve"> </w:t>
      </w:r>
    </w:p>
    <w:p w:rsidR="00955C4B" w:rsidRPr="00627ABB" w:rsidRDefault="00955C4B" w:rsidP="009F26EA">
      <w:pPr>
        <w:pStyle w:val="a3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 w:rsidRPr="00627ABB">
        <w:rPr>
          <w:color w:val="000000"/>
          <w:sz w:val="28"/>
          <w:szCs w:val="28"/>
        </w:rPr>
        <w:t xml:space="preserve">Кто не помнит этой даты? </w:t>
      </w:r>
    </w:p>
    <w:p w:rsidR="00FC5E5B" w:rsidRPr="00627ABB" w:rsidRDefault="00955C4B" w:rsidP="009F26EA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27ABB">
        <w:rPr>
          <w:rFonts w:ascii="Times New Roman" w:hAnsi="Times New Roman" w:cs="Times New Roman"/>
          <w:sz w:val="28"/>
          <w:szCs w:val="28"/>
        </w:rPr>
        <w:t>Она вошла в жизнь нашего народа ненавистным воем вражеских бом</w:t>
      </w:r>
      <w:r w:rsidR="00FC5E5B" w:rsidRPr="00627ABB">
        <w:rPr>
          <w:rFonts w:ascii="Times New Roman" w:hAnsi="Times New Roman" w:cs="Times New Roman"/>
          <w:sz w:val="28"/>
          <w:szCs w:val="28"/>
        </w:rPr>
        <w:t>б</w:t>
      </w:r>
      <w:r w:rsidRPr="00627ABB">
        <w:rPr>
          <w:rFonts w:ascii="Times New Roman" w:hAnsi="Times New Roman" w:cs="Times New Roman"/>
          <w:sz w:val="28"/>
          <w:szCs w:val="28"/>
        </w:rPr>
        <w:t xml:space="preserve">, разрушенными селами и городами, миллионами убитых на фронтах, угнанных в рабство, замученных в лагерях смерти. </w:t>
      </w:r>
    </w:p>
    <w:p w:rsidR="00FC5E5B" w:rsidRPr="00627ABB" w:rsidRDefault="00955C4B" w:rsidP="009F26EA">
      <w:pPr>
        <w:pStyle w:val="a3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 w:rsidRPr="00627ABB">
        <w:rPr>
          <w:color w:val="000000"/>
          <w:sz w:val="28"/>
          <w:szCs w:val="28"/>
        </w:rPr>
        <w:t xml:space="preserve">Война оставила след почти в каждой семье. 27 миллионов своих сыновей и дочерей не досчиталась наша страна. Они не пощадили своей жизни ради нашей победы. </w:t>
      </w:r>
    </w:p>
    <w:p w:rsidR="003B12F8" w:rsidRPr="00627ABB" w:rsidRDefault="00955C4B" w:rsidP="009F26EA">
      <w:pPr>
        <w:pStyle w:val="a3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 w:rsidRPr="00627ABB">
        <w:rPr>
          <w:color w:val="000000"/>
          <w:sz w:val="28"/>
          <w:szCs w:val="28"/>
        </w:rPr>
        <w:t xml:space="preserve">Разрушено 1710 городов и поселков, свыше 70 тысяч сел и деревень. </w:t>
      </w:r>
    </w:p>
    <w:p w:rsidR="00FC5E5B" w:rsidRPr="00627ABB" w:rsidRDefault="00955C4B" w:rsidP="009F26EA">
      <w:pPr>
        <w:pStyle w:val="a3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 w:rsidRPr="00627ABB">
        <w:rPr>
          <w:color w:val="000000"/>
          <w:sz w:val="28"/>
          <w:szCs w:val="28"/>
        </w:rPr>
        <w:t xml:space="preserve">Взорвано около 32 тысяч промышленных предприятий, 65 тысяч километров железнодорожных путей. Уничтожено то, что было создано трудом нашего народа. Выведены из строя заводы, фабрики, затоплены шахты, истоптаны плодородные нивы. </w:t>
      </w:r>
    </w:p>
    <w:p w:rsidR="001E5AA8" w:rsidRPr="001E3225" w:rsidRDefault="00955C4B" w:rsidP="009F26EA">
      <w:pPr>
        <w:pStyle w:val="a3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1E3225">
        <w:rPr>
          <w:sz w:val="28"/>
          <w:szCs w:val="28"/>
        </w:rPr>
        <w:t xml:space="preserve">Тяжелую войну вынес на своих плечах наш народ. Он проливал кровь, голодал, отдавал фронту последнее. </w:t>
      </w:r>
    </w:p>
    <w:p w:rsidR="001E5AA8" w:rsidRPr="001E3225" w:rsidRDefault="001E5AA8" w:rsidP="009F26EA">
      <w:pPr>
        <w:shd w:val="clear" w:color="auto" w:fill="FFFFFF" w:themeFill="background1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  <w:lang w:eastAsia="ru-RU"/>
        </w:rPr>
        <w:lastRenderedPageBreak/>
        <w:t>В тот день – 22 июня 1941 года по всем тарелкам радиорепродуктора прозвучало короткое страшное слова – война!</w:t>
      </w:r>
    </w:p>
    <w:p w:rsidR="00EB2EDE" w:rsidRDefault="001E5AA8" w:rsidP="009F26EA">
      <w:pPr>
        <w:shd w:val="clear" w:color="auto" w:fill="FFFFFF" w:themeFill="background1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8F693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Звучит аудиозапись - о начале войны</w:t>
      </w:r>
      <w:r w:rsidRPr="001E5A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  <w:lang w:eastAsia="ru-RU"/>
        </w:rPr>
        <w:br/>
      </w:r>
      <w:r w:rsidR="00497EDE" w:rsidRPr="00497EDE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 w:themeFill="background1"/>
          <w:lang w:eastAsia="ru-RU"/>
        </w:rPr>
        <w:t>СЛАЙД</w:t>
      </w:r>
      <w:r w:rsidR="00497EDE" w:rsidRPr="00497EDE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7F2910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 w:themeFill="background1"/>
          <w:lang w:eastAsia="ru-RU"/>
        </w:rPr>
        <w:t>7</w:t>
      </w:r>
      <w:r w:rsidR="00497EDE" w:rsidRPr="00634188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 w:themeFill="background1"/>
          <w:lang w:eastAsia="ru-RU"/>
        </w:rPr>
        <w:t>.</w:t>
      </w:r>
      <w:r w:rsidR="00497EDE" w:rsidRPr="00634188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1E5AA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В тот же день по радио зазвучали песни войны. Конечно, написаны они были раньше – про трех т</w:t>
      </w:r>
      <w:r w:rsidR="00EA03D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анкистов, про Орленка, но тогда </w:t>
      </w:r>
      <w:r w:rsidRPr="001E5AA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эти старые, знакомые мелодии сразу обрели какую-то новую, очень суровую тональность</w:t>
      </w:r>
      <w:r w:rsidR="00EA03D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.</w:t>
      </w:r>
    </w:p>
    <w:p w:rsidR="00EA03DD" w:rsidRPr="00BA5CBD" w:rsidRDefault="00EA03DD" w:rsidP="009F26EA">
      <w:pPr>
        <w:shd w:val="clear" w:color="auto" w:fill="FFFFFF" w:themeFill="background1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E13C91">
        <w:rPr>
          <w:rFonts w:ascii="Times New Roman" w:hAnsi="Times New Roman" w:cs="Times New Roman"/>
          <w:color w:val="333333"/>
          <w:sz w:val="28"/>
          <w:szCs w:val="28"/>
        </w:rPr>
        <w:t>Песни – как люди: у каждой своя биография, своя судьба. Одни умирают, едва появившись на свет, никого не растревожив. Другие вспыхнут ярко, но очень скоро угаснут. И лишь немногие долго живут и не старятся. Тем и дороги нам эти немногие, такие разные и непохожие, близкие и далекие. Таким песням посвящены наши поиски и исследования, результатом которых стал наш проект.</w:t>
      </w:r>
      <w:r w:rsidRPr="00E13C91">
        <w:rPr>
          <w:rFonts w:ascii="Times New Roman" w:hAnsi="Times New Roman" w:cs="Times New Roman"/>
          <w:color w:val="333333"/>
          <w:sz w:val="28"/>
          <w:szCs w:val="28"/>
        </w:rPr>
        <w:br/>
        <w:t>       Истории возникновения песен различны. Говорилось, что фронтовая песня – это винтовка, что враг боится песни больше, чем огнестрельного оружия, что боец-песенник будет сражаться до последнего, не сдаваясь, не отступая</w:t>
      </w:r>
      <w:r w:rsidRPr="00BA5CBD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.</w:t>
      </w:r>
    </w:p>
    <w:p w:rsidR="00203F69" w:rsidRPr="00BA5CBD" w:rsidRDefault="00A67F48" w:rsidP="009F26EA">
      <w:pPr>
        <w:shd w:val="clear" w:color="auto" w:fill="FFFFFF" w:themeFill="background1"/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1E322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AF881" wp14:editId="4A1C44D4">
                <wp:simplePos x="0" y="0"/>
                <wp:positionH relativeFrom="column">
                  <wp:posOffset>1114425</wp:posOffset>
                </wp:positionH>
                <wp:positionV relativeFrom="paragraph">
                  <wp:posOffset>171450</wp:posOffset>
                </wp:positionV>
                <wp:extent cx="243840" cy="274320"/>
                <wp:effectExtent l="57150" t="19050" r="22860" b="106680"/>
                <wp:wrapNone/>
                <wp:docPr id="1" name="5-конечная звезд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74320"/>
                        </a:xfrm>
                        <a:prstGeom prst="star5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1" o:spid="_x0000_s1026" style="position:absolute;margin-left:87.75pt;margin-top:13.5pt;width:19.2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384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" path="m,104781r93139,l121920,r28781,104781l243840,104781r-75352,64757l197271,274319,121920,209560,46569,274319,75352,169538,,104781xe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104781;93139,104781;121920,0;150701,104781;243840,104781;168488,169538;197271,274319;121920,209560;46569,274319;75352,169538;0,104781" o:connectangles="0,0,0,0,0,0,0,0,0,0,0"/>
              </v:shape>
            </w:pict>
          </mc:Fallback>
        </mc:AlternateContent>
      </w:r>
      <w:r w:rsidR="001E5AA8" w:rsidRPr="00BA5CB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Для одних война – воспоминание, для других – история. </w:t>
      </w:r>
    </w:p>
    <w:p w:rsidR="00203F69" w:rsidRPr="00E13C91" w:rsidRDefault="00203F69" w:rsidP="009F26EA">
      <w:pPr>
        <w:shd w:val="clear" w:color="auto" w:fill="FFFFFF" w:themeFill="background1"/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 w:themeFill="background1"/>
          <w:lang w:eastAsia="ru-RU"/>
        </w:rPr>
      </w:pPr>
      <w:r w:rsidRPr="00E13C91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 w:themeFill="background1"/>
          <w:lang w:eastAsia="ru-RU"/>
        </w:rPr>
        <w:t>СЛАЙД 8</w:t>
      </w:r>
    </w:p>
    <w:p w:rsidR="001E3225" w:rsidRDefault="00BA5CBD" w:rsidP="009F26EA">
      <w:pPr>
        <w:shd w:val="clear" w:color="auto" w:fill="FFFFFF" w:themeFill="background1"/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ab/>
      </w:r>
      <w:r w:rsidR="001E5AA8" w:rsidRPr="001E5AA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Но нет равнодушных людей, когда слышат «</w:t>
      </w:r>
      <w:r w:rsidR="00EF6406" w:rsidRPr="001E322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Г</w:t>
      </w:r>
      <w:r w:rsidR="001E5AA8" w:rsidRPr="001E5AA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лавную песню Великой Отечественной войны», написанную поэтом Василием Лебедевым-</w:t>
      </w:r>
      <w:proofErr w:type="spellStart"/>
      <w:r w:rsidR="001E5AA8" w:rsidRPr="001E5AA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Кумачем</w:t>
      </w:r>
      <w:proofErr w:type="spellEnd"/>
      <w:r w:rsidR="001E5AA8" w:rsidRPr="001E5AA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и композитором Александром</w:t>
      </w:r>
      <w:r w:rsidR="00EF6406" w:rsidRPr="001E322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1E5AA8" w:rsidRPr="001E5AA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Александровым.</w:t>
      </w:r>
      <w:r w:rsidR="007F0E3A" w:rsidRPr="001E322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</w:p>
    <w:p w:rsidR="00EF6406" w:rsidRPr="00E13C91" w:rsidRDefault="00BA5CBD" w:rsidP="00E13C91">
      <w:pPr>
        <w:shd w:val="clear" w:color="auto" w:fill="FFFFFF" w:themeFill="background1"/>
        <w:tabs>
          <w:tab w:val="left" w:pos="709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shd w:val="clear" w:color="auto" w:fill="FFFFFF" w:themeFill="background1"/>
          <w:lang w:eastAsia="ru-RU"/>
        </w:rPr>
      </w:pPr>
      <w:r w:rsidRPr="00E13C91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3BFE94" wp14:editId="0BA23781">
                <wp:simplePos x="0" y="0"/>
                <wp:positionH relativeFrom="column">
                  <wp:posOffset>1731645</wp:posOffset>
                </wp:positionH>
                <wp:positionV relativeFrom="paragraph">
                  <wp:posOffset>45720</wp:posOffset>
                </wp:positionV>
                <wp:extent cx="228600" cy="144780"/>
                <wp:effectExtent l="57150" t="38100" r="19050" b="121920"/>
                <wp:wrapNone/>
                <wp:docPr id="9" name="5-конечная звезд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780"/>
                        </a:xfrm>
                        <a:prstGeom prst="star5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9" o:spid="_x0000_s1026" style="position:absolute;margin-left:136.35pt;margin-top:3.6pt;width:18pt;height:1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" path="m,55301r87318,l114300,r26982,55301l228600,55301,157958,89479r26983,55301l114300,110601,43659,144780,70642,89479,,55301xe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55301;87318,55301;114300,0;141282,55301;228600,55301;157958,89479;184941,144780;114300,110601;43659,144780;70642,89479;0,55301" o:connectangles="0,0,0,0,0,0,0,0,0,0,0"/>
              </v:shape>
            </w:pict>
          </mc:Fallback>
        </mc:AlternateContent>
      </w:r>
      <w:r w:rsidR="007F0E3A" w:rsidRPr="00E13C91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shd w:val="clear" w:color="auto" w:fill="FFFFFF" w:themeFill="background1"/>
          <w:lang w:eastAsia="ru-RU"/>
        </w:rPr>
        <w:t>Песня  «СВЯЩЕННАЯ ВОЙНА»</w:t>
      </w:r>
    </w:p>
    <w:p w:rsidR="00627ABB" w:rsidRPr="001E3225" w:rsidRDefault="00EF6406" w:rsidP="00E13C91">
      <w:pPr>
        <w:shd w:val="clear" w:color="auto" w:fill="FFFFFF" w:themeFill="background1"/>
        <w:tabs>
          <w:tab w:val="left" w:pos="709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1E322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(начинает встраиваться </w:t>
      </w:r>
      <w:r w:rsidR="0040423E" w:rsidRPr="001E322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ХОР</w:t>
      </w:r>
      <w:r w:rsidRPr="001E322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8б класса)</w:t>
      </w:r>
    </w:p>
    <w:p w:rsidR="00BA5CBD" w:rsidRDefault="00497EDE" w:rsidP="009F26EA">
      <w:pPr>
        <w:shd w:val="clear" w:color="auto" w:fill="FFFFFF" w:themeFill="background1"/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497EDE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 w:themeFill="background1"/>
          <w:lang w:eastAsia="ru-RU"/>
        </w:rPr>
        <w:t>СЛАЙД</w:t>
      </w:r>
      <w:r w:rsidRPr="00497EDE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203F69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 w:themeFill="background1"/>
          <w:lang w:eastAsia="ru-RU"/>
        </w:rPr>
        <w:t>9</w:t>
      </w:r>
      <w:r w:rsidR="00203F69" w:rsidRPr="00203F69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 w:themeFill="background1"/>
          <w:lang w:eastAsia="ru-RU"/>
        </w:rPr>
        <w:t>, 10</w:t>
      </w:r>
      <w:r w:rsidR="00203F69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 w:themeFill="background1"/>
          <w:lang w:eastAsia="ru-RU"/>
        </w:rPr>
        <w:t>,11</w:t>
      </w:r>
      <w:r w:rsidR="00EF6406" w:rsidRPr="001E322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ab/>
      </w:r>
    </w:p>
    <w:p w:rsidR="00E13C91" w:rsidRDefault="00E13C91" w:rsidP="00E13C91">
      <w:pPr>
        <w:shd w:val="clear" w:color="auto" w:fill="FFFFFF" w:themeFill="background1"/>
        <w:tabs>
          <w:tab w:val="left" w:pos="709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A5CB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C4C8ED" wp14:editId="695CDB9A">
                <wp:simplePos x="0" y="0"/>
                <wp:positionH relativeFrom="column">
                  <wp:posOffset>1426845</wp:posOffset>
                </wp:positionH>
                <wp:positionV relativeFrom="paragraph">
                  <wp:posOffset>1443990</wp:posOffset>
                </wp:positionV>
                <wp:extent cx="228600" cy="144780"/>
                <wp:effectExtent l="57150" t="38100" r="19050" b="121920"/>
                <wp:wrapNone/>
                <wp:docPr id="2" name="5-конечная звезд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780"/>
                        </a:xfrm>
                        <a:prstGeom prst="star5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2" o:spid="_x0000_s1026" style="position:absolute;margin-left:112.35pt;margin-top:113.7pt;width:18pt;height:11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" path="m,55301r87318,l114300,r26982,55301l228600,55301,157958,89479r26983,55301l114300,110601,43659,144780,70642,89479,,55301xe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55301;87318,55301;114300,0;141282,55301;228600,55301;157958,89479;184941,144780;114300,110601;43659,144780;70642,89479;0,55301" o:connectangles="0,0,0,0,0,0,0,0,0,0,0"/>
              </v:shape>
            </w:pict>
          </mc:Fallback>
        </mc:AlternateContent>
      </w:r>
      <w:r w:rsidR="00EF6406" w:rsidRPr="001E322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27 </w:t>
      </w:r>
      <w:r w:rsidR="001E5AA8" w:rsidRPr="001E5AA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июня песня была впервые исполнена на Белорусском вокзале, с к</w:t>
      </w:r>
      <w:r w:rsidR="001E5AA8" w:rsidRPr="001E5A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  <w:lang w:eastAsia="ru-RU"/>
        </w:rPr>
        <w:t>оторого ухо</w:t>
      </w:r>
      <w:r w:rsidR="00EF6406" w:rsidRPr="001E32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  <w:lang w:eastAsia="ru-RU"/>
        </w:rPr>
        <w:t xml:space="preserve">дили на </w:t>
      </w:r>
      <w:r w:rsidR="00EF6406" w:rsidRPr="006C231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фронт военные эшелоны. </w:t>
      </w:r>
      <w:r w:rsidR="001E5AA8" w:rsidRPr="006C231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С этого дня песня прошла долгий и славный путь. Она была «взята на вооружение» нашей армией, всем народом. Ее пели всюду: в партизанских отрядах и в тылу врага. В те суровые военные годы каждое утро после боя Кремлевских курантов. По р</w:t>
      </w:r>
      <w:r w:rsidR="00EF6406" w:rsidRPr="006C231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адио звучала «Священная война». </w:t>
      </w:r>
      <w:r w:rsidR="001E5AA8" w:rsidRPr="006C231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Но и сегодня ее нельзя слушать без волнения. Она напоминает</w:t>
      </w:r>
      <w:r w:rsidR="001E5AA8" w:rsidRPr="001E5A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  <w:lang w:eastAsia="ru-RU"/>
        </w:rPr>
        <w:t xml:space="preserve"> нам о небы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  <w:lang w:eastAsia="ru-RU"/>
        </w:rPr>
        <w:t>валом мужестве советских людей.</w:t>
      </w:r>
      <w:r w:rsidR="001E5AA8" w:rsidRPr="001E5A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  <w:lang w:eastAsia="ru-RU"/>
        </w:rPr>
        <w:br/>
      </w:r>
      <w:r w:rsidR="001E5AA8" w:rsidRPr="00497ED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ХОР 8</w:t>
      </w:r>
      <w:proofErr w:type="gramStart"/>
      <w:r w:rsidR="001E5AA8" w:rsidRPr="00497ED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Б</w:t>
      </w:r>
      <w:proofErr w:type="gramEnd"/>
      <w:r w:rsidR="001E5AA8" w:rsidRPr="00497ED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класса исполнит эту песню </w:t>
      </w:r>
    </w:p>
    <w:p w:rsidR="001E5AA8" w:rsidRPr="00497EDE" w:rsidRDefault="001E5AA8" w:rsidP="00E13C91">
      <w:pPr>
        <w:shd w:val="clear" w:color="auto" w:fill="FFFFFF" w:themeFill="background1"/>
        <w:tabs>
          <w:tab w:val="left" w:pos="709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97ED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(а все могут подпевать под слайды караоке)</w:t>
      </w:r>
    </w:p>
    <w:p w:rsidR="007F248B" w:rsidRPr="00E13C91" w:rsidRDefault="00203F69" w:rsidP="009F26EA">
      <w:pPr>
        <w:shd w:val="clear" w:color="auto" w:fill="FFFFFF" w:themeFill="background1"/>
        <w:tabs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13C9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10</w:t>
      </w:r>
    </w:p>
    <w:p w:rsidR="00203F69" w:rsidRPr="00BA5CBD" w:rsidRDefault="007F248B" w:rsidP="009F26EA">
      <w:pPr>
        <w:pStyle w:val="a3"/>
        <w:shd w:val="clear" w:color="auto" w:fill="FFFFFF" w:themeFill="background1"/>
        <w:spacing w:before="0" w:beforeAutospacing="0" w:after="0" w:afterAutospacing="0"/>
        <w:ind w:left="426"/>
        <w:rPr>
          <w:color w:val="676767"/>
          <w:sz w:val="28"/>
          <w:szCs w:val="28"/>
          <w:shd w:val="clear" w:color="auto" w:fill="F8F8F8"/>
        </w:rPr>
      </w:pPr>
      <w:r w:rsidRPr="001E3225">
        <w:rPr>
          <w:sz w:val="28"/>
          <w:szCs w:val="28"/>
          <w:shd w:val="clear" w:color="auto" w:fill="F8F8F8"/>
        </w:rPr>
        <w:t xml:space="preserve">С </w:t>
      </w:r>
      <w:r w:rsidRPr="006C2315">
        <w:rPr>
          <w:sz w:val="28"/>
          <w:szCs w:val="28"/>
          <w:shd w:val="clear" w:color="auto" w:fill="FFFFFF" w:themeFill="background1"/>
        </w:rPr>
        <w:t>этого дня песня прошла долгий и славный путь. Она была «взята на вооружение» нашей армией, всем народом. Ее пели всюду: в партизанских отрядах и в тылу врага. В те суровые военные годы каждое утро п</w:t>
      </w:r>
      <w:r w:rsidR="007F0E3A" w:rsidRPr="006C2315">
        <w:rPr>
          <w:sz w:val="28"/>
          <w:szCs w:val="28"/>
          <w:shd w:val="clear" w:color="auto" w:fill="FFFFFF" w:themeFill="background1"/>
        </w:rPr>
        <w:t>осле боя Кремлевских курантов п</w:t>
      </w:r>
      <w:r w:rsidRPr="006C2315">
        <w:rPr>
          <w:sz w:val="28"/>
          <w:szCs w:val="28"/>
          <w:shd w:val="clear" w:color="auto" w:fill="FFFFFF" w:themeFill="background1"/>
        </w:rPr>
        <w:t>о радио звучала «Священная война</w:t>
      </w:r>
      <w:r w:rsidRPr="00627ABB">
        <w:rPr>
          <w:color w:val="676767"/>
          <w:sz w:val="28"/>
          <w:szCs w:val="28"/>
          <w:shd w:val="clear" w:color="auto" w:fill="F8F8F8"/>
        </w:rPr>
        <w:t>».</w:t>
      </w:r>
    </w:p>
    <w:p w:rsidR="00BE47B1" w:rsidRPr="00627ABB" w:rsidRDefault="008208AD" w:rsidP="009F26EA">
      <w:pPr>
        <w:pStyle w:val="a3"/>
        <w:shd w:val="clear" w:color="auto" w:fill="FFFFFF" w:themeFill="background1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 w:rsidRPr="00627ABB">
        <w:rPr>
          <w:color w:val="000000"/>
          <w:sz w:val="28"/>
          <w:szCs w:val="28"/>
        </w:rPr>
        <w:t xml:space="preserve">В то тяжёлое время для людей с судьбами людей </w:t>
      </w:r>
      <w:r w:rsidRPr="001E3225">
        <w:rPr>
          <w:sz w:val="28"/>
          <w:szCs w:val="28"/>
          <w:shd w:val="clear" w:color="auto" w:fill="FFFFFF"/>
        </w:rPr>
        <w:t xml:space="preserve">тесно переплетались </w:t>
      </w:r>
      <w:r w:rsidRPr="00627ABB">
        <w:rPr>
          <w:color w:val="545454"/>
          <w:sz w:val="28"/>
          <w:szCs w:val="28"/>
          <w:shd w:val="clear" w:color="auto" w:fill="FFFFFF"/>
        </w:rPr>
        <w:t>судьбы</w:t>
      </w:r>
      <w:r w:rsidRPr="00627ABB">
        <w:rPr>
          <w:rStyle w:val="apple-converted-space"/>
          <w:color w:val="545454"/>
          <w:sz w:val="28"/>
          <w:szCs w:val="28"/>
          <w:shd w:val="clear" w:color="auto" w:fill="FFFFFF"/>
        </w:rPr>
        <w:t> </w:t>
      </w:r>
      <w:r w:rsidRPr="00627ABB">
        <w:rPr>
          <w:rStyle w:val="a5"/>
          <w:b/>
          <w:bCs/>
          <w:i w:val="0"/>
          <w:iCs w:val="0"/>
          <w:color w:val="FF0000"/>
          <w:sz w:val="28"/>
          <w:szCs w:val="28"/>
          <w:shd w:val="clear" w:color="auto" w:fill="FFFFFF"/>
        </w:rPr>
        <w:t>песен</w:t>
      </w:r>
      <w:r w:rsidRPr="00627ABB">
        <w:rPr>
          <w:color w:val="FF0000"/>
          <w:sz w:val="28"/>
          <w:szCs w:val="28"/>
          <w:shd w:val="clear" w:color="auto" w:fill="FFFFFF"/>
        </w:rPr>
        <w:t xml:space="preserve">. </w:t>
      </w:r>
      <w:r w:rsidRPr="001E3225">
        <w:rPr>
          <w:sz w:val="28"/>
          <w:szCs w:val="28"/>
          <w:shd w:val="clear" w:color="auto" w:fill="FFFFFF"/>
        </w:rPr>
        <w:t>Сегодня</w:t>
      </w:r>
      <w:r w:rsidRPr="001E3225">
        <w:rPr>
          <w:sz w:val="28"/>
          <w:szCs w:val="28"/>
          <w:shd w:val="clear" w:color="auto" w:fill="F8F8F8"/>
        </w:rPr>
        <w:t xml:space="preserve"> мы познакомимся  с некоторыми военными </w:t>
      </w:r>
      <w:r w:rsidRPr="00627ABB">
        <w:rPr>
          <w:color w:val="FF0000"/>
          <w:sz w:val="28"/>
          <w:szCs w:val="28"/>
          <w:shd w:val="clear" w:color="auto" w:fill="F8F8F8"/>
        </w:rPr>
        <w:t>песнями</w:t>
      </w:r>
      <w:r w:rsidRPr="00627ABB">
        <w:rPr>
          <w:color w:val="676767"/>
          <w:sz w:val="28"/>
          <w:szCs w:val="28"/>
          <w:shd w:val="clear" w:color="auto" w:fill="F8F8F8"/>
        </w:rPr>
        <w:t xml:space="preserve">- </w:t>
      </w:r>
      <w:r w:rsidRPr="00627ABB">
        <w:rPr>
          <w:color w:val="FF0000"/>
          <w:sz w:val="28"/>
          <w:szCs w:val="28"/>
          <w:shd w:val="clear" w:color="auto" w:fill="F8F8F8"/>
        </w:rPr>
        <w:t>песнями</w:t>
      </w:r>
      <w:r w:rsidRPr="00627ABB">
        <w:rPr>
          <w:color w:val="676767"/>
          <w:sz w:val="28"/>
          <w:szCs w:val="28"/>
          <w:shd w:val="clear" w:color="auto" w:fill="F8F8F8"/>
        </w:rPr>
        <w:t xml:space="preserve"> </w:t>
      </w:r>
      <w:r w:rsidRPr="001E3225">
        <w:rPr>
          <w:sz w:val="28"/>
          <w:szCs w:val="28"/>
          <w:shd w:val="clear" w:color="auto" w:fill="F8F8F8"/>
        </w:rPr>
        <w:t>нашей Победы!</w:t>
      </w:r>
      <w:r w:rsidRPr="001E3225">
        <w:rPr>
          <w:sz w:val="28"/>
          <w:szCs w:val="28"/>
          <w:shd w:val="clear" w:color="auto" w:fill="FFFFFF"/>
        </w:rPr>
        <w:t xml:space="preserve">  </w:t>
      </w:r>
      <w:r w:rsidRPr="00627ABB">
        <w:rPr>
          <w:color w:val="000000"/>
          <w:sz w:val="28"/>
          <w:szCs w:val="28"/>
          <w:shd w:val="clear" w:color="auto" w:fill="FFFFFF"/>
        </w:rPr>
        <w:t>П</w:t>
      </w:r>
      <w:r w:rsidRPr="00627ABB">
        <w:rPr>
          <w:color w:val="FF0000"/>
          <w:sz w:val="28"/>
          <w:szCs w:val="28"/>
          <w:shd w:val="clear" w:color="auto" w:fill="FFFFFF"/>
        </w:rPr>
        <w:t>есни</w:t>
      </w:r>
      <w:r w:rsidRPr="00627ABB">
        <w:rPr>
          <w:color w:val="000000"/>
          <w:sz w:val="28"/>
          <w:szCs w:val="28"/>
          <w:shd w:val="clear" w:color="auto" w:fill="FFFFFF"/>
        </w:rPr>
        <w:t xml:space="preserve"> играли значительную роль. Их невероятную способность влиять на сознание людей очень хорошо понимали власти, ведь нередко они сами заказывали композиции на определенные темы. Патриотичные песни помогали военным собрать силы и выиграть последний бой, они напоминали о родных и близких, ради которых надо было выжить.</w:t>
      </w:r>
    </w:p>
    <w:p w:rsidR="0054519F" w:rsidRPr="00E13C91" w:rsidRDefault="00B606AD" w:rsidP="009F26EA">
      <w:pPr>
        <w:spacing w:after="0" w:line="240" w:lineRule="auto"/>
        <w:ind w:left="426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03F69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DA48AB" wp14:editId="2C228ABC">
                <wp:simplePos x="0" y="0"/>
                <wp:positionH relativeFrom="column">
                  <wp:posOffset>2432685</wp:posOffset>
                </wp:positionH>
                <wp:positionV relativeFrom="paragraph">
                  <wp:posOffset>154305</wp:posOffset>
                </wp:positionV>
                <wp:extent cx="274320" cy="213360"/>
                <wp:effectExtent l="57150" t="19050" r="11430" b="110490"/>
                <wp:wrapNone/>
                <wp:docPr id="8" name="5-конечная звезд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13360"/>
                        </a:xfrm>
                        <a:prstGeom prst="star5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8" o:spid="_x0000_s1026" style="position:absolute;margin-left:191.55pt;margin-top:12.15pt;width:21.6pt;height:1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320,2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" path="m,81496r104781,1l137160,r32379,81497l274320,81496r-84770,50367l221929,213359,137160,162991,52391,213359,84770,131863,,81496xe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81496;104781,81497;137160,0;169539,81497;274320,81496;189550,131863;221929,213359;137160,162991;52391,213359;84770,131863;0,81496" o:connectangles="0,0,0,0,0,0,0,0,0,0,0"/>
              </v:shape>
            </w:pict>
          </mc:Fallback>
        </mc:AlternateContent>
      </w:r>
      <w:r w:rsidR="00203F69" w:rsidRPr="00203F69">
        <w:rPr>
          <w:rFonts w:ascii="Times New Roman" w:hAnsi="Times New Roman" w:cs="Times New Roman"/>
          <w:b/>
          <w:color w:val="FF0000"/>
          <w:sz w:val="28"/>
          <w:szCs w:val="28"/>
        </w:rPr>
        <w:t>СЛАЙД 12</w:t>
      </w:r>
      <w:r w:rsidR="00203F69">
        <w:rPr>
          <w:rFonts w:ascii="Times New Roman" w:hAnsi="Times New Roman" w:cs="Times New Roman"/>
          <w:b/>
          <w:color w:val="FF0000"/>
          <w:sz w:val="28"/>
          <w:szCs w:val="28"/>
        </w:rPr>
        <w:t>-18</w:t>
      </w:r>
    </w:p>
    <w:p w:rsidR="0054519F" w:rsidRPr="00E13C91" w:rsidRDefault="001E3225" w:rsidP="00E13C9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E13C91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В ЗЕМЛЯНКЕ</w:t>
      </w:r>
    </w:p>
    <w:p w:rsidR="00BE47B1" w:rsidRPr="00627ABB" w:rsidRDefault="0054519F" w:rsidP="009F26EA">
      <w:pPr>
        <w:spacing w:after="0" w:line="240" w:lineRule="auto"/>
        <w:ind w:left="426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27A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«Возникло стихотворение, из которого родилась эта песня, случайно, — вспоминал Сурков. — Оно не собиралось быть песней. И даже не претендовало стать печатаемым стихотворением. Это были шестнадцать «домашних» строк из письма жене, Софье Антоновне. Письмо бы</w:t>
      </w:r>
      <w:r w:rsidR="00BE47B1" w:rsidRPr="00627A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ло написано </w:t>
      </w:r>
      <w:r w:rsidRPr="00627A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после одного очень трудного для </w:t>
      </w:r>
      <w:r w:rsidR="00BE47B1" w:rsidRPr="00627A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поэта </w:t>
      </w:r>
      <w:r w:rsidRPr="00627A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фронтового дня под Истрой</w:t>
      </w:r>
      <w:r w:rsidR="00BE47B1" w:rsidRPr="00627A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(27 ноября 1941 года)</w:t>
      </w:r>
    </w:p>
    <w:p w:rsidR="0054519F" w:rsidRPr="00627ABB" w:rsidRDefault="00BE47B1" w:rsidP="009F26EA">
      <w:pPr>
        <w:spacing w:after="0" w:line="240" w:lineRule="auto"/>
        <w:ind w:left="426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27A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</w:t>
      </w:r>
      <w:r w:rsidR="0054519F" w:rsidRPr="00627A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орреспондент газеты «</w:t>
      </w:r>
      <w:proofErr w:type="gramStart"/>
      <w:r w:rsidR="0054519F" w:rsidRPr="00627A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Красноармейская</w:t>
      </w:r>
      <w:proofErr w:type="gramEnd"/>
      <w:r w:rsidR="0054519F" w:rsidRPr="00627A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правда» Западного фронта, батальонный комиссар Алексей Сурков, – 258-й полк 9-й гвардейс</w:t>
      </w:r>
      <w:r w:rsidRPr="00627A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кой стрелковой дивизии п</w:t>
      </w:r>
      <w:r w:rsidR="0054519F" w:rsidRPr="00627A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осле всех передряг, промерзший, усталый, в шинели, посеченной осколками, </w:t>
      </w:r>
      <w:r w:rsidRPr="00627A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поэт </w:t>
      </w:r>
      <w:r w:rsidR="0054519F" w:rsidRPr="00627A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всю оставшуюся ночь просидел над своим блокнотом в землянке, у солдатской железной печурки</w:t>
      </w:r>
      <w:r w:rsidRPr="00627A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r w:rsidR="0054519F" w:rsidRPr="00627A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Так бы и остались эти стихи частью письма, — продолжает он свои воспоминания, — если бы уже где-то в феврале 1942 года не приехал из эвакуации композитор Конста</w:t>
      </w:r>
      <w:r w:rsidRPr="00627A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нтин Листов</w:t>
      </w:r>
      <w:r w:rsidR="0054519F" w:rsidRPr="00627A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Он пришел в нашу фронтовую редакцию и стал просить «что-нибудь, на что можно написать песню». Листов побегал глазами по строчкам, промычал что-то неопределенное и ушел. </w:t>
      </w:r>
      <w:r w:rsidR="0054519F" w:rsidRPr="00627A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Но через неделю композитор вновь появился у нас в редакции, попросил у фотографа Савина гитару и под гитару спел новую свою песню «В землянке». Все свободные от работы “в номер”, затаив дыхание, прослушали песню</w:t>
      </w:r>
      <w:r w:rsidRPr="00627A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54519F" w:rsidRPr="00627A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сразу стало видно, что песня «пойдет», если обыкновенный потребитель музыки запомнил мелодию с первого исполнения…»</w:t>
      </w:r>
      <w:r w:rsidRPr="00627A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54519F" w:rsidRPr="00627A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На «премьере» песни в редакции «Фронтовой правды» </w:t>
      </w:r>
      <w:r w:rsidRPr="00627A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Листов </w:t>
      </w:r>
      <w:r w:rsidR="0054519F" w:rsidRPr="00627A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разлиновал обычный лист бумаги и записал мелодию на нем.</w:t>
      </w:r>
      <w:r w:rsidR="004872B3" w:rsidRPr="00627A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627A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25 марта 1942г. </w:t>
      </w:r>
      <w:r w:rsidR="004872B3" w:rsidRPr="00627A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«Комсомольской правде» впервые была напечатана песня «В землянке» – слова и мелодическая строчка. Так уж получилось, что публикация эта оказалась едва ли не единственной в первые годы войны. Дело в том, что некоторые «блюстители фронтовой нравственности» посчитали строки “До тебя мне дойти нелегко, а до смерти — четыре шага” </w:t>
      </w:r>
      <w:proofErr w:type="gramStart"/>
      <w:r w:rsidR="004872B3" w:rsidRPr="00627A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упадочническими</w:t>
      </w:r>
      <w:proofErr w:type="gramEnd"/>
      <w:r w:rsidR="004872B3" w:rsidRPr="00627A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разоружающими. Они требовали вычеркнуть их, заменить другими, «отодвинуть» смерть «дальше от окопа». </w:t>
      </w:r>
      <w:proofErr w:type="gramStart"/>
      <w:r w:rsidR="004872B3" w:rsidRPr="00627A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Но менять что-либо, т.е. портить песню, было уже поздно, она, как говорится, «пошла».</w:t>
      </w:r>
      <w:proofErr w:type="gramEnd"/>
      <w:r w:rsidR="004872B3" w:rsidRPr="00627A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А ведь известно: «из песни слов не выкинешь».</w:t>
      </w:r>
    </w:p>
    <w:p w:rsidR="004872B3" w:rsidRPr="00627ABB" w:rsidRDefault="004872B3" w:rsidP="009F26EA">
      <w:pPr>
        <w:spacing w:after="0" w:line="240" w:lineRule="auto"/>
        <w:ind w:left="426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27A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Неутомимыми пропагандистами «Землянки» в годы войны были замечательные советские мастера песни Леонид Утесов и Лидия Русланова. Лидия Андреевна записала ее в августе 1942 года на грампластинку вместе с “Синим платочком”. Её обожал Юрий Никулин, исполнивший однажды песню со своими друзьями-однополчанами.</w:t>
      </w:r>
    </w:p>
    <w:p w:rsidR="00EB2EDE" w:rsidRPr="00627ABB" w:rsidRDefault="004872B3" w:rsidP="009F26EA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27A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После войны, в 1946 году, Алексей Сурков получил Сталинскую премию первой степени, в том числе и за свои стихи "Бьётся в тесной печурке огонь…". А в мае 1999 года, в деревне </w:t>
      </w:r>
      <w:proofErr w:type="spellStart"/>
      <w:r w:rsidRPr="00627A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Кашино</w:t>
      </w:r>
      <w:proofErr w:type="spellEnd"/>
      <w:r w:rsidRPr="00627A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Московской области, ребятами из клуба «ИСТОК» города Истры был установлен памятный знак, на открытии которого присутствовали ветераны 9-ой Гвардейской дивизии и дочь поэта — Наталья Алексеевна Суркова. В </w:t>
      </w:r>
      <w:proofErr w:type="spellStart"/>
      <w:r w:rsidRPr="00627A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Истринском</w:t>
      </w:r>
      <w:proofErr w:type="spellEnd"/>
      <w:r w:rsidRPr="00627A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районе проводятся фестивали военной песни, а в городе Дедовске состоялся фестиваль песни и поэзии имени Алексея Суркова «И поёт мне в землянке гармонь».</w:t>
      </w:r>
    </w:p>
    <w:p w:rsidR="00B12E8F" w:rsidRDefault="001E3225" w:rsidP="009F26EA">
      <w:pPr>
        <w:spacing w:after="0" w:line="240" w:lineRule="auto"/>
        <w:ind w:left="426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311421" wp14:editId="29DE1AEB">
                <wp:simplePos x="0" y="0"/>
                <wp:positionH relativeFrom="column">
                  <wp:posOffset>390525</wp:posOffset>
                </wp:positionH>
                <wp:positionV relativeFrom="paragraph">
                  <wp:posOffset>57150</wp:posOffset>
                </wp:positionV>
                <wp:extent cx="281940" cy="152400"/>
                <wp:effectExtent l="57150" t="38100" r="41910" b="114300"/>
                <wp:wrapNone/>
                <wp:docPr id="10" name="5-конечная звезд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52400"/>
                        </a:xfrm>
                        <a:prstGeom prst="star5">
                          <a:avLst>
                            <a:gd name="adj" fmla="val 26019"/>
                            <a:gd name="hf" fmla="val 105146"/>
                            <a:gd name="vf" fmla="val 110557"/>
                          </a:avLst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9" o:spid="_x0000_s1026" style="position:absolute;margin-left:30.75pt;margin-top:4.5pt;width:22.2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194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" path="m,58211l95632,48778,140970,r45338,48778l281940,58211,214328,97791r13766,54609l140970,128084,53846,152400,67612,97791,,58211xe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58211;95632,48778;140970,0;186308,48778;281940,58211;214328,97791;228094,152400;140970,128084;53846,152400;67612,97791;0,58211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 </w:t>
      </w:r>
      <w:r w:rsidR="00D80118">
        <w:rPr>
          <w:rFonts w:ascii="Times New Roman" w:hAnsi="Times New Roman" w:cs="Times New Roman"/>
          <w:color w:val="C00000"/>
          <w:sz w:val="28"/>
          <w:szCs w:val="28"/>
        </w:rPr>
        <w:t>СЛАЙД 18</w:t>
      </w:r>
      <w:r w:rsidR="00BA5CBD">
        <w:rPr>
          <w:rFonts w:ascii="Times New Roman" w:hAnsi="Times New Roman" w:cs="Times New Roman"/>
          <w:color w:val="C00000"/>
          <w:sz w:val="28"/>
          <w:szCs w:val="28"/>
        </w:rPr>
        <w:t xml:space="preserve"> (</w:t>
      </w:r>
      <w:r w:rsidRPr="001E3225">
        <w:rPr>
          <w:rFonts w:ascii="Times New Roman" w:hAnsi="Times New Roman" w:cs="Times New Roman"/>
          <w:color w:val="C00000"/>
          <w:sz w:val="28"/>
          <w:szCs w:val="28"/>
        </w:rPr>
        <w:t>ПРОСМОТР ВИДЕОФРАГМЕНТА « В ЗЕМЛЯНКЕ»</w:t>
      </w:r>
      <w:r w:rsidR="00BA5CBD">
        <w:rPr>
          <w:rFonts w:ascii="Times New Roman" w:hAnsi="Times New Roman" w:cs="Times New Roman"/>
          <w:color w:val="C00000"/>
          <w:sz w:val="28"/>
          <w:szCs w:val="28"/>
        </w:rPr>
        <w:t>)</w:t>
      </w:r>
    </w:p>
    <w:p w:rsidR="00D80118" w:rsidRPr="001E3225" w:rsidRDefault="00D80118" w:rsidP="009F26EA">
      <w:pPr>
        <w:spacing w:after="0" w:line="240" w:lineRule="auto"/>
        <w:ind w:left="426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СЛАЙД 19,20</w:t>
      </w:r>
    </w:p>
    <w:p w:rsidR="00B12E8F" w:rsidRPr="00E13C91" w:rsidRDefault="00BA5CBD" w:rsidP="00E13C9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3C91"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0FE4D4" wp14:editId="4ACA6BD0">
                <wp:simplePos x="0" y="0"/>
                <wp:positionH relativeFrom="column">
                  <wp:posOffset>2638425</wp:posOffset>
                </wp:positionH>
                <wp:positionV relativeFrom="paragraph">
                  <wp:posOffset>-1270</wp:posOffset>
                </wp:positionV>
                <wp:extent cx="243840" cy="152400"/>
                <wp:effectExtent l="57150" t="38100" r="22860" b="114300"/>
                <wp:wrapNone/>
                <wp:docPr id="16" name="5-конечная звезд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52400"/>
                        </a:xfrm>
                        <a:prstGeom prst="star5">
                          <a:avLst>
                            <a:gd name="adj" fmla="val 26019"/>
                            <a:gd name="hf" fmla="val 105146"/>
                            <a:gd name="vf" fmla="val 110557"/>
                          </a:avLst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9" o:spid="_x0000_s1026" style="position:absolute;margin-left:207.75pt;margin-top:-.1pt;width:19.2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384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" path="m,58211l82709,48778,121920,r39211,48778l243840,58211,185365,97791r11906,54609l121920,128084,46569,152400,58475,97791,,58211xe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58211;82709,48778;121920,0;161131,48778;243840,58211;185365,97791;197271,152400;121920,128084;46569,152400;58475,97791;0,58211" o:connectangles="0,0,0,0,0,0,0,0,0,0,0"/>
              </v:shape>
            </w:pict>
          </mc:Fallback>
        </mc:AlternateContent>
      </w:r>
      <w:r w:rsidR="00B12E8F" w:rsidRPr="00E13C91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КАТЮША</w:t>
      </w:r>
    </w:p>
    <w:p w:rsidR="007B00AD" w:rsidRPr="00627ABB" w:rsidRDefault="00EB31A5" w:rsidP="009F26EA">
      <w:pPr>
        <w:shd w:val="clear" w:color="auto" w:fill="FFFFFF" w:themeFill="background1"/>
        <w:spacing w:after="0" w:line="240" w:lineRule="auto"/>
        <w:ind w:left="426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27ABB">
        <w:rPr>
          <w:rFonts w:ascii="Times New Roman" w:hAnsi="Times New Roman" w:cs="Times New Roman"/>
          <w:color w:val="2F2F2F"/>
          <w:sz w:val="28"/>
          <w:szCs w:val="28"/>
          <w:shd w:val="clear" w:color="auto" w:fill="FFFFFF" w:themeFill="background1"/>
        </w:rPr>
        <w:lastRenderedPageBreak/>
        <w:t>Особую популярность песня Катюша получила в дни Великой Отечественной войны</w:t>
      </w:r>
      <w:r w:rsidR="007B00AD" w:rsidRPr="00627AB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7B00AD" w:rsidRPr="00B12E8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Автор музыки —</w:t>
      </w:r>
      <w:r w:rsidR="007B00AD" w:rsidRPr="00627AB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hyperlink r:id="rId8" w:tooltip="Блантер, Матвей Исаакович" w:history="1">
        <w:r w:rsidR="007B00AD" w:rsidRPr="00627A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Матвей </w:t>
        </w:r>
        <w:proofErr w:type="spellStart"/>
        <w:r w:rsidR="007B00AD" w:rsidRPr="00627A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Блантер</w:t>
        </w:r>
        <w:proofErr w:type="spellEnd"/>
      </w:hyperlink>
      <w:r w:rsidR="007B00AD" w:rsidRPr="00B12E8F">
        <w:rPr>
          <w:rFonts w:ascii="Times New Roman" w:eastAsia="Times New Roman" w:hAnsi="Times New Roman" w:cs="Times New Roman"/>
          <w:sz w:val="28"/>
          <w:szCs w:val="28"/>
          <w:lang w:eastAsia="ru-RU"/>
        </w:rPr>
        <w:t>, автор слов —</w:t>
      </w:r>
      <w:r w:rsidR="007B00AD" w:rsidRPr="00627A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9" w:tooltip="Исаковский, Михаил Васильевич" w:history="1">
        <w:r w:rsidR="007B00AD" w:rsidRPr="00627A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Михаил Исаковский</w:t>
        </w:r>
      </w:hyperlink>
      <w:r w:rsidR="007B00AD" w:rsidRPr="00627AB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</w:t>
      </w:r>
      <w:r w:rsidR="007B00AD" w:rsidRPr="00627ABB">
        <w:rPr>
          <w:rFonts w:ascii="Times New Roman" w:hAnsi="Times New Roman" w:cs="Times New Roman"/>
          <w:color w:val="2F2F2F"/>
          <w:sz w:val="28"/>
          <w:szCs w:val="28"/>
          <w:shd w:val="clear" w:color="auto" w:fill="FFFFFF" w:themeFill="background1"/>
        </w:rPr>
        <w:t>Песня с</w:t>
      </w:r>
      <w:r w:rsidRPr="00627ABB">
        <w:rPr>
          <w:rFonts w:ascii="Times New Roman" w:hAnsi="Times New Roman" w:cs="Times New Roman"/>
          <w:color w:val="2F2F2F"/>
          <w:sz w:val="28"/>
          <w:szCs w:val="28"/>
          <w:shd w:val="clear" w:color="auto" w:fill="FFFFFF" w:themeFill="background1"/>
        </w:rPr>
        <w:t>тала не только событием в музыкальной жизни, но и своеобразным социальным феноменом. Миллионы людей воспринимали героиню песни как реальную девушку, которая любит бойца и ждет ответа. Популярность как БМ, так и песни была велика. «Катюша» сейчас кажется военной песней. Хотя, если вникать в смысл, то это совсем не воен</w:t>
      </w:r>
      <w:r w:rsidR="007B00AD" w:rsidRPr="00627ABB">
        <w:rPr>
          <w:rFonts w:ascii="Times New Roman" w:hAnsi="Times New Roman" w:cs="Times New Roman"/>
          <w:color w:val="2F2F2F"/>
          <w:sz w:val="28"/>
          <w:szCs w:val="28"/>
          <w:shd w:val="clear" w:color="auto" w:fill="FFFFFF" w:themeFill="background1"/>
        </w:rPr>
        <w:t>ная песня, а, скорее, лирическая.</w:t>
      </w:r>
    </w:p>
    <w:p w:rsidR="00B12E8F" w:rsidRPr="00627ABB" w:rsidRDefault="007B00AD" w:rsidP="009F26EA">
      <w:pPr>
        <w:shd w:val="clear" w:color="auto" w:fill="FFFFFF" w:themeFill="background1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AB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</w:t>
      </w:r>
      <w:r w:rsidRPr="00627AB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есня появилась в 38 году.</w:t>
      </w:r>
      <w:r w:rsidR="00EB31A5" w:rsidRPr="00627AB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B31A5" w:rsidRPr="00627ABB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 то</w:t>
      </w:r>
      <w:r w:rsidRPr="00627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гда было тревожное, все </w:t>
      </w:r>
      <w:r w:rsidR="00EB31A5" w:rsidRPr="00627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предчувствовали войну, хотя и не знали точно, когда и откуда она может прийти. </w:t>
      </w:r>
      <w:r w:rsidRPr="00627AB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EB31A5" w:rsidRPr="00627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1938 году еще пылало пламя войны в Испании; в том же году Красная Армия вынуждена была </w:t>
      </w:r>
      <w:proofErr w:type="gramStart"/>
      <w:r w:rsidR="00EB31A5" w:rsidRPr="00627ABB">
        <w:rPr>
          <w:rFonts w:ascii="Times New Roman" w:hAnsi="Times New Roman" w:cs="Times New Roman"/>
          <w:sz w:val="28"/>
          <w:szCs w:val="28"/>
          <w:shd w:val="clear" w:color="auto" w:fill="FFFFFF"/>
        </w:rPr>
        <w:t>вести</w:t>
      </w:r>
      <w:proofErr w:type="gramEnd"/>
      <w:r w:rsidR="00EB31A5" w:rsidRPr="00627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вела тяжелые бои с японскими самураями у озера Хасан: не очень спокойно было и на западных наших границах.</w:t>
      </w:r>
      <w:r w:rsidR="00EB31A5" w:rsidRPr="00627AB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B31A5" w:rsidRPr="00627ABB">
        <w:rPr>
          <w:rFonts w:ascii="Times New Roman" w:hAnsi="Times New Roman" w:cs="Times New Roman"/>
          <w:sz w:val="28"/>
          <w:szCs w:val="28"/>
          <w:shd w:val="clear" w:color="auto" w:fill="FFFFFF"/>
        </w:rPr>
        <w:t>По этим причинам тема родины, тема защиты ее от посягатель</w:t>
      </w:r>
      <w:proofErr w:type="gramStart"/>
      <w:r w:rsidR="00EB31A5" w:rsidRPr="00627ABB">
        <w:rPr>
          <w:rFonts w:ascii="Times New Roman" w:hAnsi="Times New Roman" w:cs="Times New Roman"/>
          <w:sz w:val="28"/>
          <w:szCs w:val="28"/>
          <w:shd w:val="clear" w:color="auto" w:fill="FFFFFF"/>
        </w:rPr>
        <w:t>ств вр</w:t>
      </w:r>
      <w:proofErr w:type="gramEnd"/>
      <w:r w:rsidR="00EB31A5" w:rsidRPr="00627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ага была темой самой важной, самой первостепенной, </w:t>
      </w:r>
      <w:r w:rsidRPr="00627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создатели </w:t>
      </w:r>
      <w:r w:rsidR="00EB31A5" w:rsidRPr="00627ABB">
        <w:rPr>
          <w:rFonts w:ascii="Times New Roman" w:hAnsi="Times New Roman" w:cs="Times New Roman"/>
          <w:sz w:val="28"/>
          <w:szCs w:val="28"/>
          <w:shd w:val="clear" w:color="auto" w:fill="FFFFFF"/>
        </w:rPr>
        <w:t>никак не мог</w:t>
      </w:r>
      <w:r w:rsidRPr="00627ABB">
        <w:rPr>
          <w:rFonts w:ascii="Times New Roman" w:hAnsi="Times New Roman" w:cs="Times New Roman"/>
          <w:sz w:val="28"/>
          <w:szCs w:val="28"/>
          <w:shd w:val="clear" w:color="auto" w:fill="FFFFFF"/>
        </w:rPr>
        <w:t>ли</w:t>
      </w:r>
      <w:r w:rsidR="00EB31A5" w:rsidRPr="00627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пройти мимо нее даже в лирической песне.</w:t>
      </w:r>
      <w:r w:rsidR="00EB31A5" w:rsidRPr="00627AB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B31A5" w:rsidRPr="00627ABB">
        <w:rPr>
          <w:rFonts w:ascii="Times New Roman" w:hAnsi="Times New Roman" w:cs="Times New Roman"/>
          <w:sz w:val="28"/>
          <w:szCs w:val="28"/>
        </w:rPr>
        <w:br/>
      </w:r>
      <w:r w:rsidR="00EB31A5" w:rsidRPr="00627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Осенью 1938 года, как и обещал М. И. </w:t>
      </w:r>
      <w:proofErr w:type="spellStart"/>
      <w:r w:rsidR="00EB31A5" w:rsidRPr="00627ABB">
        <w:rPr>
          <w:rFonts w:ascii="Times New Roman" w:hAnsi="Times New Roman" w:cs="Times New Roman"/>
          <w:sz w:val="28"/>
          <w:szCs w:val="28"/>
          <w:shd w:val="clear" w:color="auto" w:fill="FFFFFF"/>
        </w:rPr>
        <w:t>Блантер</w:t>
      </w:r>
      <w:proofErr w:type="spellEnd"/>
      <w:r w:rsidR="00EB31A5" w:rsidRPr="00627ABB">
        <w:rPr>
          <w:rFonts w:ascii="Times New Roman" w:hAnsi="Times New Roman" w:cs="Times New Roman"/>
          <w:sz w:val="28"/>
          <w:szCs w:val="28"/>
          <w:shd w:val="clear" w:color="auto" w:fill="FFFFFF"/>
        </w:rPr>
        <w:t>, состоялся первый концерт Государственного джаз-оркестра. На концерте была впервые исполнена "Катюша", которая сразу же понравилась всем. Отсюда и началось ее шествие по нашей стране.</w:t>
      </w:r>
      <w:r w:rsidR="00EB31A5" w:rsidRPr="00627AB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B31A5" w:rsidRPr="00627ABB">
        <w:rPr>
          <w:rFonts w:ascii="Times New Roman" w:hAnsi="Times New Roman" w:cs="Times New Roman"/>
          <w:sz w:val="28"/>
          <w:szCs w:val="28"/>
        </w:rPr>
        <w:br/>
      </w:r>
      <w:r w:rsidR="00EB31A5" w:rsidRPr="00627ABB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 история "Катюши" на этом не кончается. Она, пожалуй, только начинается. И поэтому стоит кое-что рассказать о "Катюше" дополнительно.</w:t>
      </w:r>
      <w:r w:rsidR="00EB31A5" w:rsidRPr="00627AB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B31A5" w:rsidRPr="00627ABB">
        <w:rPr>
          <w:rFonts w:ascii="Times New Roman" w:hAnsi="Times New Roman" w:cs="Times New Roman"/>
          <w:sz w:val="28"/>
          <w:szCs w:val="28"/>
        </w:rPr>
        <w:br/>
      </w:r>
      <w:r w:rsidR="00EB31A5" w:rsidRPr="00627ABB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год (а может быть, и раньше) "Катюша" перешагнула границы Советского Союза.</w:t>
      </w:r>
      <w:r w:rsidR="00EB31A5" w:rsidRPr="00627AB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B31A5" w:rsidRPr="00627ABB">
        <w:rPr>
          <w:rFonts w:ascii="Times New Roman" w:hAnsi="Times New Roman" w:cs="Times New Roman"/>
          <w:sz w:val="28"/>
          <w:szCs w:val="28"/>
        </w:rPr>
        <w:br/>
      </w:r>
      <w:r w:rsidR="00EB31A5" w:rsidRPr="00627ABB">
        <w:rPr>
          <w:rFonts w:ascii="Times New Roman" w:hAnsi="Times New Roman" w:cs="Times New Roman"/>
          <w:sz w:val="28"/>
          <w:szCs w:val="28"/>
          <w:shd w:val="clear" w:color="auto" w:fill="FFFFFF"/>
        </w:rPr>
        <w:t>Во всяком случае, уже в сентябре 1939 года население Западной Украины и Западной Белоруссии, находившееся дотоле под властью польских панов, встречало нашу армию-освободительницу пением "Катюши".</w:t>
      </w:r>
      <w:r w:rsidR="00EB31A5" w:rsidRPr="00627AB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B31A5" w:rsidRPr="00627ABB">
        <w:rPr>
          <w:rFonts w:ascii="Times New Roman" w:hAnsi="Times New Roman" w:cs="Times New Roman"/>
          <w:sz w:val="28"/>
          <w:szCs w:val="28"/>
        </w:rPr>
        <w:br/>
      </w:r>
      <w:r w:rsidR="00EB31A5" w:rsidRPr="00627ABB">
        <w:rPr>
          <w:rFonts w:ascii="Times New Roman" w:hAnsi="Times New Roman" w:cs="Times New Roman"/>
          <w:sz w:val="28"/>
          <w:szCs w:val="28"/>
          <w:shd w:val="clear" w:color="auto" w:fill="FFFFFF"/>
        </w:rPr>
        <w:t>В годы Великой Отечественной войны "Катюшу" пели бойцы армии Сопротивления во Франции и Италии.</w:t>
      </w:r>
      <w:r w:rsidR="00EB31A5" w:rsidRPr="00627AB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B31A5" w:rsidRPr="00627ABB">
        <w:rPr>
          <w:rFonts w:ascii="Times New Roman" w:hAnsi="Times New Roman" w:cs="Times New Roman"/>
          <w:sz w:val="28"/>
          <w:szCs w:val="28"/>
        </w:rPr>
        <w:br/>
      </w:r>
      <w:r w:rsidR="00EB31A5" w:rsidRPr="00627ABB">
        <w:rPr>
          <w:rFonts w:ascii="Times New Roman" w:hAnsi="Times New Roman" w:cs="Times New Roman"/>
          <w:sz w:val="28"/>
          <w:szCs w:val="28"/>
          <w:shd w:val="clear" w:color="auto" w:fill="FFFFFF"/>
        </w:rPr>
        <w:t>Любопытно, что советские воины, сражавшиеся в партизанских отрядах Италии, в дни победы, когда их пожелал видеть папа римский, вошли в Ватикан с пением "Катюши".</w:t>
      </w:r>
      <w:r w:rsidR="00EB31A5" w:rsidRPr="00627AB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B31A5" w:rsidRPr="00627ABB">
        <w:rPr>
          <w:rFonts w:ascii="Times New Roman" w:hAnsi="Times New Roman" w:cs="Times New Roman"/>
          <w:sz w:val="28"/>
          <w:szCs w:val="28"/>
        </w:rPr>
        <w:br/>
      </w:r>
      <w:r w:rsidR="00EB31A5" w:rsidRPr="00627ABB">
        <w:rPr>
          <w:rFonts w:ascii="Times New Roman" w:hAnsi="Times New Roman" w:cs="Times New Roman"/>
          <w:sz w:val="28"/>
          <w:szCs w:val="28"/>
          <w:shd w:val="clear" w:color="auto" w:fill="FFFFFF"/>
        </w:rPr>
        <w:t>Дошла "Катюша" и до Соединенных Штатов Америки. Побывав там вскоре после войны, украинский поэт Андрей Малышко писал в одном из своих стихотворений:</w:t>
      </w:r>
      <w:r w:rsidR="00EB31A5" w:rsidRPr="00627AB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A5CBD">
        <w:rPr>
          <w:rFonts w:ascii="Times New Roman" w:hAnsi="Times New Roman" w:cs="Times New Roman"/>
          <w:sz w:val="28"/>
          <w:szCs w:val="28"/>
        </w:rPr>
        <w:t xml:space="preserve"> </w:t>
      </w:r>
      <w:r w:rsidR="00EB31A5" w:rsidRPr="00627AB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Негры пели русскую "Катюшу",</w:t>
      </w:r>
      <w:r w:rsidR="00EB31A5" w:rsidRPr="00627ABB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="00EB31A5" w:rsidRPr="00627AB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</w:r>
      <w:r w:rsidR="00BA5CB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                           </w:t>
      </w:r>
      <w:r w:rsidR="00EB31A5" w:rsidRPr="00627AB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Ту, что Исаковский написал.</w:t>
      </w:r>
    </w:p>
    <w:p w:rsidR="00A76C94" w:rsidRDefault="00EB31A5" w:rsidP="009F26EA">
      <w:pPr>
        <w:spacing w:after="0" w:line="240" w:lineRule="auto"/>
        <w:ind w:left="426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sectPr w:rsidR="00A76C94" w:rsidSect="009F26EA">
          <w:footerReference w:type="default" r:id="rId10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627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последние годы "Катюша" стала очень популярной в Японии. В Токио и сейчас есть кафе под названием "Катюша", в котором эта песня </w:t>
      </w:r>
      <w:proofErr w:type="gramStart"/>
      <w:r w:rsidRPr="00627ABB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исполняется</w:t>
      </w:r>
      <w:proofErr w:type="gramEnd"/>
      <w:r w:rsidRPr="00627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крайней мере один раз в течение вечера.</w:t>
      </w:r>
      <w:r w:rsidRPr="00627AB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27ABB">
        <w:rPr>
          <w:rFonts w:ascii="Times New Roman" w:hAnsi="Times New Roman" w:cs="Times New Roman"/>
          <w:sz w:val="28"/>
          <w:szCs w:val="28"/>
        </w:rPr>
        <w:br/>
      </w:r>
      <w:r w:rsidRPr="00627ABB">
        <w:rPr>
          <w:rFonts w:ascii="Times New Roman" w:hAnsi="Times New Roman" w:cs="Times New Roman"/>
          <w:sz w:val="28"/>
          <w:szCs w:val="28"/>
          <w:shd w:val="clear" w:color="auto" w:fill="FFFFFF"/>
        </w:rPr>
        <w:t> "Катюша" известна и во многих других странах.</w:t>
      </w:r>
      <w:r w:rsidRPr="00627AB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27ABB">
        <w:rPr>
          <w:rFonts w:ascii="Times New Roman" w:hAnsi="Times New Roman" w:cs="Times New Roman"/>
          <w:sz w:val="28"/>
          <w:szCs w:val="28"/>
        </w:rPr>
        <w:br/>
      </w:r>
      <w:r w:rsidR="0083613F" w:rsidRPr="00627ABB">
        <w:rPr>
          <w:rFonts w:ascii="Times New Roman" w:hAnsi="Times New Roman" w:cs="Times New Roman"/>
          <w:sz w:val="28"/>
          <w:szCs w:val="28"/>
          <w:shd w:val="clear" w:color="auto" w:fill="FFFFFF"/>
        </w:rPr>
        <w:t>Весьма любопытн</w:t>
      </w:r>
      <w:r w:rsidR="007B00AD" w:rsidRPr="00627AB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83613F" w:rsidRPr="00627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истори</w:t>
      </w:r>
      <w:r w:rsidR="007B00AD" w:rsidRPr="00627ABB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83613F" w:rsidRPr="00627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рассказа</w:t>
      </w:r>
      <w:r w:rsidR="007B00AD" w:rsidRPr="00627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нная </w:t>
      </w:r>
      <w:r w:rsidR="0083613F" w:rsidRPr="00627ABB">
        <w:rPr>
          <w:rFonts w:ascii="Times New Roman" w:hAnsi="Times New Roman" w:cs="Times New Roman"/>
          <w:sz w:val="28"/>
          <w:szCs w:val="28"/>
          <w:shd w:val="clear" w:color="auto" w:fill="FFFFFF"/>
        </w:rPr>
        <w:t>поэт</w:t>
      </w:r>
      <w:r w:rsidR="007B00AD" w:rsidRPr="00627ABB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83613F" w:rsidRPr="00627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Иль</w:t>
      </w:r>
      <w:r w:rsidR="007B00AD" w:rsidRPr="00627ABB">
        <w:rPr>
          <w:rFonts w:ascii="Times New Roman" w:hAnsi="Times New Roman" w:cs="Times New Roman"/>
          <w:sz w:val="28"/>
          <w:szCs w:val="28"/>
          <w:shd w:val="clear" w:color="auto" w:fill="FFFFFF"/>
        </w:rPr>
        <w:t>ёй Сельвинским</w:t>
      </w:r>
      <w:r w:rsidR="0083613F" w:rsidRPr="00627ABB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участвовал в</w:t>
      </w:r>
      <w:r w:rsidR="007B00AD" w:rsidRPr="00627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боях на Керченском полуострове: о</w:t>
      </w:r>
      <w:r w:rsidR="0083613F" w:rsidRPr="00627ABB">
        <w:rPr>
          <w:rFonts w:ascii="Times New Roman" w:hAnsi="Times New Roman" w:cs="Times New Roman"/>
          <w:sz w:val="28"/>
          <w:szCs w:val="28"/>
          <w:shd w:val="clear" w:color="auto" w:fill="FFFFFF"/>
        </w:rPr>
        <w:t>днажды под вечер, в часы затишья, наши бойцы услышали из немецкого окопа, расположенного поблизости, "Катюшу". Немцы прокрутили ее раз, потом поставили, второй раз, потом третий... Это разозлило наших бойцов: мол, как это подлые фашисты могут играть нашу "Катюшу"?! Не бывать этому! Надо отобрать у них "Катюшу!.."</w:t>
      </w:r>
      <w:r w:rsidR="0083613F" w:rsidRPr="00627AB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3613F" w:rsidRPr="00627ABB">
        <w:rPr>
          <w:rFonts w:ascii="Times New Roman" w:hAnsi="Times New Roman" w:cs="Times New Roman"/>
          <w:sz w:val="28"/>
          <w:szCs w:val="28"/>
        </w:rPr>
        <w:br/>
      </w:r>
      <w:r w:rsidR="0083613F" w:rsidRPr="00627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общем, дело кончилось тем, что группа красноармейцев совершенно неожиданно </w:t>
      </w:r>
      <w:r w:rsidR="0083613F" w:rsidRPr="00627AB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бросилась в атаку на немецкий окоп. Завязалась короткая, молниеносная схватка. В результате – немцы еще и опомниться не успели! – "Катюша" (пластинка) вместе с патефоном была доставлена </w:t>
      </w:r>
      <w:proofErr w:type="gramStart"/>
      <w:r w:rsidR="0083613F" w:rsidRPr="00627ABB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="0083613F" w:rsidRPr="00627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своим.</w:t>
      </w:r>
      <w:r w:rsidR="0083613F" w:rsidRPr="00627AB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3613F" w:rsidRPr="00627ABB">
        <w:rPr>
          <w:rFonts w:ascii="Times New Roman" w:hAnsi="Times New Roman" w:cs="Times New Roman"/>
          <w:sz w:val="28"/>
          <w:szCs w:val="28"/>
        </w:rPr>
        <w:br/>
      </w:r>
      <w:r w:rsidR="0083613F" w:rsidRPr="00627ABB">
        <w:rPr>
          <w:rFonts w:ascii="Times New Roman" w:hAnsi="Times New Roman" w:cs="Times New Roman"/>
          <w:sz w:val="28"/>
          <w:szCs w:val="28"/>
          <w:shd w:val="clear" w:color="auto" w:fill="FFFFFF"/>
        </w:rPr>
        <w:t>У "Катюши" есть и несколько иное продолжение. Дело в том, что "катюшами" на фронте начали называть реактивные минометы – грозное для врагов оружие того времени. На эту тему также появились переделки "Катюши", вроде такой:</w:t>
      </w:r>
      <w:r w:rsidR="0083613F" w:rsidRPr="00627AB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3613F" w:rsidRPr="00627ABB">
        <w:rPr>
          <w:rFonts w:ascii="Times New Roman" w:hAnsi="Times New Roman" w:cs="Times New Roman"/>
          <w:sz w:val="28"/>
          <w:szCs w:val="28"/>
        </w:rPr>
        <w:br/>
      </w:r>
    </w:p>
    <w:p w:rsidR="00A76C94" w:rsidRDefault="0083613F" w:rsidP="009F26EA">
      <w:pPr>
        <w:spacing w:after="0" w:line="240" w:lineRule="auto"/>
        <w:ind w:left="426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sectPr w:rsidR="00A76C94" w:rsidSect="00A76C9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627AB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lastRenderedPageBreak/>
        <w:t>Вот к передней "Катя"</w:t>
      </w:r>
      <w:r w:rsidRPr="00627AB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  <w:t>подходила.</w:t>
      </w:r>
      <w:r w:rsidRPr="00627AB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  <w:t>Подвозя снаряды за собой,</w:t>
      </w:r>
      <w:r w:rsidRPr="00627AB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</w:r>
      <w:r w:rsidRPr="00627AB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lastRenderedPageBreak/>
        <w:t>И такую песню зав</w:t>
      </w:r>
      <w:r w:rsidR="00BA5CB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одила,</w:t>
      </w:r>
      <w:r w:rsidR="00BA5CB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  <w:t xml:space="preserve">Что фашисты </w:t>
      </w:r>
      <w:proofErr w:type="gramStart"/>
      <w:r w:rsidR="00BA5CB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подымали</w:t>
      </w:r>
      <w:proofErr w:type="gramEnd"/>
      <w:r w:rsidR="00BA5CB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вой</w:t>
      </w:r>
    </w:p>
    <w:p w:rsidR="00EB31A5" w:rsidRPr="00627ABB" w:rsidRDefault="00EB31A5" w:rsidP="008F693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A76C94" w:rsidRDefault="0083613F" w:rsidP="008F6938">
      <w:pPr>
        <w:spacing w:after="0" w:line="240" w:lineRule="auto"/>
        <w:ind w:left="-567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sectPr w:rsidR="00A76C94" w:rsidSect="00A76C9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27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канун 1944 года ко мне в Москву приехали посланцы генерала А. И. Нестеренко, командовавшего крупной воинской гвардейской </w:t>
      </w:r>
      <w:r w:rsidR="00D146B3" w:rsidRPr="00627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частью, вооруженной "катюшами" и  </w:t>
      </w:r>
      <w:r w:rsidR="007F0E3A">
        <w:rPr>
          <w:rFonts w:ascii="Times New Roman" w:hAnsi="Times New Roman" w:cs="Times New Roman"/>
          <w:sz w:val="28"/>
          <w:szCs w:val="28"/>
          <w:shd w:val="clear" w:color="auto" w:fill="FFFFFF"/>
        </w:rPr>
        <w:t>попросили поэта</w:t>
      </w:r>
      <w:r w:rsidR="00D146B3" w:rsidRPr="00627AB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27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поскольку новое оружие Красной Армии названо по имени песни "Катюша", то</w:t>
      </w:r>
      <w:r w:rsidR="00D146B3" w:rsidRPr="00627ABB">
        <w:rPr>
          <w:rFonts w:ascii="Times New Roman" w:hAnsi="Times New Roman" w:cs="Times New Roman"/>
          <w:sz w:val="28"/>
          <w:szCs w:val="28"/>
          <w:shd w:val="clear" w:color="auto" w:fill="FFFFFF"/>
        </w:rPr>
        <w:t>, мол, хорошо было бы, если бы тот</w:t>
      </w:r>
      <w:r w:rsidRPr="00627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написал новую песню, уже о другой "катюше". </w:t>
      </w:r>
      <w:r w:rsidR="00D146B3" w:rsidRPr="00627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Поэт </w:t>
      </w:r>
      <w:r w:rsidRPr="00627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выполнил просьбу генерала. Уже в начале января была готова "Песня про "катюшу". Начиналась она так:</w:t>
      </w:r>
      <w:r w:rsidRPr="00627ABB">
        <w:rPr>
          <w:rFonts w:ascii="Times New Roman" w:hAnsi="Times New Roman" w:cs="Times New Roman"/>
          <w:sz w:val="28"/>
          <w:szCs w:val="28"/>
        </w:rPr>
        <w:br/>
      </w:r>
    </w:p>
    <w:p w:rsidR="00A76C94" w:rsidRDefault="0083613F" w:rsidP="008F6938">
      <w:pPr>
        <w:spacing w:after="0" w:line="240" w:lineRule="auto"/>
        <w:ind w:left="-567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sectPr w:rsidR="00A76C94" w:rsidSect="00A76C9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627AB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lastRenderedPageBreak/>
        <w:t>И на море, и на суше,</w:t>
      </w:r>
      <w:r w:rsidRPr="00627ABB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627AB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  <w:t>По дорогам фронтовым</w:t>
      </w:r>
      <w:proofErr w:type="gramStart"/>
      <w:r w:rsidRPr="00627ABB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627AB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  <w:t>Х</w:t>
      </w:r>
      <w:proofErr w:type="gramEnd"/>
      <w:r w:rsidRPr="00627AB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одит русская "катюша",</w:t>
      </w:r>
      <w:r w:rsidRPr="00627ABB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627AB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  <w:t>Ходит шагом боевым.</w:t>
      </w:r>
      <w:r w:rsidRPr="00627ABB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627AB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</w:r>
      <w:proofErr w:type="gramStart"/>
      <w:r w:rsidRPr="00627AB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lastRenderedPageBreak/>
        <w:t>Подчистую</w:t>
      </w:r>
      <w:proofErr w:type="gramEnd"/>
      <w:r w:rsidRPr="00627AB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немцев косит.</w:t>
      </w:r>
      <w:r w:rsidRPr="00627ABB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627AB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  <w:t xml:space="preserve">Подчистую </w:t>
      </w:r>
      <w:proofErr w:type="gramStart"/>
      <w:r w:rsidRPr="00627AB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гадов</w:t>
      </w:r>
      <w:proofErr w:type="gramEnd"/>
      <w:r w:rsidRPr="00627AB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бьет,</w:t>
      </w:r>
      <w:r w:rsidRPr="00627ABB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627AB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  <w:t>И фамилии не спросит,</w:t>
      </w:r>
      <w:r w:rsidRPr="00627ABB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627AB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  <w:t xml:space="preserve">И </w:t>
      </w:r>
      <w:r w:rsidR="00BA5CB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поплакать не дает…</w:t>
      </w:r>
    </w:p>
    <w:p w:rsidR="005164E4" w:rsidRPr="00624024" w:rsidRDefault="0083613F" w:rsidP="008F6938">
      <w:pPr>
        <w:spacing w:after="0" w:line="240" w:lineRule="auto"/>
        <w:ind w:left="-56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7ABB">
        <w:rPr>
          <w:rFonts w:ascii="Times New Roman" w:hAnsi="Times New Roman" w:cs="Times New Roman"/>
          <w:sz w:val="28"/>
          <w:szCs w:val="28"/>
        </w:rPr>
        <w:lastRenderedPageBreak/>
        <w:br/>
      </w:r>
      <w:r w:rsidR="00BA5CB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27ABB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Музыку новой "Катюши" написал В. Г. Захаров. И очень скоро новая "Катюша", исполняемая хором имени Пятницкого, зазвучала сначала в Москве, а потом и по всей стране, а также на фронтах еще продолжающейся войны.</w:t>
      </w:r>
      <w:r w:rsidRPr="00627AB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606AD" w:rsidRPr="00624024" w:rsidRDefault="00BA5CBD" w:rsidP="009F26EA">
      <w:pPr>
        <w:spacing w:after="0" w:line="240" w:lineRule="auto"/>
        <w:ind w:left="426"/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BB88C1" wp14:editId="407A0963">
                <wp:simplePos x="0" y="0"/>
                <wp:positionH relativeFrom="column">
                  <wp:posOffset>207645</wp:posOffset>
                </wp:positionH>
                <wp:positionV relativeFrom="paragraph">
                  <wp:posOffset>55245</wp:posOffset>
                </wp:positionV>
                <wp:extent cx="220980" cy="114300"/>
                <wp:effectExtent l="76200" t="38100" r="45720" b="114300"/>
                <wp:wrapNone/>
                <wp:docPr id="17" name="5-конечная звезд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14300"/>
                        </a:xfrm>
                        <a:prstGeom prst="star5">
                          <a:avLst>
                            <a:gd name="adj" fmla="val 26019"/>
                            <a:gd name="hf" fmla="val 105146"/>
                            <a:gd name="vf" fmla="val 110557"/>
                          </a:avLst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9" o:spid="_x0000_s1026" style="position:absolute;margin-left:16.35pt;margin-top:4.35pt;width:17.4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098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" path="m,43659l74955,36583,110490,r35535,36583l220980,43659,167987,73344r10789,40956l110490,96063,42204,114300,52993,73344,,43659xe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43659;74955,36583;110490,0;146025,36583;220980,43659;167987,73344;178776,114300;110490,96063;42204,114300;52993,73344;0,43659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     </w:t>
      </w:r>
      <w:r w:rsidR="00B606AD" w:rsidRPr="00624024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ХОР  5 а класса </w:t>
      </w:r>
      <w:r w:rsidR="001E3225" w:rsidRPr="00624024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исполняет</w:t>
      </w:r>
      <w:r w:rsidR="005164E4" w:rsidRPr="00624024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 </w:t>
      </w:r>
      <w:r w:rsidR="00B606AD" w:rsidRPr="00624024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песн</w:t>
      </w:r>
      <w:r w:rsidR="005164E4" w:rsidRPr="00624024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ю</w:t>
      </w:r>
      <w:r w:rsidR="00B606AD" w:rsidRPr="00624024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«КАТЮША»</w:t>
      </w:r>
    </w:p>
    <w:p w:rsidR="00275302" w:rsidRPr="00E13C91" w:rsidRDefault="00BA5CBD" w:rsidP="00E13C9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E13C91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A31BCF" wp14:editId="5D6E9AEE">
                <wp:simplePos x="0" y="0"/>
                <wp:positionH relativeFrom="column">
                  <wp:posOffset>1442085</wp:posOffset>
                </wp:positionH>
                <wp:positionV relativeFrom="paragraph">
                  <wp:posOffset>56515</wp:posOffset>
                </wp:positionV>
                <wp:extent cx="259080" cy="129540"/>
                <wp:effectExtent l="57150" t="38100" r="45720" b="99060"/>
                <wp:wrapNone/>
                <wp:docPr id="7" name="5-конечная звезд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29540"/>
                        </a:xfrm>
                        <a:prstGeom prst="star5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7" o:spid="_x0000_s1026" style="position:absolute;margin-left:113.55pt;margin-top:4.45pt;width:20.4pt;height:1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908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" path="m,49480r98960,l129540,r30580,49480l259080,49480,179019,80060r30581,49480l129540,98959,49480,129540,80061,80060,,49480xe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49480;98960,49480;129540,0;160120,49480;259080,49480;179019,80060;209600,129540;129540,98959;49480,129540;80061,80060;0,49480" o:connectangles="0,0,0,0,0,0,0,0,0,0,0"/>
              </v:shape>
            </w:pict>
          </mc:Fallback>
        </mc:AlternateContent>
      </w:r>
      <w:r w:rsidR="001E3225" w:rsidRPr="00E13C91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В ЛЕСУ ПРИФРОНТОВОМ</w:t>
      </w:r>
    </w:p>
    <w:p w:rsidR="00B606AD" w:rsidRPr="00624024" w:rsidRDefault="00275302" w:rsidP="008F693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24024">
        <w:rPr>
          <w:rFonts w:ascii="Times New Roman" w:hAnsi="Times New Roman" w:cs="Times New Roman"/>
          <w:sz w:val="28"/>
          <w:szCs w:val="28"/>
        </w:rPr>
        <w:t>Исполняет ХОР 8а класса</w:t>
      </w:r>
    </w:p>
    <w:p w:rsidR="00275302" w:rsidRPr="00624024" w:rsidRDefault="00275302" w:rsidP="008F6938">
      <w:pPr>
        <w:pStyle w:val="a3"/>
        <w:spacing w:before="0" w:beforeAutospacing="0" w:after="0" w:afterAutospacing="0"/>
        <w:ind w:left="-567"/>
        <w:textAlignment w:val="baseline"/>
        <w:rPr>
          <w:sz w:val="28"/>
          <w:szCs w:val="28"/>
        </w:rPr>
      </w:pPr>
      <w:r w:rsidRPr="00624024">
        <w:rPr>
          <w:sz w:val="28"/>
          <w:szCs w:val="28"/>
        </w:rPr>
        <w:t xml:space="preserve">Да, </w:t>
      </w:r>
      <w:r w:rsidRPr="00624024">
        <w:rPr>
          <w:rFonts w:eastAsiaTheme="minorEastAsia"/>
          <w:bCs/>
          <w:iCs/>
          <w:sz w:val="28"/>
          <w:szCs w:val="28"/>
        </w:rPr>
        <w:t>Музыка – универсальный и своеобразный язык человечества. Она способна на многое. Может менять настроение, помочь расслабиться или наоборот приободриться. Она способна толкать человека на поступки и подвиги</w:t>
      </w:r>
    </w:p>
    <w:p w:rsidR="00EA03DD" w:rsidRPr="00624024" w:rsidRDefault="002A0B97" w:rsidP="008F6938">
      <w:pPr>
        <w:spacing w:after="0" w:line="240" w:lineRule="auto"/>
        <w:ind w:left="-567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 w:rsidRPr="00624024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Музыка и война.… Казалось бы несовместимые понятия. Но еще А.В. Суворов отмечал: «Муз</w:t>
      </w:r>
      <w:r w:rsidR="00BA5CBD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ыка удваивает, утраивает армию; </w:t>
      </w:r>
      <w:r w:rsidRPr="00624024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с развернутыми знаменами и громогласною музыкою взял я Измаил». В годы Великой Отечественной войны </w:t>
      </w:r>
      <w:r w:rsidR="00975D42" w:rsidRPr="00624024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</w:t>
      </w:r>
      <w:r w:rsidRPr="00624024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именно песня стала одним из действенных орудий в борьбе с врагом</w:t>
      </w:r>
      <w:r w:rsidRPr="0062402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.</w:t>
      </w:r>
      <w:r w:rsidR="00975D42" w:rsidRPr="0062402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</w:t>
      </w:r>
      <w:r w:rsidR="00EA03DD" w:rsidRPr="00624024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Казалось бы, тяготы и страдания военного времени не оставляют места для песен. И, тем не менее, песня всегда сопровождала солдата в походе и на привале, а иногда и в бою. Она помогала ему преодолевать трудности и лишения фронтовой жизни, поднимала боевой дух воинов, сплачивала их, шла с солдатом в бой, вливала в него новые силы, отвагу, смелость. Каждый год войны рождал все новые и новые песни. Они воспитывали ненависть к врагу, воспевали Родину, мужество, отвагу, боевую дружбу - все то, что помогало преодолеть военные трудности.   Они и теперь, по </w:t>
      </w:r>
      <w:proofErr w:type="gramStart"/>
      <w:r w:rsidR="00EA03DD" w:rsidRPr="00624024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прошествии</w:t>
      </w:r>
      <w:proofErr w:type="gramEnd"/>
      <w:r w:rsidR="00EA03DD" w:rsidRPr="00624024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</w:t>
      </w:r>
      <w:r w:rsidR="00975D42" w:rsidRPr="00624024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70</w:t>
      </w:r>
      <w:r w:rsidR="00EA03DD" w:rsidRPr="00624024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лет, по-прежнему волнуют души ветеранов, любимы людьми сегодняшнего поколения</w:t>
      </w:r>
      <w:r w:rsidR="00EA03DD" w:rsidRPr="0062402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.</w:t>
      </w:r>
      <w:r w:rsidR="00975D42" w:rsidRPr="0062402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</w:t>
      </w:r>
    </w:p>
    <w:p w:rsidR="00EA03DD" w:rsidRPr="00624024" w:rsidRDefault="00975D42" w:rsidP="008F6938">
      <w:pPr>
        <w:spacing w:after="0" w:line="240" w:lineRule="auto"/>
        <w:ind w:left="-567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 w:rsidRPr="00624024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Сегодня все </w:t>
      </w:r>
      <w:r w:rsidRPr="008D6920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t xml:space="preserve">песни, </w:t>
      </w:r>
      <w:r w:rsidRPr="00624024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подготовленные всеми классами –</w:t>
      </w:r>
      <w:r w:rsidR="00004E14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</w:t>
      </w:r>
      <w:r w:rsidRPr="00624024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именно такие </w:t>
      </w:r>
      <w:r w:rsidRPr="008D6920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t>песни</w:t>
      </w:r>
      <w:proofErr w:type="gramStart"/>
      <w:r w:rsidRPr="008D6920">
        <w:rPr>
          <w:rFonts w:ascii="Times New Roman" w:hAnsi="Times New Roman" w:cs="Times New Roman"/>
          <w:color w:val="FF0000"/>
          <w:sz w:val="28"/>
          <w:szCs w:val="28"/>
          <w:shd w:val="clear" w:color="auto" w:fill="F2F2F2"/>
        </w:rPr>
        <w:t xml:space="preserve"> </w:t>
      </w:r>
      <w:r w:rsidRPr="0062402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.</w:t>
      </w:r>
      <w:proofErr w:type="gramEnd"/>
    </w:p>
    <w:p w:rsidR="00975D42" w:rsidRDefault="00275302" w:rsidP="008F693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мы продолжаем наш праздник </w:t>
      </w:r>
      <w:r w:rsidR="00004E14">
        <w:rPr>
          <w:rFonts w:ascii="Times New Roman" w:hAnsi="Times New Roman" w:cs="Times New Roman"/>
          <w:sz w:val="28"/>
          <w:szCs w:val="28"/>
        </w:rPr>
        <w:t xml:space="preserve">военно-патриотической </w:t>
      </w:r>
      <w:r>
        <w:rPr>
          <w:rFonts w:ascii="Times New Roman" w:hAnsi="Times New Roman" w:cs="Times New Roman"/>
          <w:sz w:val="28"/>
          <w:szCs w:val="28"/>
        </w:rPr>
        <w:t xml:space="preserve">песни выступлением хора </w:t>
      </w:r>
      <w:r w:rsidR="003F4B34">
        <w:rPr>
          <w:rFonts w:ascii="Times New Roman" w:hAnsi="Times New Roman" w:cs="Times New Roman"/>
          <w:sz w:val="28"/>
          <w:szCs w:val="28"/>
        </w:rPr>
        <w:t xml:space="preserve"> самых маленьких</w:t>
      </w:r>
    </w:p>
    <w:p w:rsidR="00057846" w:rsidRPr="00E13C91" w:rsidRDefault="00E13C91" w:rsidP="00E13C9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BA5CB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FA6F4A" wp14:editId="078C2C0C">
                <wp:simplePos x="0" y="0"/>
                <wp:positionH relativeFrom="column">
                  <wp:posOffset>567690</wp:posOffset>
                </wp:positionH>
                <wp:positionV relativeFrom="paragraph">
                  <wp:posOffset>31115</wp:posOffset>
                </wp:positionV>
                <wp:extent cx="228600" cy="144780"/>
                <wp:effectExtent l="57150" t="38100" r="19050" b="121920"/>
                <wp:wrapNone/>
                <wp:docPr id="5" name="5-конечная звезд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780"/>
                        </a:xfrm>
                        <a:prstGeom prst="star5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5" o:spid="_x0000_s1026" style="position:absolute;margin-left:44.7pt;margin-top:2.45pt;width:18pt;height:11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" path="m,55301r87318,l114300,r26982,55301l228600,55301,157958,89479r26983,55301l114300,110601,43659,144780,70642,89479,,55301xe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55301;87318,55301;114300,0;141282,55301;228600,55301;157958,89479;184941,144780;114300,110601;43659,144780;70642,89479;0,55301" o:connectangles="0,0,0,0,0,0,0,0,0,0,0"/>
              </v:shape>
            </w:pict>
          </mc:Fallback>
        </mc:AlternateContent>
      </w:r>
      <w:r w:rsidR="003F4B34" w:rsidRPr="00E13C91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ХОР 1 класса  с ПЕСНЕЙ </w:t>
      </w:r>
      <w:r w:rsidR="00E921F2" w:rsidRPr="00E13C91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«</w:t>
      </w:r>
      <w:r w:rsidR="003F4B34" w:rsidRPr="00E13C91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Буду военным</w:t>
      </w:r>
      <w:r w:rsidR="00E921F2" w:rsidRPr="00E13C91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»</w:t>
      </w:r>
    </w:p>
    <w:p w:rsidR="00057846" w:rsidRPr="00057846" w:rsidRDefault="00057846" w:rsidP="008F6938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5F68A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Ребёнок из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3</w:t>
      </w:r>
      <w:r w:rsidRPr="005F68A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класса читает стихотворение  и в это время встраивается  хор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3</w:t>
      </w:r>
      <w:r w:rsidRPr="005F68A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класса на песню «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Кадеты</w:t>
      </w:r>
      <w:r w:rsidRPr="005F68A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»</w:t>
      </w:r>
    </w:p>
    <w:p w:rsidR="005F68A1" w:rsidRPr="00057846" w:rsidRDefault="003A13B8" w:rsidP="008F6938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057846">
        <w:rPr>
          <w:rFonts w:ascii="Times New Roman" w:hAnsi="Times New Roman" w:cs="Times New Roman"/>
          <w:b/>
          <w:bCs/>
          <w:i/>
          <w:sz w:val="27"/>
          <w:szCs w:val="27"/>
        </w:rPr>
        <w:t>У нас военные в семье:</w:t>
      </w:r>
      <w:r w:rsidRPr="00057846">
        <w:rPr>
          <w:rFonts w:ascii="Times New Roman" w:hAnsi="Times New Roman" w:cs="Times New Roman"/>
          <w:b/>
          <w:bCs/>
          <w:i/>
          <w:sz w:val="27"/>
          <w:szCs w:val="27"/>
        </w:rPr>
        <w:br/>
        <w:t>Мой прадед, дед и папа.</w:t>
      </w:r>
      <w:r w:rsidRPr="00057846">
        <w:rPr>
          <w:rFonts w:ascii="Times New Roman" w:hAnsi="Times New Roman" w:cs="Times New Roman"/>
          <w:b/>
          <w:bCs/>
          <w:i/>
          <w:sz w:val="27"/>
          <w:szCs w:val="27"/>
        </w:rPr>
        <w:br/>
        <w:t>Бывали деды на войне,</w:t>
      </w:r>
      <w:r w:rsidRPr="00057846">
        <w:rPr>
          <w:rFonts w:ascii="Times New Roman" w:hAnsi="Times New Roman" w:cs="Times New Roman"/>
          <w:b/>
          <w:bCs/>
          <w:i/>
          <w:sz w:val="27"/>
          <w:szCs w:val="27"/>
        </w:rPr>
        <w:br/>
        <w:t>Пойду и я в солдаты.</w:t>
      </w:r>
    </w:p>
    <w:p w:rsidR="00742BEF" w:rsidRPr="00E13C91" w:rsidRDefault="00E13C91" w:rsidP="00E13C9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BA5CB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FA6F4A" wp14:editId="078C2C0C">
                <wp:simplePos x="0" y="0"/>
                <wp:positionH relativeFrom="column">
                  <wp:posOffset>971550</wp:posOffset>
                </wp:positionH>
                <wp:positionV relativeFrom="paragraph">
                  <wp:posOffset>27305</wp:posOffset>
                </wp:positionV>
                <wp:extent cx="228600" cy="144780"/>
                <wp:effectExtent l="57150" t="38100" r="19050" b="121920"/>
                <wp:wrapNone/>
                <wp:docPr id="6" name="5-конечная звезд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780"/>
                        </a:xfrm>
                        <a:prstGeom prst="star5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6" o:spid="_x0000_s1026" style="position:absolute;margin-left:76.5pt;margin-top:2.15pt;width:18pt;height:11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" path="m,55301r87318,l114300,r26982,55301l228600,55301,157958,89479r26983,55301l114300,110601,43659,144780,70642,89479,,55301xe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55301;87318,55301;114300,0;141282,55301;228600,55301;157958,89479;184941,144780;114300,110601;43659,144780;70642,89479;0,55301" o:connectangles="0,0,0,0,0,0,0,0,0,0,0"/>
              </v:shape>
            </w:pict>
          </mc:Fallback>
        </mc:AlternateContent>
      </w:r>
      <w:r w:rsidR="00E921F2" w:rsidRPr="00E13C91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Хор 3 класса с ПЕСНЕЙ «Кадеты»</w:t>
      </w:r>
    </w:p>
    <w:p w:rsidR="003A13B8" w:rsidRPr="00057846" w:rsidRDefault="005F68A1" w:rsidP="008F6938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5F68A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Ребёнок из 7 класса читает стихотворение  и в это время встраивается  хор 7 класса на песню «Мир без войны»</w:t>
      </w:r>
    </w:p>
    <w:p w:rsidR="00E13C91" w:rsidRDefault="003A13B8" w:rsidP="00E13C91">
      <w:pPr>
        <w:spacing w:after="0" w:line="240" w:lineRule="auto"/>
        <w:ind w:left="-56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57846">
        <w:rPr>
          <w:rFonts w:ascii="Times New Roman" w:hAnsi="Times New Roman" w:cs="Times New Roman"/>
          <w:b/>
          <w:bCs/>
          <w:i/>
          <w:sz w:val="28"/>
          <w:szCs w:val="28"/>
        </w:rPr>
        <w:t>Четкая в утреннем свете,</w:t>
      </w:r>
      <w:r w:rsidRPr="00057846">
        <w:rPr>
          <w:rFonts w:ascii="Times New Roman" w:hAnsi="Times New Roman" w:cs="Times New Roman"/>
          <w:b/>
          <w:bCs/>
          <w:i/>
          <w:sz w:val="28"/>
          <w:szCs w:val="28"/>
        </w:rPr>
        <w:br/>
        <w:t>Каждая буква видна.</w:t>
      </w:r>
      <w:r w:rsidRPr="00057846">
        <w:rPr>
          <w:rFonts w:ascii="Times New Roman" w:hAnsi="Times New Roman" w:cs="Times New Roman"/>
          <w:b/>
          <w:bCs/>
          <w:i/>
          <w:sz w:val="28"/>
          <w:szCs w:val="28"/>
        </w:rPr>
        <w:br/>
        <w:t>Пишут советские дети:</w:t>
      </w:r>
      <w:r w:rsidRPr="00057846">
        <w:rPr>
          <w:rFonts w:ascii="Times New Roman" w:hAnsi="Times New Roman" w:cs="Times New Roman"/>
          <w:b/>
          <w:bCs/>
          <w:i/>
          <w:sz w:val="28"/>
          <w:szCs w:val="28"/>
        </w:rPr>
        <w:br/>
        <w:t>"Мир всем народам на свете. Нам не нужна Война!"</w:t>
      </w:r>
    </w:p>
    <w:p w:rsidR="00975D42" w:rsidRDefault="001E485F" w:rsidP="001E485F">
      <w:pPr>
        <w:tabs>
          <w:tab w:val="left" w:pos="1320"/>
          <w:tab w:val="center" w:pos="4394"/>
        </w:tabs>
        <w:spacing w:after="0" w:line="240" w:lineRule="auto"/>
        <w:ind w:left="-567"/>
        <w:rPr>
          <w:b/>
          <w:color w:val="C00000"/>
          <w:sz w:val="28"/>
          <w:szCs w:val="28"/>
          <w:u w:val="single"/>
        </w:rPr>
      </w:pPr>
      <w:r>
        <w:rPr>
          <w:b/>
          <w:color w:val="C00000"/>
          <w:sz w:val="28"/>
          <w:szCs w:val="28"/>
          <w:u w:val="single"/>
        </w:rPr>
        <w:tab/>
      </w:r>
      <w:r>
        <w:rPr>
          <w:b/>
          <w:color w:val="C00000"/>
          <w:sz w:val="28"/>
          <w:szCs w:val="28"/>
          <w:u w:val="single"/>
        </w:rPr>
        <w:tab/>
      </w:r>
      <w:r w:rsidR="00E13C91" w:rsidRPr="00E13C91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E24B21" wp14:editId="4A691D42">
                <wp:simplePos x="0" y="0"/>
                <wp:positionH relativeFrom="column">
                  <wp:posOffset>659130</wp:posOffset>
                </wp:positionH>
                <wp:positionV relativeFrom="paragraph">
                  <wp:posOffset>43180</wp:posOffset>
                </wp:positionV>
                <wp:extent cx="228600" cy="144780"/>
                <wp:effectExtent l="57150" t="38100" r="19050" b="121920"/>
                <wp:wrapNone/>
                <wp:docPr id="11" name="5-конечная звезд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780"/>
                        </a:xfrm>
                        <a:prstGeom prst="star5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11" o:spid="_x0000_s1026" style="position:absolute;margin-left:51.9pt;margin-top:3.4pt;width:18pt;height:11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" path="m,55301r87318,l114300,r26982,55301l228600,55301,157958,89479r26983,55301l114300,110601,43659,144780,70642,89479,,55301xe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55301;87318,55301;114300,0;141282,55301;228600,55301;157958,89479;184941,144780;114300,110601;43659,144780;70642,89479;0,55301" o:connectangles="0,0,0,0,0,0,0,0,0,0,0"/>
              </v:shape>
            </w:pict>
          </mc:Fallback>
        </mc:AlternateContent>
      </w:r>
      <w:r w:rsidR="00E921F2" w:rsidRPr="00E13C91">
        <w:rPr>
          <w:b/>
          <w:color w:val="C00000"/>
          <w:sz w:val="28"/>
          <w:szCs w:val="28"/>
          <w:u w:val="single"/>
        </w:rPr>
        <w:t>Хор 7 класса с ПЕСНЕЙ «</w:t>
      </w:r>
      <w:r w:rsidR="00975D42" w:rsidRPr="00E13C91">
        <w:rPr>
          <w:b/>
          <w:color w:val="C00000"/>
          <w:sz w:val="28"/>
          <w:szCs w:val="28"/>
          <w:u w:val="single"/>
        </w:rPr>
        <w:t>Мир без войны</w:t>
      </w:r>
      <w:r w:rsidR="00E921F2" w:rsidRPr="00E13C91">
        <w:rPr>
          <w:b/>
          <w:color w:val="C00000"/>
          <w:sz w:val="28"/>
          <w:szCs w:val="28"/>
          <w:u w:val="single"/>
        </w:rPr>
        <w:t>»</w:t>
      </w:r>
    </w:p>
    <w:p w:rsidR="001E485F" w:rsidRDefault="001E485F" w:rsidP="00E13C91">
      <w:pPr>
        <w:spacing w:after="0" w:line="240" w:lineRule="auto"/>
        <w:ind w:left="-567"/>
        <w:jc w:val="center"/>
        <w:rPr>
          <w:b/>
          <w:color w:val="C00000"/>
          <w:sz w:val="28"/>
          <w:szCs w:val="28"/>
          <w:u w:val="single"/>
        </w:rPr>
      </w:pPr>
    </w:p>
    <w:p w:rsidR="001E485F" w:rsidRPr="006C2315" w:rsidRDefault="001E485F" w:rsidP="006C2315">
      <w:pPr>
        <w:tabs>
          <w:tab w:val="left" w:pos="1320"/>
          <w:tab w:val="center" w:pos="4394"/>
        </w:tabs>
        <w:spacing w:after="0" w:line="240" w:lineRule="auto"/>
        <w:ind w:left="-567"/>
        <w:rPr>
          <w:b/>
          <w:color w:val="C00000"/>
          <w:sz w:val="28"/>
          <w:szCs w:val="28"/>
          <w:u w:val="single"/>
        </w:rPr>
      </w:pPr>
      <w:r>
        <w:rPr>
          <w:b/>
          <w:color w:val="C00000"/>
          <w:sz w:val="28"/>
          <w:szCs w:val="28"/>
          <w:u w:val="single"/>
        </w:rPr>
        <w:tab/>
      </w:r>
      <w:r>
        <w:rPr>
          <w:b/>
          <w:color w:val="C00000"/>
          <w:sz w:val="28"/>
          <w:szCs w:val="28"/>
          <w:u w:val="single"/>
        </w:rPr>
        <w:tab/>
      </w:r>
      <w:r w:rsidRPr="00E13C91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F71C80" wp14:editId="680D07C1">
                <wp:simplePos x="0" y="0"/>
                <wp:positionH relativeFrom="column">
                  <wp:posOffset>659130</wp:posOffset>
                </wp:positionH>
                <wp:positionV relativeFrom="paragraph">
                  <wp:posOffset>43180</wp:posOffset>
                </wp:positionV>
                <wp:extent cx="228600" cy="144780"/>
                <wp:effectExtent l="57150" t="38100" r="19050" b="121920"/>
                <wp:wrapNone/>
                <wp:docPr id="19" name="5-конечная звезд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780"/>
                        </a:xfrm>
                        <a:prstGeom prst="star5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19" o:spid="_x0000_s1026" style="position:absolute;margin-left:51.9pt;margin-top:3.4pt;width:18pt;height:1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" path="m,55301r87318,l114300,r26982,55301l228600,55301,157958,89479r26983,55301l114300,110601,43659,144780,70642,89479,,55301xe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55301;87318,55301;114300,0;141282,55301;228600,55301;157958,89479;184941,144780;114300,110601;43659,144780;70642,89479;0,55301" o:connectangles="0,0,0,0,0,0,0,0,0,0,0"/>
              </v:shape>
            </w:pict>
          </mc:Fallback>
        </mc:AlternateContent>
      </w:r>
      <w:r w:rsidRPr="00E13C91">
        <w:rPr>
          <w:b/>
          <w:color w:val="C00000"/>
          <w:sz w:val="28"/>
          <w:szCs w:val="28"/>
          <w:u w:val="single"/>
        </w:rPr>
        <w:t xml:space="preserve">Хор </w:t>
      </w:r>
      <w:r>
        <w:rPr>
          <w:b/>
          <w:color w:val="C00000"/>
          <w:sz w:val="28"/>
          <w:szCs w:val="28"/>
          <w:u w:val="single"/>
        </w:rPr>
        <w:t>9</w:t>
      </w:r>
      <w:r w:rsidRPr="00E13C91">
        <w:rPr>
          <w:b/>
          <w:color w:val="C00000"/>
          <w:sz w:val="28"/>
          <w:szCs w:val="28"/>
          <w:u w:val="single"/>
        </w:rPr>
        <w:t xml:space="preserve"> класса с ПЕСНЕЙ «</w:t>
      </w:r>
      <w:proofErr w:type="spellStart"/>
      <w:r>
        <w:rPr>
          <w:b/>
          <w:color w:val="C00000"/>
          <w:sz w:val="28"/>
          <w:szCs w:val="28"/>
          <w:u w:val="single"/>
        </w:rPr>
        <w:t>Балада</w:t>
      </w:r>
      <w:proofErr w:type="spellEnd"/>
      <w:r>
        <w:rPr>
          <w:b/>
          <w:color w:val="C00000"/>
          <w:sz w:val="28"/>
          <w:szCs w:val="28"/>
          <w:u w:val="single"/>
        </w:rPr>
        <w:t xml:space="preserve"> о солдате</w:t>
      </w:r>
      <w:r w:rsidRPr="00E13C91">
        <w:rPr>
          <w:b/>
          <w:color w:val="C00000"/>
          <w:sz w:val="28"/>
          <w:szCs w:val="28"/>
          <w:u w:val="single"/>
        </w:rPr>
        <w:t>»</w:t>
      </w:r>
    </w:p>
    <w:p w:rsidR="00E75BFD" w:rsidRPr="00057846" w:rsidRDefault="00D15AA6" w:rsidP="008F6938">
      <w:pPr>
        <w:pStyle w:val="a3"/>
        <w:shd w:val="clear" w:color="auto" w:fill="FFFFFF"/>
        <w:spacing w:before="0" w:beforeAutospacing="0" w:after="0" w:afterAutospacing="0"/>
        <w:ind w:left="-567"/>
        <w:rPr>
          <w:rStyle w:val="ac"/>
          <w:rFonts w:ascii="Tahoma" w:hAnsi="Tahoma" w:cs="Tahoma"/>
          <w:color w:val="2F2F2F"/>
          <w:sz w:val="20"/>
          <w:szCs w:val="20"/>
          <w:shd w:val="clear" w:color="auto" w:fill="FED7A7"/>
        </w:rPr>
      </w:pPr>
      <w:r>
        <w:rPr>
          <w:color w:val="000000"/>
          <w:sz w:val="27"/>
          <w:szCs w:val="27"/>
          <w:shd w:val="clear" w:color="auto" w:fill="FFFFFF"/>
        </w:rPr>
        <w:t xml:space="preserve"> Ребён</w:t>
      </w:r>
      <w:r w:rsidR="005F68A1">
        <w:rPr>
          <w:color w:val="000000"/>
          <w:sz w:val="27"/>
          <w:szCs w:val="27"/>
          <w:shd w:val="clear" w:color="auto" w:fill="FFFFFF"/>
        </w:rPr>
        <w:t>о</w:t>
      </w:r>
      <w:r>
        <w:rPr>
          <w:color w:val="000000"/>
          <w:sz w:val="27"/>
          <w:szCs w:val="27"/>
          <w:shd w:val="clear" w:color="auto" w:fill="FFFFFF"/>
        </w:rPr>
        <w:t>к из 6 класса читает</w:t>
      </w:r>
      <w:r w:rsidR="005F68A1">
        <w:rPr>
          <w:color w:val="000000"/>
          <w:sz w:val="27"/>
          <w:szCs w:val="27"/>
          <w:shd w:val="clear" w:color="auto" w:fill="FFFFFF"/>
        </w:rPr>
        <w:t xml:space="preserve"> стихотворение </w:t>
      </w:r>
      <w:r>
        <w:rPr>
          <w:color w:val="000000"/>
          <w:sz w:val="27"/>
          <w:szCs w:val="27"/>
          <w:shd w:val="clear" w:color="auto" w:fill="FFFFFF"/>
        </w:rPr>
        <w:t xml:space="preserve"> и в это время встраивается </w:t>
      </w:r>
      <w:r w:rsidR="005F68A1">
        <w:rPr>
          <w:color w:val="000000"/>
          <w:sz w:val="27"/>
          <w:szCs w:val="27"/>
          <w:shd w:val="clear" w:color="auto" w:fill="FFFFFF"/>
        </w:rPr>
        <w:t xml:space="preserve"> хор 6 класса на песню «Вальс победы»</w:t>
      </w:r>
    </w:p>
    <w:p w:rsidR="00E75BFD" w:rsidRPr="00057846" w:rsidRDefault="00E75BFD" w:rsidP="00E15AAC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rFonts w:ascii="Tahoma" w:hAnsi="Tahoma" w:cs="Tahoma"/>
          <w:b/>
          <w:bCs/>
          <w:i/>
          <w:color w:val="2F2F2F"/>
          <w:sz w:val="28"/>
          <w:szCs w:val="28"/>
          <w:shd w:val="clear" w:color="auto" w:fill="FED7A7"/>
        </w:rPr>
      </w:pPr>
      <w:r w:rsidRPr="00057846">
        <w:rPr>
          <w:b/>
          <w:i/>
          <w:color w:val="000000"/>
          <w:sz w:val="28"/>
          <w:szCs w:val="28"/>
          <w:shd w:val="clear" w:color="auto" w:fill="FFFFFF"/>
        </w:rPr>
        <w:t>Победа! – красивое слово!</w:t>
      </w:r>
      <w:r w:rsidRPr="00057846">
        <w:rPr>
          <w:b/>
          <w:i/>
          <w:color w:val="000000"/>
          <w:sz w:val="28"/>
          <w:szCs w:val="28"/>
        </w:rPr>
        <w:br/>
      </w:r>
      <w:r w:rsidRPr="00057846">
        <w:rPr>
          <w:b/>
          <w:i/>
          <w:color w:val="000000"/>
          <w:sz w:val="28"/>
          <w:szCs w:val="28"/>
          <w:shd w:val="clear" w:color="auto" w:fill="FFFFFF"/>
        </w:rPr>
        <w:t>Подарок для нас и для Вас.</w:t>
      </w:r>
      <w:r w:rsidRPr="00057846">
        <w:rPr>
          <w:b/>
          <w:i/>
          <w:color w:val="000000"/>
          <w:sz w:val="28"/>
          <w:szCs w:val="28"/>
        </w:rPr>
        <w:br/>
      </w:r>
      <w:r w:rsidRPr="00057846">
        <w:rPr>
          <w:b/>
          <w:i/>
          <w:color w:val="000000"/>
          <w:sz w:val="28"/>
          <w:szCs w:val="28"/>
          <w:shd w:val="clear" w:color="auto" w:fill="FFFFFF"/>
        </w:rPr>
        <w:t>Победа! – и слышится снова</w:t>
      </w:r>
      <w:r w:rsidRPr="00057846">
        <w:rPr>
          <w:rStyle w:val="apple-converted-space"/>
          <w:b/>
          <w:i/>
          <w:color w:val="000000"/>
          <w:sz w:val="28"/>
          <w:szCs w:val="28"/>
          <w:shd w:val="clear" w:color="auto" w:fill="FFFFFF"/>
        </w:rPr>
        <w:t> </w:t>
      </w:r>
      <w:r w:rsidRPr="00057846">
        <w:rPr>
          <w:b/>
          <w:i/>
          <w:color w:val="000000"/>
          <w:sz w:val="28"/>
          <w:szCs w:val="28"/>
        </w:rPr>
        <w:br/>
      </w:r>
      <w:r w:rsidRPr="00057846">
        <w:rPr>
          <w:b/>
          <w:i/>
          <w:color w:val="000000"/>
          <w:sz w:val="28"/>
          <w:szCs w:val="28"/>
          <w:shd w:val="clear" w:color="auto" w:fill="FFFFFF"/>
        </w:rPr>
        <w:t>Военного времени вальс.</w:t>
      </w:r>
    </w:p>
    <w:p w:rsidR="00975D42" w:rsidRPr="00E13C91" w:rsidRDefault="00E13C91" w:rsidP="00E13C91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color w:val="C00000"/>
          <w:sz w:val="28"/>
          <w:szCs w:val="28"/>
          <w:u w:val="single"/>
        </w:rPr>
      </w:pPr>
      <w:r w:rsidRPr="00BA5C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FA6F4A" wp14:editId="078C2C0C">
                <wp:simplePos x="0" y="0"/>
                <wp:positionH relativeFrom="column">
                  <wp:posOffset>704850</wp:posOffset>
                </wp:positionH>
                <wp:positionV relativeFrom="paragraph">
                  <wp:posOffset>36195</wp:posOffset>
                </wp:positionV>
                <wp:extent cx="228600" cy="144780"/>
                <wp:effectExtent l="57150" t="38100" r="19050" b="121920"/>
                <wp:wrapNone/>
                <wp:docPr id="12" name="5-конечная звезд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780"/>
                        </a:xfrm>
                        <a:prstGeom prst="star5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12" o:spid="_x0000_s1026" style="position:absolute;margin-left:55.5pt;margin-top:2.85pt;width:18pt;height:11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" path="m,55301r87318,l114300,r26982,55301l228600,55301,157958,89479r26983,55301l114300,110601,43659,144780,70642,89479,,55301xe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55301;87318,55301;114300,0;141282,55301;228600,55301;157958,89479;184941,144780;114300,110601;43659,144780;70642,89479;0,55301" o:connectangles="0,0,0,0,0,0,0,0,0,0,0"/>
              </v:shape>
            </w:pict>
          </mc:Fallback>
        </mc:AlternateContent>
      </w:r>
      <w:r w:rsidR="00E921F2" w:rsidRPr="00E13C91">
        <w:rPr>
          <w:b/>
          <w:color w:val="C00000"/>
          <w:sz w:val="28"/>
          <w:szCs w:val="28"/>
          <w:u w:val="single"/>
        </w:rPr>
        <w:t xml:space="preserve">Хор </w:t>
      </w:r>
      <w:r w:rsidR="00303C44" w:rsidRPr="00E13C91">
        <w:rPr>
          <w:b/>
          <w:color w:val="C00000"/>
          <w:sz w:val="28"/>
          <w:szCs w:val="28"/>
          <w:u w:val="single"/>
        </w:rPr>
        <w:t>6 класса с ПЕС</w:t>
      </w:r>
      <w:r w:rsidR="00E921F2" w:rsidRPr="00E13C91">
        <w:rPr>
          <w:b/>
          <w:color w:val="C00000"/>
          <w:sz w:val="28"/>
          <w:szCs w:val="28"/>
          <w:u w:val="single"/>
        </w:rPr>
        <w:t>Н</w:t>
      </w:r>
      <w:r w:rsidR="00303C44" w:rsidRPr="00E13C91">
        <w:rPr>
          <w:b/>
          <w:color w:val="C00000"/>
          <w:sz w:val="28"/>
          <w:szCs w:val="28"/>
          <w:u w:val="single"/>
        </w:rPr>
        <w:t>Е</w:t>
      </w:r>
      <w:r w:rsidR="00E921F2" w:rsidRPr="00E13C91">
        <w:rPr>
          <w:b/>
          <w:color w:val="C00000"/>
          <w:sz w:val="28"/>
          <w:szCs w:val="28"/>
          <w:u w:val="single"/>
        </w:rPr>
        <w:t>Й «</w:t>
      </w:r>
      <w:r w:rsidR="00975D42" w:rsidRPr="00E13C91">
        <w:rPr>
          <w:b/>
          <w:color w:val="C00000"/>
          <w:sz w:val="28"/>
          <w:szCs w:val="28"/>
          <w:u w:val="single"/>
        </w:rPr>
        <w:t>Вальс победы</w:t>
      </w:r>
      <w:r w:rsidR="00E921F2" w:rsidRPr="00E13C91">
        <w:rPr>
          <w:b/>
          <w:color w:val="C00000"/>
          <w:sz w:val="28"/>
          <w:szCs w:val="28"/>
          <w:u w:val="single"/>
        </w:rPr>
        <w:t>»</w:t>
      </w:r>
    </w:p>
    <w:p w:rsidR="00F44CAB" w:rsidRPr="00F44CAB" w:rsidRDefault="00F44CAB" w:rsidP="008F6938">
      <w:pPr>
        <w:pStyle w:val="a3"/>
        <w:shd w:val="clear" w:color="auto" w:fill="FFFFFF"/>
        <w:spacing w:before="0" w:beforeAutospacing="0" w:after="0" w:afterAutospacing="0"/>
        <w:ind w:left="-567"/>
        <w:rPr>
          <w:rFonts w:ascii="Tahoma" w:hAnsi="Tahoma" w:cs="Tahoma"/>
          <w:b/>
          <w:bCs/>
          <w:color w:val="2F2F2F"/>
          <w:sz w:val="20"/>
          <w:szCs w:val="20"/>
          <w:shd w:val="clear" w:color="auto" w:fill="FED7A7"/>
        </w:rPr>
      </w:pPr>
      <w:r>
        <w:rPr>
          <w:color w:val="000000"/>
          <w:sz w:val="27"/>
          <w:szCs w:val="27"/>
          <w:shd w:val="clear" w:color="auto" w:fill="FFFFFF"/>
        </w:rPr>
        <w:t>Ребёнок из 4 класса читает стихотворение  и в это время встраивается  хор 4 класса на песню «Солдатская романтика»</w:t>
      </w:r>
    </w:p>
    <w:p w:rsidR="00057846" w:rsidRPr="00057846" w:rsidRDefault="00057846" w:rsidP="00BA03D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578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Когда мне больно, я не плачу,</w:t>
      </w:r>
    </w:p>
    <w:p w:rsidR="00057846" w:rsidRPr="00057846" w:rsidRDefault="00057846" w:rsidP="00BA03D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578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Когда мне грустно - я смеюсь,</w:t>
      </w:r>
    </w:p>
    <w:p w:rsidR="00057846" w:rsidRPr="00057846" w:rsidRDefault="00057846" w:rsidP="00BA03D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578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верю, что наступит время,</w:t>
      </w:r>
    </w:p>
    <w:p w:rsidR="00057846" w:rsidRPr="00F44CAB" w:rsidRDefault="00057846" w:rsidP="00BA03D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color w:val="FFFFFF"/>
          <w:sz w:val="28"/>
          <w:szCs w:val="28"/>
          <w:lang w:eastAsia="ru-RU"/>
        </w:rPr>
      </w:pPr>
      <w:r w:rsidRPr="000578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Когда из армии вернусь</w:t>
      </w:r>
      <w:proofErr w:type="gramStart"/>
      <w:r w:rsidR="008F69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057846">
        <w:rPr>
          <w:rFonts w:ascii="Times New Roman" w:eastAsia="Times New Roman" w:hAnsi="Times New Roman" w:cs="Times New Roman"/>
          <w:b/>
          <w:i/>
          <w:color w:val="FFFFFF"/>
          <w:sz w:val="28"/>
          <w:szCs w:val="28"/>
          <w:lang w:eastAsia="ru-RU"/>
        </w:rPr>
        <w:t>.</w:t>
      </w:r>
      <w:proofErr w:type="gramEnd"/>
    </w:p>
    <w:p w:rsidR="00975D42" w:rsidRPr="00E13C91" w:rsidRDefault="00E13C91" w:rsidP="00E13C91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color w:val="C00000"/>
          <w:sz w:val="28"/>
          <w:szCs w:val="28"/>
          <w:u w:val="single"/>
        </w:rPr>
      </w:pPr>
      <w:r w:rsidRPr="00BA5C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FA6F4A" wp14:editId="078C2C0C">
                <wp:simplePos x="0" y="0"/>
                <wp:positionH relativeFrom="column">
                  <wp:posOffset>293370</wp:posOffset>
                </wp:positionH>
                <wp:positionV relativeFrom="paragraph">
                  <wp:posOffset>78105</wp:posOffset>
                </wp:positionV>
                <wp:extent cx="228600" cy="144780"/>
                <wp:effectExtent l="57150" t="38100" r="19050" b="121920"/>
                <wp:wrapNone/>
                <wp:docPr id="13" name="5-конечная звезд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780"/>
                        </a:xfrm>
                        <a:prstGeom prst="star5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13" o:spid="_x0000_s1026" style="position:absolute;margin-left:23.1pt;margin-top:6.15pt;width:18pt;height:11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" path="m,55301r87318,l114300,r26982,55301l228600,55301,157958,89479r26983,55301l114300,110601,43659,144780,70642,89479,,55301xe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55301;87318,55301;114300,0;141282,55301;228600,55301;157958,89479;184941,144780;114300,110601;43659,144780;70642,89479;0,55301" o:connectangles="0,0,0,0,0,0,0,0,0,0,0"/>
              </v:shape>
            </w:pict>
          </mc:Fallback>
        </mc:AlternateContent>
      </w:r>
      <w:r w:rsidR="00E921F2" w:rsidRPr="00E13C91">
        <w:rPr>
          <w:b/>
          <w:color w:val="C00000"/>
          <w:sz w:val="28"/>
          <w:szCs w:val="28"/>
          <w:u w:val="single"/>
        </w:rPr>
        <w:t>ХОР 4 класса с ПЕСНЕЙ «</w:t>
      </w:r>
      <w:r w:rsidR="00975D42" w:rsidRPr="00E13C91">
        <w:rPr>
          <w:b/>
          <w:color w:val="C00000"/>
          <w:sz w:val="28"/>
          <w:szCs w:val="28"/>
          <w:u w:val="single"/>
        </w:rPr>
        <w:t>Солдатская романтика</w:t>
      </w:r>
      <w:r w:rsidR="00E921F2" w:rsidRPr="00E13C91">
        <w:rPr>
          <w:b/>
          <w:color w:val="C00000"/>
          <w:sz w:val="28"/>
          <w:szCs w:val="28"/>
          <w:u w:val="single"/>
        </w:rPr>
        <w:t>»</w:t>
      </w:r>
    </w:p>
    <w:p w:rsidR="00D15AA6" w:rsidRDefault="00303C44" w:rsidP="008F6938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D6920">
        <w:rPr>
          <w:b/>
          <w:color w:val="C00000"/>
          <w:sz w:val="28"/>
          <w:szCs w:val="28"/>
        </w:rPr>
        <w:t>(затем подстраиваются ребята вокального кружка)</w:t>
      </w:r>
      <w:r w:rsidR="00D15AA6">
        <w:rPr>
          <w:b/>
          <w:color w:val="C00000"/>
          <w:sz w:val="28"/>
          <w:szCs w:val="28"/>
        </w:rPr>
        <w:t xml:space="preserve"> </w:t>
      </w:r>
    </w:p>
    <w:p w:rsidR="00B63EE1" w:rsidRPr="008F6938" w:rsidRDefault="00B63EE1" w:rsidP="00B63EE1">
      <w:pPr>
        <w:shd w:val="clear" w:color="auto" w:fill="FFFFFF" w:themeFill="background1"/>
        <w:spacing w:after="0" w:line="240" w:lineRule="atLeast"/>
        <w:ind w:left="-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69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 рисую людей, Я рисую траву,</w:t>
      </w:r>
    </w:p>
    <w:p w:rsidR="00B63EE1" w:rsidRPr="008F6938" w:rsidRDefault="00B63EE1" w:rsidP="00B63EE1">
      <w:pPr>
        <w:shd w:val="clear" w:color="auto" w:fill="FFFFFF" w:themeFill="background1"/>
        <w:spacing w:after="0" w:line="240" w:lineRule="atLeast"/>
        <w:ind w:left="-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69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 рисую все то, Что вокруг наяву.</w:t>
      </w:r>
    </w:p>
    <w:p w:rsidR="00B63EE1" w:rsidRPr="008F6938" w:rsidRDefault="00B63EE1" w:rsidP="00B63EE1">
      <w:pPr>
        <w:shd w:val="clear" w:color="auto" w:fill="FFFFFF" w:themeFill="background1"/>
        <w:spacing w:after="0" w:line="240" w:lineRule="atLeast"/>
        <w:ind w:left="-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69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 рисую дома и сады на луне.</w:t>
      </w:r>
    </w:p>
    <w:p w:rsidR="00B63EE1" w:rsidRPr="008F6938" w:rsidRDefault="00B63EE1" w:rsidP="00B63EE1">
      <w:pPr>
        <w:shd w:val="clear" w:color="auto" w:fill="FFFFFF" w:themeFill="background1"/>
        <w:spacing w:after="0" w:line="240" w:lineRule="atLeast"/>
        <w:ind w:left="-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69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 рисую все то, что увижу во сне.</w:t>
      </w:r>
    </w:p>
    <w:p w:rsidR="00B63EE1" w:rsidRPr="008F6938" w:rsidRDefault="00B63EE1" w:rsidP="00B63EE1">
      <w:pPr>
        <w:shd w:val="clear" w:color="auto" w:fill="FFFFFF" w:themeFill="background1"/>
        <w:spacing w:after="0" w:line="240" w:lineRule="atLeast"/>
        <w:ind w:left="-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69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 хочу рисовать я разрывы от бомб.</w:t>
      </w:r>
    </w:p>
    <w:p w:rsidR="00B63EE1" w:rsidRPr="008F6938" w:rsidRDefault="00B63EE1" w:rsidP="00B63EE1">
      <w:pPr>
        <w:shd w:val="clear" w:color="auto" w:fill="FFFFFF" w:themeFill="background1"/>
        <w:spacing w:after="0" w:line="240" w:lineRule="atLeast"/>
        <w:ind w:left="-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69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Пусть не плачет никто на рисунке моем.</w:t>
      </w:r>
    </w:p>
    <w:p w:rsidR="00B63EE1" w:rsidRPr="008F6938" w:rsidRDefault="00B63EE1" w:rsidP="00B63EE1">
      <w:pPr>
        <w:shd w:val="clear" w:color="auto" w:fill="FFFFFF" w:themeFill="background1"/>
        <w:spacing w:after="0" w:line="240" w:lineRule="atLeast"/>
        <w:ind w:left="-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69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Мы в обиду планету свою не дадим.</w:t>
      </w:r>
    </w:p>
    <w:p w:rsidR="00B63EE1" w:rsidRPr="008F6938" w:rsidRDefault="00B63EE1" w:rsidP="00B63EE1">
      <w:pPr>
        <w:shd w:val="clear" w:color="auto" w:fill="FFFFFF" w:themeFill="background1"/>
        <w:spacing w:after="0" w:line="240" w:lineRule="atLeast"/>
        <w:ind w:left="-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69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«Да!»- цветущим садам</w:t>
      </w:r>
    </w:p>
    <w:p w:rsidR="00E13C91" w:rsidRDefault="00B63EE1" w:rsidP="00B63EE1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  <w:sz w:val="28"/>
          <w:szCs w:val="28"/>
        </w:rPr>
      </w:pPr>
      <w:r w:rsidRPr="008F6938">
        <w:rPr>
          <w:b/>
          <w:i/>
          <w:sz w:val="28"/>
          <w:szCs w:val="28"/>
        </w:rPr>
        <w:t>«Нет!»- войне говорим</w:t>
      </w:r>
    </w:p>
    <w:p w:rsidR="00D15AA6" w:rsidRDefault="00E13C91" w:rsidP="00E13C91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  <w:sz w:val="28"/>
          <w:szCs w:val="28"/>
        </w:rPr>
      </w:pPr>
      <w:r w:rsidRPr="00BA5C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F0DB5B" wp14:editId="0D1BE670">
                <wp:simplePos x="0" y="0"/>
                <wp:positionH relativeFrom="column">
                  <wp:posOffset>-300990</wp:posOffset>
                </wp:positionH>
                <wp:positionV relativeFrom="paragraph">
                  <wp:posOffset>-1905</wp:posOffset>
                </wp:positionV>
                <wp:extent cx="228600" cy="144780"/>
                <wp:effectExtent l="57150" t="38100" r="19050" b="121920"/>
                <wp:wrapNone/>
                <wp:docPr id="14" name="5-конечная звезд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780"/>
                        </a:xfrm>
                        <a:prstGeom prst="star5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14" o:spid="_x0000_s1026" style="position:absolute;margin-left:-23.7pt;margin-top:-.15pt;width:18pt;height:11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" path="m,55301r87318,l114300,r26982,55301l228600,55301,157958,89479r26983,55301l114300,110601,43659,144780,70642,89479,,55301xe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55301;87318,55301;114300,0;141282,55301;228600,55301;157958,89479;184941,144780;114300,110601;43659,144780;70642,89479;0,55301" o:connectangles="0,0,0,0,0,0,0,0,0,0,0"/>
              </v:shape>
            </w:pict>
          </mc:Fallback>
        </mc:AlternateContent>
      </w:r>
      <w:r w:rsidR="00D15AA6">
        <w:rPr>
          <w:color w:val="000000"/>
          <w:sz w:val="28"/>
          <w:szCs w:val="28"/>
        </w:rPr>
        <w:t xml:space="preserve">ОБЩИЙ ХОР МЛАДШЕГО ЗВЕНА </w:t>
      </w:r>
      <w:r w:rsidR="00D15AA6">
        <w:rPr>
          <w:b/>
          <w:color w:val="C00000"/>
          <w:sz w:val="28"/>
          <w:szCs w:val="28"/>
        </w:rPr>
        <w:t>«НАМ этот мир завещано беречь»</w:t>
      </w:r>
    </w:p>
    <w:p w:rsidR="00E13C91" w:rsidRPr="006C2315" w:rsidRDefault="006C2315" w:rsidP="006C2315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color w:val="C00000"/>
          <w:sz w:val="28"/>
          <w:szCs w:val="28"/>
        </w:rPr>
      </w:pPr>
      <w:r w:rsidRPr="00BA5C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1E85E5" wp14:editId="550376C9">
                <wp:simplePos x="0" y="0"/>
                <wp:positionH relativeFrom="column">
                  <wp:posOffset>3859530</wp:posOffset>
                </wp:positionH>
                <wp:positionV relativeFrom="paragraph">
                  <wp:posOffset>241935</wp:posOffset>
                </wp:positionV>
                <wp:extent cx="228600" cy="144780"/>
                <wp:effectExtent l="57150" t="38100" r="19050" b="121920"/>
                <wp:wrapNone/>
                <wp:docPr id="18" name="5-конечная звезд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780"/>
                        </a:xfrm>
                        <a:prstGeom prst="star5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18" o:spid="_x0000_s1026" style="position:absolute;margin-left:303.9pt;margin-top:19.05pt;width:18pt;height:11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" path="m,55301r87318,l114300,r26982,55301l228600,55301,157958,89479r26983,55301l114300,110601,43659,144780,70642,89479,,55301xe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55301;87318,55301;114300,0;141282,55301;228600,55301;157958,89479;184941,144780;114300,110601;43659,144780;70642,89479;0,55301" o:connectangles="0,0,0,0,0,0,0,0,0,0,0"/>
              </v:shape>
            </w:pict>
          </mc:Fallback>
        </mc:AlternateContent>
      </w:r>
      <w:proofErr w:type="gramStart"/>
      <w:r w:rsidR="00D15AA6">
        <w:rPr>
          <w:b/>
          <w:color w:val="C00000"/>
          <w:sz w:val="28"/>
          <w:szCs w:val="28"/>
        </w:rPr>
        <w:t>(и пока выстраивается хор – ребёнок с красками и палитрой на подготовленном</w:t>
      </w:r>
      <w:r>
        <w:rPr>
          <w:b/>
          <w:color w:val="C00000"/>
          <w:sz w:val="28"/>
          <w:szCs w:val="28"/>
        </w:rPr>
        <w:t xml:space="preserve"> холсте рисует   и рассказывает:</w:t>
      </w:r>
      <w:proofErr w:type="gramEnd"/>
    </w:p>
    <w:p w:rsidR="00684491" w:rsidRPr="00684491" w:rsidRDefault="00D15AA6" w:rsidP="00684491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И сразу без объявления песни</w:t>
      </w:r>
      <w:r w:rsidR="00742BEF">
        <w:rPr>
          <w:b/>
          <w:color w:val="C00000"/>
          <w:sz w:val="28"/>
          <w:szCs w:val="28"/>
        </w:rPr>
        <w:t xml:space="preserve"> «</w:t>
      </w:r>
      <w:r w:rsidR="00684491">
        <w:rPr>
          <w:b/>
          <w:color w:val="C00000"/>
          <w:sz w:val="28"/>
          <w:szCs w:val="28"/>
          <w:u w:val="single"/>
        </w:rPr>
        <w:t>Главный праздник»</w:t>
      </w:r>
      <w:bookmarkStart w:id="1" w:name="_GoBack"/>
      <w:bookmarkEnd w:id="1"/>
    </w:p>
    <w:sectPr w:rsidR="00684491" w:rsidRPr="00684491" w:rsidSect="00A76C9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22B" w:rsidRDefault="00CD022B" w:rsidP="005164E4">
      <w:pPr>
        <w:spacing w:after="0" w:line="240" w:lineRule="auto"/>
      </w:pPr>
      <w:r>
        <w:separator/>
      </w:r>
    </w:p>
  </w:endnote>
  <w:endnote w:type="continuationSeparator" w:id="0">
    <w:p w:rsidR="00CD022B" w:rsidRDefault="00CD022B" w:rsidP="0051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0219785"/>
      <w:docPartObj>
        <w:docPartGallery w:val="Page Numbers (Bottom of Page)"/>
        <w:docPartUnique/>
      </w:docPartObj>
    </w:sdtPr>
    <w:sdtEndPr/>
    <w:sdtContent>
      <w:p w:rsidR="005164E4" w:rsidRDefault="005164E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491">
          <w:rPr>
            <w:noProof/>
          </w:rPr>
          <w:t>7</w:t>
        </w:r>
        <w:r>
          <w:fldChar w:fldCharType="end"/>
        </w:r>
      </w:p>
    </w:sdtContent>
  </w:sdt>
  <w:p w:rsidR="005164E4" w:rsidRDefault="005164E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22B" w:rsidRDefault="00CD022B" w:rsidP="005164E4">
      <w:pPr>
        <w:spacing w:after="0" w:line="240" w:lineRule="auto"/>
      </w:pPr>
      <w:r>
        <w:separator/>
      </w:r>
    </w:p>
  </w:footnote>
  <w:footnote w:type="continuationSeparator" w:id="0">
    <w:p w:rsidR="00CD022B" w:rsidRDefault="00CD022B" w:rsidP="00516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54E5A"/>
    <w:multiLevelType w:val="multilevel"/>
    <w:tmpl w:val="3E083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427EAE"/>
    <w:multiLevelType w:val="hybridMultilevel"/>
    <w:tmpl w:val="489E35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380F50"/>
    <w:multiLevelType w:val="hybridMultilevel"/>
    <w:tmpl w:val="F5DC96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F01"/>
    <w:rsid w:val="00004E14"/>
    <w:rsid w:val="00007B89"/>
    <w:rsid w:val="00057846"/>
    <w:rsid w:val="00095DDB"/>
    <w:rsid w:val="000C183C"/>
    <w:rsid w:val="00130E2C"/>
    <w:rsid w:val="00195D34"/>
    <w:rsid w:val="001A0A24"/>
    <w:rsid w:val="001E3225"/>
    <w:rsid w:val="001E485F"/>
    <w:rsid w:val="001E5AA8"/>
    <w:rsid w:val="001E7059"/>
    <w:rsid w:val="00203F69"/>
    <w:rsid w:val="00275302"/>
    <w:rsid w:val="002A0B97"/>
    <w:rsid w:val="00301AB1"/>
    <w:rsid w:val="00303C44"/>
    <w:rsid w:val="003A13B8"/>
    <w:rsid w:val="003B12F8"/>
    <w:rsid w:val="003F4B34"/>
    <w:rsid w:val="0040423E"/>
    <w:rsid w:val="00476FFA"/>
    <w:rsid w:val="00484458"/>
    <w:rsid w:val="004872B3"/>
    <w:rsid w:val="00497EDE"/>
    <w:rsid w:val="004A5D5E"/>
    <w:rsid w:val="005078D2"/>
    <w:rsid w:val="005164E4"/>
    <w:rsid w:val="0054519F"/>
    <w:rsid w:val="005E5008"/>
    <w:rsid w:val="005F68A1"/>
    <w:rsid w:val="00624024"/>
    <w:rsid w:val="00627ABB"/>
    <w:rsid w:val="00634188"/>
    <w:rsid w:val="00660B3C"/>
    <w:rsid w:val="00684491"/>
    <w:rsid w:val="006A66C0"/>
    <w:rsid w:val="006B31CE"/>
    <w:rsid w:val="006C064B"/>
    <w:rsid w:val="006C2315"/>
    <w:rsid w:val="006D2EE9"/>
    <w:rsid w:val="00742BEF"/>
    <w:rsid w:val="007517B3"/>
    <w:rsid w:val="00751AE3"/>
    <w:rsid w:val="007602DE"/>
    <w:rsid w:val="007B00AD"/>
    <w:rsid w:val="007F0E3A"/>
    <w:rsid w:val="007F248B"/>
    <w:rsid w:val="007F2910"/>
    <w:rsid w:val="008208AD"/>
    <w:rsid w:val="0083613F"/>
    <w:rsid w:val="0085567A"/>
    <w:rsid w:val="008D6920"/>
    <w:rsid w:val="008F6938"/>
    <w:rsid w:val="00955C4B"/>
    <w:rsid w:val="00975D42"/>
    <w:rsid w:val="009D1794"/>
    <w:rsid w:val="009F26EA"/>
    <w:rsid w:val="00A2041D"/>
    <w:rsid w:val="00A26A60"/>
    <w:rsid w:val="00A3068A"/>
    <w:rsid w:val="00A5200B"/>
    <w:rsid w:val="00A55C76"/>
    <w:rsid w:val="00A67F48"/>
    <w:rsid w:val="00A76C94"/>
    <w:rsid w:val="00B12E8F"/>
    <w:rsid w:val="00B606AD"/>
    <w:rsid w:val="00B63EE1"/>
    <w:rsid w:val="00BA03D8"/>
    <w:rsid w:val="00BA5CBD"/>
    <w:rsid w:val="00BC545D"/>
    <w:rsid w:val="00BE47B1"/>
    <w:rsid w:val="00C35B0E"/>
    <w:rsid w:val="00C56612"/>
    <w:rsid w:val="00CD022B"/>
    <w:rsid w:val="00D146B3"/>
    <w:rsid w:val="00D15AA6"/>
    <w:rsid w:val="00D271B5"/>
    <w:rsid w:val="00D53B8A"/>
    <w:rsid w:val="00D80118"/>
    <w:rsid w:val="00DD1F2D"/>
    <w:rsid w:val="00DF5F01"/>
    <w:rsid w:val="00E0361B"/>
    <w:rsid w:val="00E13C91"/>
    <w:rsid w:val="00E15AAC"/>
    <w:rsid w:val="00E71A03"/>
    <w:rsid w:val="00E72B20"/>
    <w:rsid w:val="00E75BFD"/>
    <w:rsid w:val="00E921F2"/>
    <w:rsid w:val="00EA03DD"/>
    <w:rsid w:val="00EB15D6"/>
    <w:rsid w:val="00EB2EDE"/>
    <w:rsid w:val="00EB31A5"/>
    <w:rsid w:val="00EE5C22"/>
    <w:rsid w:val="00EF6406"/>
    <w:rsid w:val="00F44CAB"/>
    <w:rsid w:val="00F507EA"/>
    <w:rsid w:val="00FC5E5B"/>
    <w:rsid w:val="00FF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2F8"/>
  </w:style>
  <w:style w:type="character" w:styleId="a4">
    <w:name w:val="Hyperlink"/>
    <w:basedOn w:val="a0"/>
    <w:uiPriority w:val="99"/>
    <w:semiHidden/>
    <w:unhideWhenUsed/>
    <w:rsid w:val="003B12F8"/>
    <w:rPr>
      <w:color w:val="0000FF"/>
      <w:u w:val="single"/>
    </w:rPr>
  </w:style>
  <w:style w:type="character" w:styleId="a5">
    <w:name w:val="Emphasis"/>
    <w:basedOn w:val="a0"/>
    <w:uiPriority w:val="20"/>
    <w:qFormat/>
    <w:rsid w:val="003B12F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07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78D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1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64E4"/>
  </w:style>
  <w:style w:type="paragraph" w:styleId="aa">
    <w:name w:val="footer"/>
    <w:basedOn w:val="a"/>
    <w:link w:val="ab"/>
    <w:uiPriority w:val="99"/>
    <w:unhideWhenUsed/>
    <w:rsid w:val="0051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64E4"/>
  </w:style>
  <w:style w:type="character" w:styleId="ac">
    <w:name w:val="Strong"/>
    <w:basedOn w:val="a0"/>
    <w:uiPriority w:val="22"/>
    <w:qFormat/>
    <w:rsid w:val="006C06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2F8"/>
  </w:style>
  <w:style w:type="character" w:styleId="a4">
    <w:name w:val="Hyperlink"/>
    <w:basedOn w:val="a0"/>
    <w:uiPriority w:val="99"/>
    <w:semiHidden/>
    <w:unhideWhenUsed/>
    <w:rsid w:val="003B12F8"/>
    <w:rPr>
      <w:color w:val="0000FF"/>
      <w:u w:val="single"/>
    </w:rPr>
  </w:style>
  <w:style w:type="character" w:styleId="a5">
    <w:name w:val="Emphasis"/>
    <w:basedOn w:val="a0"/>
    <w:uiPriority w:val="20"/>
    <w:qFormat/>
    <w:rsid w:val="003B12F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07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78D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1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64E4"/>
  </w:style>
  <w:style w:type="paragraph" w:styleId="aa">
    <w:name w:val="footer"/>
    <w:basedOn w:val="a"/>
    <w:link w:val="ab"/>
    <w:uiPriority w:val="99"/>
    <w:unhideWhenUsed/>
    <w:rsid w:val="0051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64E4"/>
  </w:style>
  <w:style w:type="character" w:styleId="ac">
    <w:name w:val="Strong"/>
    <w:basedOn w:val="a0"/>
    <w:uiPriority w:val="22"/>
    <w:qFormat/>
    <w:rsid w:val="006C06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B%D0%B0%D0%BD%D1%82%D0%B5%D1%80,_%D0%9C%D0%B0%D1%82%D0%B2%D0%B5%D0%B9_%D0%98%D1%81%D0%B0%D0%B0%D0%BA%D0%BE%D0%B2%D0%B8%D1%8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8%D1%81%D0%B0%D0%BA%D0%BE%D0%B2%D1%81%D0%BA%D0%B8%D0%B9,_%D0%9C%D0%B8%D1%85%D0%B0%D0%B8%D0%BB_%D0%92%D0%B0%D1%81%D0%B8%D0%BB%D1%8C%D0%B5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7</Pages>
  <Words>2519</Words>
  <Characters>14363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Бикбова</dc:creator>
  <cp:lastModifiedBy>777</cp:lastModifiedBy>
  <cp:revision>10</cp:revision>
  <cp:lastPrinted>2015-04-30T06:58:00Z</cp:lastPrinted>
  <dcterms:created xsi:type="dcterms:W3CDTF">2015-04-16T03:05:00Z</dcterms:created>
  <dcterms:modified xsi:type="dcterms:W3CDTF">2015-09-06T06:30:00Z</dcterms:modified>
</cp:coreProperties>
</file>