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1F" w:rsidRPr="00B7333E" w:rsidRDefault="00B10B1F" w:rsidP="00B733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</w:rPr>
      </w:pPr>
      <w:r w:rsidRPr="00B7333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</w:rPr>
        <w:t>Выпускной бал «Над вашей жизнью алые взметнутся паруса»</w:t>
      </w:r>
      <w:proofErr w:type="gramStart"/>
      <w:r w:rsidRPr="00B7333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</w:rPr>
        <w:t>.(</w:t>
      </w:r>
      <w:proofErr w:type="gramEnd"/>
      <w:r w:rsidRPr="00B7333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</w:rPr>
        <w:t>сценарий)</w:t>
      </w:r>
    </w:p>
    <w:p w:rsidR="00F24222" w:rsidRPr="00EF7B75" w:rsidRDefault="008B5D14" w:rsidP="00F24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51086A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Оформление сцены: на задней стене - макет парусника, надпись "В добрый путь!"</w:t>
      </w:r>
    </w:p>
    <w:p w:rsidR="00B10B1F" w:rsidRPr="002A53A6" w:rsidRDefault="008B5D14" w:rsidP="008B5D14">
      <w:pPr>
        <w:spacing w:before="100" w:beforeAutospacing="1" w:after="100" w:afterAutospacing="1" w:line="240" w:lineRule="auto"/>
        <w:jc w:val="both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</w:t>
      </w:r>
      <w:r w:rsidR="00060029">
        <w:rPr>
          <w:rFonts w:ascii="Times New Roman" w:eastAsia="Times New Roman" w:hAnsi="Times New Roman" w:cs="Times New Roman"/>
          <w:sz w:val="24"/>
          <w:szCs w:val="24"/>
        </w:rPr>
        <w:t>Добрый вечер, дорогие родители, гости, уважаемые педагоги!</w:t>
      </w:r>
    </w:p>
    <w:p w:rsidR="00B10B1F" w:rsidRPr="002A53A6" w:rsidRDefault="008B5D14" w:rsidP="00B10B1F">
      <w:pPr>
        <w:spacing w:before="100" w:beforeAutospacing="1" w:after="100" w:afterAutospacing="1" w:line="240" w:lineRule="auto"/>
        <w:rPr>
          <w:ins w:id="1" w:author="Unknown"/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</w:t>
      </w:r>
      <w:r w:rsidR="00060029" w:rsidRPr="00060029">
        <w:rPr>
          <w:rFonts w:ascii="Times New Roman" w:eastAsia="Times New Roman" w:hAnsi="Times New Roman" w:cs="Times New Roman"/>
          <w:sz w:val="24"/>
          <w:szCs w:val="24"/>
        </w:rPr>
        <w:t xml:space="preserve">Заключительным аккордом школьной симфонии отзвучали экзамены. </w:t>
      </w:r>
      <w:r w:rsidR="00EF7B75">
        <w:rPr>
          <w:rFonts w:ascii="Times New Roman" w:eastAsia="Times New Roman" w:hAnsi="Times New Roman" w:cs="Times New Roman"/>
          <w:sz w:val="24"/>
          <w:szCs w:val="24"/>
        </w:rPr>
        <w:t>Наши выпускники</w:t>
      </w:r>
      <w:r w:rsidR="00060029">
        <w:rPr>
          <w:rFonts w:ascii="Times New Roman" w:eastAsia="Times New Roman" w:hAnsi="Times New Roman" w:cs="Times New Roman"/>
          <w:sz w:val="24"/>
          <w:szCs w:val="24"/>
        </w:rPr>
        <w:t xml:space="preserve"> дописали до конца сложное предложение своего детства – времени счастливых открытий, добрых и весёлых забот, времени, с которым связаны первые друзья, первая любовь, и</w:t>
      </w:r>
      <w:r w:rsidR="00EF7B75">
        <w:rPr>
          <w:rFonts w:ascii="Times New Roman" w:eastAsia="Times New Roman" w:hAnsi="Times New Roman" w:cs="Times New Roman"/>
          <w:sz w:val="24"/>
          <w:szCs w:val="24"/>
        </w:rPr>
        <w:t xml:space="preserve"> первое расставание – сегодня они прощаются</w:t>
      </w:r>
      <w:r w:rsidR="00060029">
        <w:rPr>
          <w:rFonts w:ascii="Times New Roman" w:eastAsia="Times New Roman" w:hAnsi="Times New Roman" w:cs="Times New Roman"/>
          <w:sz w:val="24"/>
          <w:szCs w:val="24"/>
        </w:rPr>
        <w:t xml:space="preserve"> со школой.</w:t>
      </w:r>
    </w:p>
    <w:p w:rsidR="00B10B1F" w:rsidRPr="00060029" w:rsidRDefault="008B5D14" w:rsidP="00B10B1F">
      <w:pPr>
        <w:spacing w:after="0" w:line="240" w:lineRule="auto"/>
        <w:rPr>
          <w:ins w:id="2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</w:t>
      </w:r>
      <w:r w:rsidR="00060029" w:rsidRPr="00060029">
        <w:rPr>
          <w:rFonts w:ascii="Times New Roman" w:eastAsia="Times New Roman" w:hAnsi="Times New Roman" w:cs="Times New Roman"/>
          <w:iCs/>
          <w:sz w:val="24"/>
          <w:szCs w:val="24"/>
        </w:rPr>
        <w:t>Ах, молодость! Как всё к лицу тебе,</w:t>
      </w:r>
    </w:p>
    <w:p w:rsidR="00B10B1F" w:rsidRPr="00060029" w:rsidRDefault="00060029" w:rsidP="00B10B1F">
      <w:pPr>
        <w:spacing w:after="0" w:line="240" w:lineRule="auto"/>
        <w:rPr>
          <w:ins w:id="3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60029">
        <w:rPr>
          <w:rFonts w:ascii="Times New Roman" w:eastAsia="Times New Roman" w:hAnsi="Times New Roman" w:cs="Times New Roman"/>
          <w:iCs/>
          <w:sz w:val="24"/>
          <w:szCs w:val="24"/>
        </w:rPr>
        <w:t>Оригинально, необычно, ново!</w:t>
      </w:r>
    </w:p>
    <w:p w:rsidR="00B10B1F" w:rsidRPr="00060029" w:rsidRDefault="00060029" w:rsidP="00B10B1F">
      <w:pPr>
        <w:spacing w:after="0" w:line="240" w:lineRule="auto"/>
        <w:rPr>
          <w:ins w:id="4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60029">
        <w:rPr>
          <w:rFonts w:ascii="Times New Roman" w:eastAsia="Times New Roman" w:hAnsi="Times New Roman" w:cs="Times New Roman"/>
          <w:iCs/>
          <w:sz w:val="24"/>
          <w:szCs w:val="24"/>
        </w:rPr>
        <w:t>По подиуму, словно по судьбе,</w:t>
      </w:r>
    </w:p>
    <w:p w:rsidR="00B10B1F" w:rsidRDefault="00060029" w:rsidP="00B10B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60029">
        <w:rPr>
          <w:rFonts w:ascii="Times New Roman" w:eastAsia="Times New Roman" w:hAnsi="Times New Roman" w:cs="Times New Roman"/>
          <w:iCs/>
          <w:sz w:val="24"/>
          <w:szCs w:val="24"/>
        </w:rPr>
        <w:t>Идут царицы бала выпускного.</w:t>
      </w:r>
    </w:p>
    <w:p w:rsidR="00060029" w:rsidRPr="00060029" w:rsidRDefault="00060029" w:rsidP="00B10B1F">
      <w:pPr>
        <w:spacing w:after="0" w:line="240" w:lineRule="auto"/>
        <w:rPr>
          <w:ins w:id="5" w:author="Unknown"/>
          <w:rFonts w:ascii="Times New Roman" w:eastAsia="Times New Roman" w:hAnsi="Times New Roman" w:cs="Times New Roman"/>
          <w:iCs/>
          <w:sz w:val="24"/>
          <w:szCs w:val="24"/>
        </w:rPr>
      </w:pPr>
    </w:p>
    <w:p w:rsidR="00B10B1F" w:rsidRPr="00060029" w:rsidRDefault="008B5D14" w:rsidP="00B10B1F">
      <w:pPr>
        <w:spacing w:after="0" w:line="240" w:lineRule="auto"/>
        <w:rPr>
          <w:ins w:id="6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</w:t>
      </w:r>
      <w:r w:rsidR="00060029" w:rsidRPr="00060029">
        <w:rPr>
          <w:rFonts w:ascii="Times New Roman" w:eastAsia="Times New Roman" w:hAnsi="Times New Roman" w:cs="Times New Roman"/>
          <w:iCs/>
          <w:sz w:val="24"/>
          <w:szCs w:val="24"/>
        </w:rPr>
        <w:t>О, молодость – источник красоты!</w:t>
      </w:r>
      <w:ins w:id="7" w:author="Unknown">
        <w:r w:rsidR="00B10B1F" w:rsidRPr="00060029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</w:t>
        </w:r>
      </w:ins>
    </w:p>
    <w:p w:rsidR="00B10B1F" w:rsidRPr="00060029" w:rsidRDefault="00060029" w:rsidP="00B10B1F">
      <w:pPr>
        <w:spacing w:after="0" w:line="240" w:lineRule="auto"/>
        <w:rPr>
          <w:ins w:id="8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60029">
        <w:rPr>
          <w:rFonts w:ascii="Times New Roman" w:eastAsia="Times New Roman" w:hAnsi="Times New Roman" w:cs="Times New Roman"/>
          <w:iCs/>
          <w:sz w:val="24"/>
          <w:szCs w:val="24"/>
        </w:rPr>
        <w:t>Ничто с тобою в мире не сравнится</w:t>
      </w:r>
    </w:p>
    <w:p w:rsidR="00B10B1F" w:rsidRPr="00060029" w:rsidRDefault="00060029" w:rsidP="00B10B1F">
      <w:pPr>
        <w:spacing w:after="0" w:line="240" w:lineRule="auto"/>
        <w:rPr>
          <w:ins w:id="9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60029">
        <w:rPr>
          <w:rFonts w:ascii="Times New Roman" w:eastAsia="Times New Roman" w:hAnsi="Times New Roman" w:cs="Times New Roman"/>
          <w:iCs/>
          <w:sz w:val="24"/>
          <w:szCs w:val="24"/>
        </w:rPr>
        <w:t>Бал выпускной, улыбки, и цветы,</w:t>
      </w:r>
    </w:p>
    <w:p w:rsidR="00B10B1F" w:rsidRPr="00060029" w:rsidRDefault="00060029" w:rsidP="00B10B1F">
      <w:pPr>
        <w:spacing w:after="0" w:line="240" w:lineRule="auto"/>
        <w:rPr>
          <w:ins w:id="10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60029">
        <w:rPr>
          <w:rFonts w:ascii="Times New Roman" w:eastAsia="Times New Roman" w:hAnsi="Times New Roman" w:cs="Times New Roman"/>
          <w:iCs/>
          <w:sz w:val="24"/>
          <w:szCs w:val="24"/>
        </w:rPr>
        <w:t>И гром оваций, вам, его царицам.</w:t>
      </w:r>
    </w:p>
    <w:p w:rsidR="00EF7B75" w:rsidRDefault="00EF7B75" w:rsidP="00EF7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</w:t>
      </w:r>
      <w:r w:rsidRPr="00EF7B75">
        <w:rPr>
          <w:rFonts w:ascii="Times New Roman" w:eastAsia="Times New Roman" w:hAnsi="Times New Roman" w:cs="Times New Roman"/>
          <w:sz w:val="24"/>
          <w:szCs w:val="24"/>
        </w:rPr>
        <w:t>И в зал войдут они в последний раз.</w:t>
      </w:r>
      <w:r w:rsidRPr="00EF7B75">
        <w:rPr>
          <w:rFonts w:ascii="Times New Roman" w:eastAsia="Times New Roman" w:hAnsi="Times New Roman" w:cs="Times New Roman"/>
          <w:sz w:val="24"/>
          <w:szCs w:val="24"/>
        </w:rPr>
        <w:br/>
        <w:t>Ден</w:t>
      </w:r>
      <w:r>
        <w:rPr>
          <w:rFonts w:ascii="Times New Roman" w:eastAsia="Times New Roman" w:hAnsi="Times New Roman" w:cs="Times New Roman"/>
          <w:sz w:val="24"/>
          <w:szCs w:val="24"/>
        </w:rPr>
        <w:t>ь потому сегодня грустный и весё</w:t>
      </w:r>
      <w:r w:rsidRPr="00EF7B75">
        <w:rPr>
          <w:rFonts w:ascii="Times New Roman" w:eastAsia="Times New Roman" w:hAnsi="Times New Roman" w:cs="Times New Roman"/>
          <w:sz w:val="24"/>
          <w:szCs w:val="24"/>
        </w:rPr>
        <w:t>лый.</w:t>
      </w:r>
      <w:r w:rsidRPr="00EF7B75">
        <w:rPr>
          <w:rFonts w:ascii="Times New Roman" w:eastAsia="Times New Roman" w:hAnsi="Times New Roman" w:cs="Times New Roman"/>
          <w:sz w:val="24"/>
          <w:szCs w:val="24"/>
        </w:rPr>
        <w:br/>
        <w:t>Выпускники – одиннадцатый класс</w:t>
      </w:r>
      <w:proofErr w:type="gramStart"/>
      <w:r w:rsidRPr="00EF7B75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EF7B75">
        <w:rPr>
          <w:rFonts w:ascii="Times New Roman" w:eastAsia="Times New Roman" w:hAnsi="Times New Roman" w:cs="Times New Roman"/>
          <w:sz w:val="24"/>
          <w:szCs w:val="24"/>
        </w:rPr>
        <w:t>рощаются с любимой школой.</w:t>
      </w:r>
    </w:p>
    <w:p w:rsidR="00EF7B75" w:rsidRDefault="00EF7B75" w:rsidP="00EF7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B75">
        <w:rPr>
          <w:rFonts w:ascii="Times New Roman" w:eastAsia="Times New Roman" w:hAnsi="Times New Roman" w:cs="Times New Roman"/>
          <w:sz w:val="24"/>
          <w:szCs w:val="24"/>
        </w:rPr>
        <w:br/>
      </w: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</w:t>
      </w:r>
      <w:r w:rsidRPr="00EF7B75">
        <w:rPr>
          <w:rFonts w:ascii="Times New Roman" w:eastAsia="Times New Roman" w:hAnsi="Times New Roman" w:cs="Times New Roman"/>
          <w:sz w:val="24"/>
          <w:szCs w:val="24"/>
        </w:rPr>
        <w:t>Настало время самого важного, самого торжественного события.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B75" w:rsidRPr="00EF7B75" w:rsidRDefault="00EF7B75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B75">
        <w:rPr>
          <w:rFonts w:ascii="Times New Roman" w:eastAsia="Times New Roman" w:hAnsi="Times New Roman" w:cs="Times New Roman"/>
          <w:sz w:val="24"/>
          <w:szCs w:val="24"/>
        </w:rPr>
        <w:br/>
      </w: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</w:t>
      </w:r>
      <w:r w:rsidRPr="00EF7B75">
        <w:rPr>
          <w:rFonts w:ascii="Times New Roman" w:eastAsia="Times New Roman" w:hAnsi="Times New Roman" w:cs="Times New Roman"/>
          <w:sz w:val="24"/>
          <w:szCs w:val="24"/>
        </w:rPr>
        <w:t>Встречайте выпускников 2012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</w:p>
    <w:p w:rsidR="00B86C49" w:rsidRDefault="00EF7B75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B86C49" w:rsidRPr="00B86C4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В зал под торжественную музыку входят выпускники </w:t>
      </w:r>
      <w:proofErr w:type="gramEnd"/>
    </w:p>
    <w:p w:rsidR="00B10B1F" w:rsidRPr="002A53A6" w:rsidRDefault="00B86C49" w:rsidP="00B10B1F">
      <w:pPr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</w:rPr>
      </w:pPr>
      <w:r w:rsidRPr="00B86C4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песня «_______________________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</w:t>
      </w:r>
      <w:r w:rsidRPr="00B86C4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»</w:t>
      </w:r>
      <w:ins w:id="12" w:author="Unknown">
        <w:r w:rsidR="00B10B1F" w:rsidRPr="00B86C49">
          <w:rPr>
            <w:rFonts w:ascii="Times New Roman" w:eastAsia="Times New Roman" w:hAnsi="Times New Roman" w:cs="Times New Roman"/>
            <w:b/>
            <w:i/>
            <w:color w:val="FF0000"/>
            <w:sz w:val="24"/>
            <w:szCs w:val="24"/>
            <w:u w:val="single"/>
          </w:rPr>
          <w:t xml:space="preserve"> </w:t>
        </w:r>
      </w:ins>
    </w:p>
    <w:p w:rsidR="00B10B1F" w:rsidRPr="002A53A6" w:rsidRDefault="008B5D14" w:rsidP="00B10B1F">
      <w:pPr>
        <w:spacing w:after="0" w:line="240" w:lineRule="auto"/>
        <w:rPr>
          <w:ins w:id="13" w:author="Unknown"/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</w:t>
      </w:r>
      <w:r w:rsidR="00060029" w:rsidRPr="00060029">
        <w:rPr>
          <w:rFonts w:ascii="Times New Roman" w:eastAsia="Times New Roman" w:hAnsi="Times New Roman" w:cs="Times New Roman"/>
          <w:sz w:val="24"/>
          <w:szCs w:val="24"/>
        </w:rPr>
        <w:t>Как бережно волна</w:t>
      </w:r>
    </w:p>
    <w:p w:rsidR="00B10B1F" w:rsidRPr="00005AD2" w:rsidRDefault="00060029" w:rsidP="00B10B1F">
      <w:pPr>
        <w:spacing w:after="0" w:line="240" w:lineRule="auto"/>
        <w:rPr>
          <w:ins w:id="14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>С песка следы смывает,</w:t>
      </w:r>
    </w:p>
    <w:p w:rsidR="00B10B1F" w:rsidRPr="00005AD2" w:rsidRDefault="00060029" w:rsidP="00B10B1F">
      <w:pPr>
        <w:spacing w:after="0" w:line="240" w:lineRule="auto"/>
        <w:rPr>
          <w:ins w:id="15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>Так детство от тебя</w:t>
      </w:r>
    </w:p>
    <w:p w:rsidR="00B10B1F" w:rsidRPr="00005AD2" w:rsidRDefault="00060029" w:rsidP="00B10B1F">
      <w:pPr>
        <w:spacing w:after="0" w:line="240" w:lineRule="auto"/>
        <w:rPr>
          <w:ins w:id="16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 xml:space="preserve">Неслышно уплывает. </w:t>
      </w:r>
    </w:p>
    <w:p w:rsidR="00B10B1F" w:rsidRPr="00005AD2" w:rsidRDefault="00060029" w:rsidP="00B10B1F">
      <w:pPr>
        <w:spacing w:after="0" w:line="240" w:lineRule="auto"/>
        <w:rPr>
          <w:ins w:id="17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 xml:space="preserve">О нём теперь тебе </w:t>
      </w:r>
    </w:p>
    <w:p w:rsidR="00B10B1F" w:rsidRPr="00005AD2" w:rsidRDefault="00060029" w:rsidP="00B10B1F">
      <w:pPr>
        <w:spacing w:after="0" w:line="240" w:lineRule="auto"/>
        <w:rPr>
          <w:ins w:id="18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 xml:space="preserve">Во сне лишь будет сниться </w:t>
      </w:r>
    </w:p>
    <w:p w:rsidR="00B10B1F" w:rsidRPr="00005AD2" w:rsidRDefault="00060029" w:rsidP="00B10B1F">
      <w:pPr>
        <w:spacing w:after="0" w:line="240" w:lineRule="auto"/>
        <w:rPr>
          <w:ins w:id="19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 xml:space="preserve">И ты ему кричишь: </w:t>
      </w:r>
    </w:p>
    <w:p w:rsidR="00B10B1F" w:rsidRPr="00005AD2" w:rsidRDefault="00060029" w:rsidP="00B10B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>«Вернись! Со мной проститься».</w:t>
      </w:r>
    </w:p>
    <w:p w:rsidR="008B5D14" w:rsidRPr="002A53A6" w:rsidRDefault="008B5D14" w:rsidP="00B10B1F">
      <w:pPr>
        <w:spacing w:after="0" w:line="240" w:lineRule="auto"/>
        <w:rPr>
          <w:ins w:id="20" w:author="Unknown"/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10B1F" w:rsidRPr="00005AD2" w:rsidRDefault="008B5D14" w:rsidP="00B10B1F">
      <w:pPr>
        <w:spacing w:after="0" w:line="240" w:lineRule="auto"/>
        <w:rPr>
          <w:ins w:id="21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8B5D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</w:t>
      </w:r>
      <w:ins w:id="22" w:author="Unknown">
        <w:r w:rsidR="00B10B1F" w:rsidRPr="002A53A6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 </w:t>
        </w:r>
      </w:ins>
      <w:r w:rsidR="00005AD2" w:rsidRPr="00005AD2">
        <w:rPr>
          <w:rFonts w:ascii="Times New Roman" w:eastAsia="Times New Roman" w:hAnsi="Times New Roman" w:cs="Times New Roman"/>
          <w:iCs/>
          <w:sz w:val="24"/>
          <w:szCs w:val="24"/>
        </w:rPr>
        <w:t xml:space="preserve">И вспомнишь ты не раз </w:t>
      </w:r>
    </w:p>
    <w:p w:rsidR="00B10B1F" w:rsidRPr="00005AD2" w:rsidRDefault="00005AD2" w:rsidP="00B10B1F">
      <w:pPr>
        <w:spacing w:after="0" w:line="240" w:lineRule="auto"/>
        <w:rPr>
          <w:ins w:id="23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Родную пристань эту. </w:t>
      </w:r>
    </w:p>
    <w:p w:rsidR="00B10B1F" w:rsidRPr="00005AD2" w:rsidRDefault="00005AD2" w:rsidP="00B10B1F">
      <w:pPr>
        <w:spacing w:after="0" w:line="240" w:lineRule="auto"/>
        <w:rPr>
          <w:ins w:id="24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 xml:space="preserve">Где лучиками глаз </w:t>
      </w:r>
    </w:p>
    <w:p w:rsidR="00B10B1F" w:rsidRPr="00005AD2" w:rsidRDefault="00005AD2" w:rsidP="00B10B1F">
      <w:pPr>
        <w:spacing w:after="0" w:line="240" w:lineRule="auto"/>
        <w:rPr>
          <w:ins w:id="25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 xml:space="preserve">Встречаются рассветы </w:t>
      </w:r>
    </w:p>
    <w:p w:rsidR="00B10B1F" w:rsidRPr="00005AD2" w:rsidRDefault="00005AD2" w:rsidP="00B10B1F">
      <w:pPr>
        <w:spacing w:after="0" w:line="240" w:lineRule="auto"/>
        <w:rPr>
          <w:ins w:id="26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 xml:space="preserve">Где верят волшебству, </w:t>
      </w:r>
    </w:p>
    <w:p w:rsidR="00B10B1F" w:rsidRPr="00005AD2" w:rsidRDefault="00005AD2" w:rsidP="00B10B1F">
      <w:pPr>
        <w:spacing w:after="0" w:line="240" w:lineRule="auto"/>
        <w:rPr>
          <w:ins w:id="27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 xml:space="preserve">Где дружат с чудесами, </w:t>
      </w:r>
    </w:p>
    <w:p w:rsidR="00B10B1F" w:rsidRPr="00005AD2" w:rsidRDefault="00005AD2" w:rsidP="00B10B1F">
      <w:pPr>
        <w:spacing w:after="0" w:line="240" w:lineRule="auto"/>
        <w:rPr>
          <w:ins w:id="28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 xml:space="preserve">Где сказки наяву </w:t>
      </w:r>
    </w:p>
    <w:p w:rsidR="00B10B1F" w:rsidRDefault="00005AD2" w:rsidP="00B10B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>Приходят в гости сами!</w:t>
      </w:r>
    </w:p>
    <w:p w:rsidR="0051086A" w:rsidRPr="00005AD2" w:rsidRDefault="0051086A" w:rsidP="00B10B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86C49" w:rsidRDefault="00B86C49" w:rsidP="00B10B1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10B1F" w:rsidRPr="002A53A6" w:rsidRDefault="008B5D14" w:rsidP="00B10B1F">
      <w:pPr>
        <w:spacing w:after="0" w:line="240" w:lineRule="auto"/>
        <w:rPr>
          <w:ins w:id="29" w:author="Unknown"/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</w:t>
      </w:r>
    </w:p>
    <w:p w:rsidR="00B10B1F" w:rsidRPr="00005AD2" w:rsidRDefault="00005AD2" w:rsidP="00B10B1F">
      <w:pPr>
        <w:spacing w:after="0" w:line="240" w:lineRule="auto"/>
        <w:rPr>
          <w:ins w:id="30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 xml:space="preserve">Здесь тучи не видны, </w:t>
      </w:r>
    </w:p>
    <w:p w:rsidR="00B10B1F" w:rsidRPr="00005AD2" w:rsidRDefault="00005AD2" w:rsidP="00B10B1F">
      <w:pPr>
        <w:spacing w:after="0" w:line="240" w:lineRule="auto"/>
        <w:rPr>
          <w:ins w:id="31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 xml:space="preserve">Здесь от улыбок тесно,  </w:t>
      </w:r>
    </w:p>
    <w:p w:rsidR="00B10B1F" w:rsidRPr="00005AD2" w:rsidRDefault="00005AD2" w:rsidP="00B10B1F">
      <w:pPr>
        <w:spacing w:after="0" w:line="240" w:lineRule="auto"/>
        <w:rPr>
          <w:ins w:id="32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Под парусом мечты  </w:t>
      </w:r>
    </w:p>
    <w:p w:rsidR="00B10B1F" w:rsidRPr="00005AD2" w:rsidRDefault="00005AD2" w:rsidP="00B10B1F">
      <w:pPr>
        <w:spacing w:after="0" w:line="240" w:lineRule="auto"/>
        <w:rPr>
          <w:ins w:id="33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005AD2">
        <w:rPr>
          <w:rFonts w:ascii="Times New Roman" w:eastAsia="Times New Roman" w:hAnsi="Times New Roman" w:cs="Times New Roman"/>
          <w:iCs/>
          <w:sz w:val="24"/>
          <w:szCs w:val="24"/>
        </w:rPr>
        <w:t xml:space="preserve">Летит планета детства!  </w:t>
      </w:r>
    </w:p>
    <w:p w:rsidR="00005AD2" w:rsidRDefault="008B5D14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</w:t>
      </w:r>
      <w:r w:rsidR="00005AD2">
        <w:rPr>
          <w:rFonts w:ascii="Times New Roman" w:eastAsia="Times New Roman" w:hAnsi="Times New Roman" w:cs="Times New Roman"/>
          <w:sz w:val="24"/>
          <w:szCs w:val="24"/>
        </w:rPr>
        <w:t xml:space="preserve">Не знаю, сколько пройдёт лет, только в твоей жизни обязательно расцветёт сказка. Однажды утром, в морской дали под солнцем сверкнёт алый парус. Тихо будет плыть, этот чудесный корабль и под звуки прекрасной музыки он величественно </w:t>
      </w:r>
      <w:proofErr w:type="gramStart"/>
      <w:r w:rsidR="00005AD2">
        <w:rPr>
          <w:rFonts w:ascii="Times New Roman" w:eastAsia="Times New Roman" w:hAnsi="Times New Roman" w:cs="Times New Roman"/>
          <w:sz w:val="24"/>
          <w:szCs w:val="24"/>
        </w:rPr>
        <w:t>подойдёт к самому берегу и на этом корабле ты навсегда уплывёшь</w:t>
      </w:r>
      <w:proofErr w:type="gramEnd"/>
      <w:r w:rsidR="00005AD2">
        <w:rPr>
          <w:rFonts w:ascii="Times New Roman" w:eastAsia="Times New Roman" w:hAnsi="Times New Roman" w:cs="Times New Roman"/>
          <w:sz w:val="24"/>
          <w:szCs w:val="24"/>
        </w:rPr>
        <w:t xml:space="preserve"> в блистательную страну, где твоя душа никогда не узнает слёз и печали.</w:t>
      </w:r>
    </w:p>
    <w:p w:rsidR="00B10B1F" w:rsidRPr="00005AD2" w:rsidRDefault="00005AD2" w:rsidP="00B10B1F">
      <w:pPr>
        <w:spacing w:before="100" w:beforeAutospacing="1" w:after="100" w:afterAutospacing="1" w:line="240" w:lineRule="auto"/>
        <w:rPr>
          <w:ins w:id="34" w:author="Unknown"/>
          <w:rFonts w:ascii="Times New Roman" w:eastAsia="Times New Roman" w:hAnsi="Times New Roman" w:cs="Times New Roman"/>
          <w:b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B5D14"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</w:t>
      </w:r>
      <w:r w:rsidRPr="00005AD2">
        <w:rPr>
          <w:rFonts w:ascii="Times New Roman" w:eastAsia="Times New Roman" w:hAnsi="Times New Roman" w:cs="Times New Roman"/>
          <w:sz w:val="24"/>
          <w:szCs w:val="24"/>
        </w:rPr>
        <w:t>Поэтому, сегодняшний праздник – церемонию мы предлагаем назвать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ins w:id="35" w:author="Unknown">
        <w:r w:rsidR="00B10B1F" w:rsidRPr="00005AD2">
          <w:rPr>
            <w:rFonts w:ascii="Times New Roman" w:eastAsia="Times New Roman" w:hAnsi="Times New Roman" w:cs="Times New Roman"/>
            <w:b/>
            <w:sz w:val="24"/>
            <w:szCs w:val="24"/>
          </w:rPr>
          <w:t>«Над вашей жизнью алые взметнутся паруса…»</w:t>
        </w:r>
      </w:ins>
    </w:p>
    <w:p w:rsidR="00B10B1F" w:rsidRPr="00B86C49" w:rsidRDefault="00B86C49" w:rsidP="00B10B1F">
      <w:pPr>
        <w:spacing w:before="100" w:beforeAutospacing="1" w:after="100" w:afterAutospacing="1" w:line="240" w:lineRule="auto"/>
        <w:rPr>
          <w:ins w:id="36" w:author="Unknown"/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B86C4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Песня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B86C4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B86C4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«</w:t>
      </w:r>
      <w:r w:rsidR="00CC415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Останусь  - Город 312</w:t>
      </w:r>
      <w:r w:rsidRPr="00B86C4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»</w:t>
      </w:r>
    </w:p>
    <w:p w:rsidR="00B10B1F" w:rsidRPr="00B86C49" w:rsidRDefault="00B10B1F" w:rsidP="008B5D14">
      <w:pPr>
        <w:spacing w:before="100" w:beforeAutospacing="1" w:after="100" w:afterAutospacing="1" w:line="240" w:lineRule="auto"/>
        <w:rPr>
          <w:ins w:id="37" w:author="Unknown"/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</w:pPr>
      <w:r w:rsidRPr="00B86C49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u w:val="single"/>
        </w:rPr>
        <w:t>Звучит марш. На сцену выходит капитан.</w:t>
      </w:r>
    </w:p>
    <w:p w:rsidR="00B10B1F" w:rsidRPr="00B10B1F" w:rsidRDefault="00B86C49" w:rsidP="00B10B1F">
      <w:pPr>
        <w:spacing w:before="100" w:beforeAutospacing="1" w:after="100" w:afterAutospacing="1" w:line="240" w:lineRule="auto"/>
        <w:rPr>
          <w:ins w:id="38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Капи</w:t>
      </w: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н:</w:t>
      </w:r>
      <w:ins w:id="39" w:author="Unknown">
        <w:r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005AD2">
        <w:rPr>
          <w:rFonts w:ascii="Times New Roman" w:eastAsia="Times New Roman" w:hAnsi="Times New Roman" w:cs="Times New Roman"/>
          <w:sz w:val="24"/>
          <w:szCs w:val="24"/>
        </w:rPr>
        <w:t>Леди и джентльмены. Дамы и господа.</w:t>
      </w:r>
      <w:r w:rsidR="00072172">
        <w:rPr>
          <w:rFonts w:ascii="Times New Roman" w:eastAsia="Times New Roman" w:hAnsi="Times New Roman" w:cs="Times New Roman"/>
          <w:sz w:val="24"/>
          <w:szCs w:val="24"/>
        </w:rPr>
        <w:t xml:space="preserve"> Сегодня в жизни каждого из вас, в жизни нашего села знаменательное событие – в своё первое плавание отправляется корабль с незатейливым названием «Надежда».                                                                                   Свистать всех наверх!</w:t>
      </w:r>
      <w:r w:rsidR="00072172" w:rsidRPr="00B10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1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Всем по местам! </w:t>
      </w:r>
      <w:ins w:id="40" w:author="Unknown">
        <w:r w:rsidR="00B10B1F" w:rsidRPr="00B10B1F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  <w:r w:rsidR="00072172">
        <w:rPr>
          <w:rFonts w:ascii="Times New Roman" w:eastAsia="Times New Roman" w:hAnsi="Times New Roman" w:cs="Times New Roman"/>
          <w:sz w:val="24"/>
          <w:szCs w:val="24"/>
        </w:rPr>
        <w:t xml:space="preserve">Маэстро, </w:t>
      </w:r>
      <w:proofErr w:type="gramStart"/>
      <w:r w:rsidR="00072172">
        <w:rPr>
          <w:rFonts w:ascii="Times New Roman" w:eastAsia="Times New Roman" w:hAnsi="Times New Roman" w:cs="Times New Roman"/>
          <w:sz w:val="24"/>
          <w:szCs w:val="24"/>
        </w:rPr>
        <w:t>прощальную</w:t>
      </w:r>
      <w:proofErr w:type="gramEnd"/>
      <w:r w:rsidR="00072172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B10B1F" w:rsidRPr="00B86C49" w:rsidRDefault="008B5D14" w:rsidP="00B10B1F">
      <w:pPr>
        <w:spacing w:before="100" w:beforeAutospacing="1" w:after="100" w:afterAutospacing="1" w:line="240" w:lineRule="auto"/>
        <w:rPr>
          <w:ins w:id="41" w:author="Unknown"/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B86C49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>Песня из кинофильма «Титаник»</w:t>
      </w:r>
      <w:ins w:id="42" w:author="Unknown">
        <w:r w:rsidR="00B10B1F" w:rsidRPr="00B86C49">
          <w:rPr>
            <w:rFonts w:ascii="Times New Roman" w:eastAsia="Times New Roman" w:hAnsi="Times New Roman" w:cs="Times New Roman"/>
            <w:b/>
            <w:i/>
            <w:iCs/>
            <w:color w:val="FF0000"/>
            <w:sz w:val="24"/>
            <w:szCs w:val="24"/>
            <w:u w:val="single"/>
          </w:rPr>
          <w:t xml:space="preserve"> </w:t>
        </w:r>
      </w:ins>
    </w:p>
    <w:p w:rsidR="00072172" w:rsidRDefault="00B86C49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Капи</w:t>
      </w: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н:</w:t>
      </w:r>
      <w:ins w:id="43" w:author="Unknown">
        <w:r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072172">
        <w:rPr>
          <w:rFonts w:ascii="Times New Roman" w:eastAsia="Times New Roman" w:hAnsi="Times New Roman" w:cs="Times New Roman"/>
          <w:sz w:val="24"/>
          <w:szCs w:val="24"/>
        </w:rPr>
        <w:t xml:space="preserve">Нет-нет, не будем </w:t>
      </w:r>
      <w:r w:rsidR="00E61A98">
        <w:rPr>
          <w:rFonts w:ascii="Times New Roman" w:eastAsia="Times New Roman" w:hAnsi="Times New Roman" w:cs="Times New Roman"/>
          <w:sz w:val="24"/>
          <w:szCs w:val="24"/>
        </w:rPr>
        <w:t>уподобля</w:t>
      </w:r>
      <w:r w:rsidR="00072172">
        <w:rPr>
          <w:rFonts w:ascii="Times New Roman" w:eastAsia="Times New Roman" w:hAnsi="Times New Roman" w:cs="Times New Roman"/>
          <w:sz w:val="24"/>
          <w:szCs w:val="24"/>
        </w:rPr>
        <w:t xml:space="preserve">ться «Титанику». Хотя на пути вас ждут трудности и испытания, да ещё какие. Но не стоит отвлекаться. </w:t>
      </w:r>
    </w:p>
    <w:p w:rsidR="00072172" w:rsidRDefault="00072172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Прекрасен путь учёбы и познанья. </w:t>
      </w:r>
      <w:ins w:id="44" w:author="Unknown">
        <w:r w:rsidR="00B10B1F" w:rsidRPr="00B10B1F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От школьной парты до больших высот, </w:t>
      </w:r>
      <w:ins w:id="45" w:author="Unknown">
        <w:r w:rsidR="00B10B1F" w:rsidRPr="00B10B1F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От букваря до тайны мирозданья,                                                                                                                     С одним девизом пламенным: «Вперёд!» </w:t>
      </w:r>
      <w:ins w:id="46" w:author="Unknown">
        <w:r w:rsidR="00B10B1F" w:rsidRPr="00B10B1F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Боцман! Бей на счастье шампанское о борт. И полный вперёд.                    </w:t>
      </w:r>
    </w:p>
    <w:p w:rsidR="00B86C49" w:rsidRPr="00B86C49" w:rsidRDefault="00072172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u w:val="single"/>
        </w:rPr>
      </w:pPr>
      <w:r w:rsidRPr="00B86C49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u w:val="single"/>
        </w:rPr>
        <w:t xml:space="preserve"> </w:t>
      </w:r>
      <w:r w:rsidR="00B86C49" w:rsidRPr="00B86C49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u w:val="single"/>
        </w:rPr>
        <w:t>Боцман пытается кинуть бутылку, но тут на сцене появляется проверяющий.</w:t>
      </w:r>
    </w:p>
    <w:p w:rsidR="00072172" w:rsidRDefault="00B86C49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B5D14"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Проверяющий:</w:t>
      </w:r>
      <w:r w:rsidR="008B5D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72172" w:rsidRPr="00072172">
        <w:rPr>
          <w:rFonts w:ascii="Times New Roman" w:eastAsia="Times New Roman" w:hAnsi="Times New Roman" w:cs="Times New Roman"/>
          <w:bCs/>
          <w:sz w:val="24"/>
          <w:szCs w:val="24"/>
        </w:rPr>
        <w:t>Стоп, стоп. Какой полный вперёд? Вы досмотр прошли? А разрешение на плавание в открытом пространстве получили?</w:t>
      </w:r>
      <w:ins w:id="47" w:author="Unknown">
        <w:r w:rsidR="00B10B1F" w:rsidRPr="00072172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072172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проверить оснащение корабля, готовность команды ну и т.д.</w:t>
      </w:r>
    </w:p>
    <w:p w:rsidR="00072172" w:rsidRDefault="00072172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C4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lastRenderedPageBreak/>
        <w:t xml:space="preserve"> </w:t>
      </w:r>
      <w:r w:rsidR="00B86C49" w:rsidRPr="00B86C4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Всё это время капитан пытается его перебить</w:t>
      </w:r>
      <w:proofErr w:type="gramStart"/>
      <w:ins w:id="48" w:author="Unknown">
        <w:r w:rsidR="00B10B1F" w:rsidRPr="00B86C49">
          <w:rPr>
            <w:rFonts w:ascii="Times New Roman" w:eastAsia="Times New Roman" w:hAnsi="Times New Roman" w:cs="Times New Roman"/>
            <w:color w:val="0070C0"/>
            <w:sz w:val="24"/>
            <w:szCs w:val="24"/>
          </w:rPr>
          <w:br/>
        </w:r>
      </w:ins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общем, всё как полагается: сверить, проверить, подписать, поставить печать, ну а потом уже в добрый путь. </w:t>
      </w:r>
    </w:p>
    <w:p w:rsidR="00AB2CF5" w:rsidRDefault="00AB2CF5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О</w:t>
      </w:r>
      <w:r w:rsidR="00B86C49" w:rsidRPr="00B86C4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бращается к Капитану:</w:t>
      </w:r>
      <w:ins w:id="49" w:author="Unknown">
        <w:r w:rsidR="00B10B1F" w:rsidRPr="00B10B1F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  <w:r w:rsidR="00072172">
        <w:rPr>
          <w:rFonts w:ascii="Times New Roman" w:eastAsia="Times New Roman" w:hAnsi="Times New Roman" w:cs="Times New Roman"/>
          <w:sz w:val="24"/>
          <w:szCs w:val="24"/>
        </w:rPr>
        <w:t xml:space="preserve">Ну что вы всё руками машите. </w:t>
      </w:r>
      <w:r>
        <w:rPr>
          <w:rFonts w:ascii="Times New Roman" w:eastAsia="Times New Roman" w:hAnsi="Times New Roman" w:cs="Times New Roman"/>
          <w:sz w:val="24"/>
          <w:szCs w:val="24"/>
        </w:rPr>
        <w:t>Пройдёмте, во всём разберёмся, решим, что делать.</w:t>
      </w:r>
      <w:r w:rsidRPr="00B86C4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О</w:t>
      </w:r>
      <w:r w:rsidR="00B86C49" w:rsidRPr="00B86C4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бращается к зрителям:</w:t>
      </w:r>
      <w:ins w:id="50" w:author="Unknown">
        <w:r w:rsidR="00B10B1F" w:rsidRPr="00B10B1F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  <w:r>
        <w:rPr>
          <w:rFonts w:ascii="Times New Roman" w:eastAsia="Times New Roman" w:hAnsi="Times New Roman" w:cs="Times New Roman"/>
          <w:sz w:val="24"/>
          <w:szCs w:val="24"/>
        </w:rPr>
        <w:t>А пока вы расслабьтесь. Отдохните.</w:t>
      </w:r>
    </w:p>
    <w:p w:rsidR="00B10B1F" w:rsidRPr="00B86C49" w:rsidRDefault="00B86C49" w:rsidP="00B10B1F">
      <w:pPr>
        <w:spacing w:before="100" w:beforeAutospacing="1" w:after="100" w:afterAutospacing="1" w:line="240" w:lineRule="auto"/>
        <w:rPr>
          <w:ins w:id="51" w:author="Unknown"/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</w:t>
      </w:r>
      <w:r w:rsidR="00251C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86C49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>Песня «</w:t>
      </w:r>
      <w:r w:rsidR="00251C6C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>Удивительный рассвет</w:t>
      </w:r>
      <w:r w:rsidRPr="00B86C49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>»</w:t>
      </w:r>
    </w:p>
    <w:p w:rsidR="00AB2CF5" w:rsidRDefault="00B86C49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Капи</w:t>
      </w: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н:</w:t>
      </w:r>
      <w:ins w:id="52" w:author="Unknown">
        <w:r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AB2CF5">
        <w:rPr>
          <w:rFonts w:ascii="Times New Roman" w:eastAsia="Times New Roman" w:hAnsi="Times New Roman" w:cs="Times New Roman"/>
          <w:sz w:val="24"/>
          <w:szCs w:val="24"/>
        </w:rPr>
        <w:t>Ну вот, всё вроде бы в порядке. Можно отчаливать. Боцман…</w:t>
      </w:r>
    </w:p>
    <w:p w:rsidR="00B10B1F" w:rsidRPr="00B86C49" w:rsidRDefault="00AB2CF5" w:rsidP="00B10B1F">
      <w:pPr>
        <w:spacing w:before="100" w:beforeAutospacing="1" w:after="100" w:afterAutospacing="1" w:line="240" w:lineRule="auto"/>
        <w:rPr>
          <w:ins w:id="53" w:author="Unknown"/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B86C4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B86C49" w:rsidRPr="00B86C4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Выходит </w:t>
      </w:r>
      <w:proofErr w:type="gramStart"/>
      <w:r w:rsidR="00B86C49" w:rsidRPr="00B86C4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проверяющий</w:t>
      </w:r>
      <w:proofErr w:type="gramEnd"/>
      <w:r w:rsidR="00E04C1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.</w:t>
      </w:r>
    </w:p>
    <w:p w:rsidR="00AB2CF5" w:rsidRDefault="008B5D14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Проверяющий: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ins w:id="54" w:author="Unknown">
        <w:r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AB2CF5">
        <w:rPr>
          <w:rFonts w:ascii="Times New Roman" w:eastAsia="Times New Roman" w:hAnsi="Times New Roman" w:cs="Times New Roman"/>
          <w:sz w:val="24"/>
          <w:szCs w:val="24"/>
        </w:rPr>
        <w:t>Вы знаете, техническим состоянием корабля я довольна: рост, вес – всё в норме. А вот как на счёт умственных способностей команды?</w:t>
      </w:r>
      <w:ins w:id="55" w:author="Unknown">
        <w:r w:rsidR="00B10B1F"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AB2CF5" w:rsidRDefault="008B5D14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Капи</w:t>
      </w: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тан</w:t>
      </w:r>
      <w:ins w:id="56" w:author="Unknown">
        <w:r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: </w:t>
        </w:r>
      </w:ins>
      <w:r w:rsidR="00AB2CF5">
        <w:rPr>
          <w:rFonts w:ascii="Times New Roman" w:eastAsia="Times New Roman" w:hAnsi="Times New Roman" w:cs="Times New Roman"/>
          <w:sz w:val="24"/>
          <w:szCs w:val="24"/>
        </w:rPr>
        <w:t>Нет никаких проблем. Они с успехом прошли итоговую аттестацию.</w:t>
      </w:r>
    </w:p>
    <w:p w:rsidR="00AB2CF5" w:rsidRDefault="00AB2CF5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B5D14"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Проверяющий:</w:t>
      </w:r>
      <w:r w:rsidR="008B5D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ins w:id="57" w:author="Unknown">
        <w:r w:rsidR="008B5D14"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Ну, это что, на экзаменах можно было и списать. Хотелось бы убедиться в их сообразительности здесь и сейчас.  </w:t>
      </w:r>
    </w:p>
    <w:p w:rsidR="00AB2CF5" w:rsidRDefault="00B86C49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Капи</w:t>
      </w: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н:</w:t>
      </w:r>
      <w:ins w:id="58" w:author="Unknown">
        <w:r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AB2CF5">
        <w:rPr>
          <w:rFonts w:ascii="Times New Roman" w:eastAsia="Times New Roman" w:hAnsi="Times New Roman" w:cs="Times New Roman"/>
          <w:sz w:val="24"/>
          <w:szCs w:val="24"/>
        </w:rPr>
        <w:t>Хорошо. Но после этого мы сможем отплыть?</w:t>
      </w:r>
    </w:p>
    <w:p w:rsidR="00AB2CF5" w:rsidRDefault="00AB2CF5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B5D14"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Проверяющий:</w:t>
      </w:r>
      <w:r w:rsidR="008B5D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Если они выдержат это испытание, то какие разговоры могут быть. </w:t>
      </w:r>
    </w:p>
    <w:p w:rsidR="00B10B1F" w:rsidRPr="00B10B1F" w:rsidRDefault="008B5D14" w:rsidP="00B10B1F">
      <w:pPr>
        <w:spacing w:before="100" w:beforeAutospacing="1" w:after="100" w:afterAutospacing="1" w:line="240" w:lineRule="auto"/>
        <w:rPr>
          <w:ins w:id="59" w:author="Unknown"/>
          <w:rFonts w:ascii="Times New Roman" w:eastAsia="Times New Roman" w:hAnsi="Times New Roman" w:cs="Times New Roman"/>
          <w:sz w:val="24"/>
          <w:szCs w:val="24"/>
        </w:rPr>
      </w:pPr>
      <w:r w:rsidRPr="00AB2C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Боцман: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ins w:id="60" w:author="Unknown">
        <w:r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B10B1F" w:rsidRPr="00B10B1F">
          <w:rPr>
            <w:rFonts w:ascii="Times New Roman" w:eastAsia="Times New Roman" w:hAnsi="Times New Roman" w:cs="Times New Roman"/>
            <w:sz w:val="24"/>
            <w:szCs w:val="24"/>
          </w:rPr>
          <w:t>Музыкальная пауза.</w:t>
        </w:r>
      </w:ins>
    </w:p>
    <w:p w:rsidR="00AB2CF5" w:rsidRDefault="008B5D14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Капи</w:t>
      </w: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</w:t>
      </w:r>
      <w:r w:rsidR="00B86C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н:</w:t>
      </w:r>
      <w:r w:rsidR="00B86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CF5">
        <w:rPr>
          <w:rFonts w:ascii="Times New Roman" w:eastAsia="Times New Roman" w:hAnsi="Times New Roman" w:cs="Times New Roman"/>
          <w:sz w:val="24"/>
          <w:szCs w:val="24"/>
        </w:rPr>
        <w:t>Все бумаги подписаны, печати поставлены. В путь.</w:t>
      </w:r>
    </w:p>
    <w:p w:rsidR="00B10B1F" w:rsidRPr="00B86C49" w:rsidRDefault="00AB2CF5" w:rsidP="00B10B1F">
      <w:pPr>
        <w:spacing w:before="100" w:beforeAutospacing="1" w:after="100" w:afterAutospacing="1" w:line="240" w:lineRule="auto"/>
        <w:rPr>
          <w:ins w:id="61" w:author="Unknown"/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B86C4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B86C49" w:rsidRPr="00B86C4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Вбегает Боцман</w:t>
      </w:r>
    </w:p>
    <w:p w:rsidR="00AB2CF5" w:rsidRDefault="008B5D14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Боцман: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2CF5">
        <w:rPr>
          <w:rFonts w:ascii="Times New Roman" w:eastAsia="Times New Roman" w:hAnsi="Times New Roman" w:cs="Times New Roman"/>
          <w:sz w:val="24"/>
          <w:szCs w:val="24"/>
        </w:rPr>
        <w:t>Товарищ Капитан, у нас на борту какие-то дикари, т.е</w:t>
      </w:r>
      <w:proofErr w:type="gramStart"/>
      <w:r w:rsidR="00AB2CF5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="00AB2CF5">
        <w:rPr>
          <w:rFonts w:ascii="Times New Roman" w:eastAsia="Times New Roman" w:hAnsi="Times New Roman" w:cs="Times New Roman"/>
          <w:sz w:val="24"/>
          <w:szCs w:val="24"/>
        </w:rPr>
        <w:t xml:space="preserve">уквари шастают. Что с ними делать? </w:t>
      </w:r>
    </w:p>
    <w:p w:rsidR="00AB2CF5" w:rsidRDefault="008B5D14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Капи</w:t>
      </w: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</w:t>
      </w:r>
      <w:r w:rsidR="00B86C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н:</w:t>
      </w:r>
      <w:ins w:id="62" w:author="Unknown">
        <w:r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04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CF5">
        <w:rPr>
          <w:rFonts w:ascii="Times New Roman" w:eastAsia="Times New Roman" w:hAnsi="Times New Roman" w:cs="Times New Roman"/>
          <w:sz w:val="24"/>
          <w:szCs w:val="24"/>
        </w:rPr>
        <w:t xml:space="preserve">Давай их сюда. Разберёмся. </w:t>
      </w:r>
    </w:p>
    <w:p w:rsidR="00B10B1F" w:rsidRDefault="00B86C49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u w:val="single"/>
        </w:rPr>
      </w:pPr>
      <w:r w:rsidRPr="00B86C49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u w:val="single"/>
        </w:rPr>
        <w:t>Приветствие первоклассников.</w:t>
      </w:r>
    </w:p>
    <w:p w:rsidR="001A69E5" w:rsidRDefault="001A69E5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</w:rPr>
      </w:pPr>
      <w:r w:rsidRPr="001A69E5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  <w:t xml:space="preserve">         </w:t>
      </w:r>
      <w:r w:rsidRPr="001A69E5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  <w:t xml:space="preserve">   </w:t>
      </w:r>
      <w:r w:rsidRPr="001A69E5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>Исполняют на мотив песни «Гранитный камушек»</w:t>
      </w:r>
    </w:p>
    <w:p w:rsidR="001A69E5" w:rsidRDefault="001A69E5" w:rsidP="001A6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– Попросила маму взять меня с собой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а последний бал, на вечер выпускной.                                                                                                         Вроде я была не хуже всех ребят,                                                                                                                          Но директор мне не выдал аттестат. </w:t>
      </w:r>
    </w:p>
    <w:p w:rsidR="001A69E5" w:rsidRDefault="001A69E5" w:rsidP="001A6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– Президенту письмецо я напишу,                                                                                                                 Взять меня в выпускники я попрошу,                                                                                                   Математику немного подучу,                                                                                                                                    И медаль я золотую получу.</w:t>
      </w:r>
    </w:p>
    <w:p w:rsidR="001A69E5" w:rsidRPr="001A69E5" w:rsidRDefault="001A69E5" w:rsidP="001A69E5">
      <w:pPr>
        <w:spacing w:before="100" w:beforeAutospacing="1" w:after="100" w:afterAutospacing="1" w:line="240" w:lineRule="auto"/>
        <w:rPr>
          <w:ins w:id="63" w:author="Unknown"/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1A69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Припев: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Если спросят у меня мои подружки,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Где же лучшие в стране выпускники?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Я отвечу ничего им не тая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Звонарёвской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школе – точно знаю я.</w:t>
      </w:r>
    </w:p>
    <w:p w:rsidR="00AB2CF5" w:rsidRDefault="00B86C49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Капи</w:t>
      </w: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н:</w:t>
      </w:r>
      <w:ins w:id="64" w:author="Unknown">
        <w:r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04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CF5">
        <w:rPr>
          <w:rFonts w:ascii="Times New Roman" w:eastAsia="Times New Roman" w:hAnsi="Times New Roman" w:cs="Times New Roman"/>
          <w:sz w:val="24"/>
          <w:szCs w:val="24"/>
        </w:rPr>
        <w:t xml:space="preserve">Да, прекрасное начало. То одно, то другое. </w:t>
      </w:r>
      <w:r w:rsidR="004A7049">
        <w:rPr>
          <w:rFonts w:ascii="Times New Roman" w:eastAsia="Times New Roman" w:hAnsi="Times New Roman" w:cs="Times New Roman"/>
          <w:sz w:val="24"/>
          <w:szCs w:val="24"/>
        </w:rPr>
        <w:t>Боцман и почему те женщины всё время слёзы льют? Что с ними</w:t>
      </w:r>
      <w:r w:rsidR="00AB2CF5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B10B1F" w:rsidRDefault="008B5D14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Боцман: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2CF5">
        <w:rPr>
          <w:rFonts w:ascii="Times New Roman" w:eastAsia="Times New Roman" w:hAnsi="Times New Roman" w:cs="Times New Roman"/>
          <w:sz w:val="24"/>
          <w:szCs w:val="24"/>
        </w:rPr>
        <w:t xml:space="preserve">Сейчас выясню. </w:t>
      </w:r>
    </w:p>
    <w:p w:rsidR="001569B6" w:rsidRPr="00B86C49" w:rsidRDefault="008B5D14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u w:val="single"/>
        </w:rPr>
      </w:pPr>
      <w:r w:rsidRPr="00B86C49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u w:val="single"/>
        </w:rPr>
        <w:t>Слово родителям:</w:t>
      </w:r>
    </w:p>
    <w:p w:rsidR="00C356A1" w:rsidRPr="00CB1E82" w:rsidRDefault="007B32C1" w:rsidP="00C356A1">
      <w:pPr>
        <w:spacing w:before="100" w:beforeAutospacing="1" w:after="100" w:afterAutospacing="1" w:line="240" w:lineRule="auto"/>
        <w:rPr>
          <w:ins w:id="65" w:author="Unknown"/>
          <w:rFonts w:ascii="Times New Roman" w:eastAsia="Times New Roman" w:hAnsi="Times New Roman" w:cs="Times New Roman"/>
          <w:sz w:val="24"/>
          <w:szCs w:val="24"/>
        </w:rPr>
      </w:pPr>
      <w:r w:rsidRPr="00CB1E82">
        <w:rPr>
          <w:rFonts w:ascii="Times New Roman" w:eastAsia="Times New Roman" w:hAnsi="Times New Roman" w:cs="Times New Roman"/>
          <w:sz w:val="24"/>
          <w:szCs w:val="24"/>
        </w:rPr>
        <w:t>- Господи, какие они ещё на самом деле маленькие! Как хочется их предостеречь от наших собственных ошибок, надавать им в дорогу нашей собственной мудрости, уберечь от наших собственных страхов</w:t>
      </w:r>
      <w:r w:rsidR="00E04C19">
        <w:rPr>
          <w:rFonts w:ascii="Times New Roman" w:eastAsia="Times New Roman" w:hAnsi="Times New Roman" w:cs="Times New Roman"/>
          <w:sz w:val="24"/>
          <w:szCs w:val="24"/>
        </w:rPr>
        <w:t>. Подать</w:t>
      </w:r>
      <w:r w:rsidRPr="00CB1E82">
        <w:rPr>
          <w:rFonts w:ascii="Times New Roman" w:eastAsia="Times New Roman" w:hAnsi="Times New Roman" w:cs="Times New Roman"/>
          <w:sz w:val="24"/>
          <w:szCs w:val="24"/>
        </w:rPr>
        <w:t xml:space="preserve"> руку, поднести ранец, укутать, укрыть зонтиком…</w:t>
      </w:r>
      <w:ins w:id="66" w:author="Unknown">
        <w:r w:rsidR="00C356A1" w:rsidRPr="00CB1E82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B32C1" w:rsidRPr="00CB1E82" w:rsidRDefault="007B32C1" w:rsidP="00C3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82">
        <w:rPr>
          <w:rFonts w:ascii="Times New Roman" w:eastAsia="Times New Roman" w:hAnsi="Times New Roman" w:cs="Times New Roman"/>
          <w:sz w:val="24"/>
          <w:szCs w:val="24"/>
        </w:rPr>
        <w:t xml:space="preserve">- Но они вырывают руку, раскрываются во сне, выбегают под дождь, набивают синяки. И уходят от нас своей дорогой. Мы не можем поверить, пытаемся догнать, пойти рядом, но  отстаём, безнадёжно отстаём… Господи, да они ведь совсем уже взрослые! </w:t>
      </w:r>
    </w:p>
    <w:p w:rsidR="007B32C1" w:rsidRPr="00CB1E82" w:rsidRDefault="007B32C1" w:rsidP="00C3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82">
        <w:rPr>
          <w:rFonts w:ascii="Times New Roman" w:eastAsia="Times New Roman" w:hAnsi="Times New Roman" w:cs="Times New Roman"/>
          <w:sz w:val="24"/>
          <w:szCs w:val="24"/>
        </w:rPr>
        <w:t xml:space="preserve">- Взрослые… Нам ещё надо к этому привыкнуть. А червячок точит. Как же они будут без нас? Собьются с дороги, заблудятся, потеряются. Ведь они такие маленькие! </w:t>
      </w:r>
    </w:p>
    <w:p w:rsidR="007B32C1" w:rsidRPr="00CB1E82" w:rsidRDefault="007B32C1" w:rsidP="00C3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82">
        <w:rPr>
          <w:rFonts w:ascii="Times New Roman" w:eastAsia="Times New Roman" w:hAnsi="Times New Roman" w:cs="Times New Roman"/>
          <w:sz w:val="24"/>
          <w:szCs w:val="24"/>
        </w:rPr>
        <w:t xml:space="preserve">- И всю жизнь – нашу жизнь – будут маленькими. Будет трудно – позовут, остановятся на перекрёстке – спросят нашего совета, будет больно – поплачут на нашем плече. Мы подскажем, утрём слёзы. И в глубине души порадуемся, что нужны. По-прежнему – нужны. </w:t>
      </w:r>
    </w:p>
    <w:p w:rsidR="00CB1E82" w:rsidRPr="00CB1E82" w:rsidRDefault="007B32C1" w:rsidP="00C3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82">
        <w:rPr>
          <w:rFonts w:ascii="Times New Roman" w:eastAsia="Times New Roman" w:hAnsi="Times New Roman" w:cs="Times New Roman"/>
          <w:sz w:val="24"/>
          <w:szCs w:val="24"/>
        </w:rPr>
        <w:t>- Сегодня им об этом скажут в первый раз. Сами-то про себя они это давно знают, хоть мы никогда и не соглашались. Но теперь деваться некуда. И даже директор школы на празднике последнего звонка</w:t>
      </w:r>
      <w:r w:rsidR="00CB1E82" w:rsidRPr="00CB1E82">
        <w:rPr>
          <w:rFonts w:ascii="Times New Roman" w:eastAsia="Times New Roman" w:hAnsi="Times New Roman" w:cs="Times New Roman"/>
          <w:sz w:val="24"/>
          <w:szCs w:val="24"/>
        </w:rPr>
        <w:t xml:space="preserve"> торжественно </w:t>
      </w:r>
      <w:r w:rsidR="00E04C19" w:rsidRPr="00CB1E82">
        <w:rPr>
          <w:rFonts w:ascii="Times New Roman" w:eastAsia="Times New Roman" w:hAnsi="Times New Roman" w:cs="Times New Roman"/>
          <w:sz w:val="24"/>
          <w:szCs w:val="24"/>
        </w:rPr>
        <w:t>объявил</w:t>
      </w:r>
      <w:r w:rsidR="00CB1E82" w:rsidRPr="00CB1E82">
        <w:rPr>
          <w:rFonts w:ascii="Times New Roman" w:eastAsia="Times New Roman" w:hAnsi="Times New Roman" w:cs="Times New Roman"/>
          <w:sz w:val="24"/>
          <w:szCs w:val="24"/>
        </w:rPr>
        <w:t xml:space="preserve"> в микрофон: «Ну что ж, вы теперь взрослые!» </w:t>
      </w:r>
    </w:p>
    <w:p w:rsidR="00CB1E82" w:rsidRPr="00CB1E82" w:rsidRDefault="00CB1E82" w:rsidP="00C3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82">
        <w:rPr>
          <w:rFonts w:ascii="Times New Roman" w:eastAsia="Times New Roman" w:hAnsi="Times New Roman" w:cs="Times New Roman"/>
          <w:sz w:val="24"/>
          <w:szCs w:val="24"/>
        </w:rPr>
        <w:t xml:space="preserve">- А про себя думаем: «Боже, какие же они ещё маленькие…» </w:t>
      </w:r>
    </w:p>
    <w:p w:rsidR="004A7049" w:rsidRDefault="001569B6" w:rsidP="00C3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</w:t>
      </w:r>
      <w:r w:rsidR="004A7049" w:rsidRPr="004A7049">
        <w:rPr>
          <w:rFonts w:ascii="Times New Roman" w:eastAsia="Times New Roman" w:hAnsi="Times New Roman" w:cs="Times New Roman"/>
          <w:sz w:val="24"/>
          <w:szCs w:val="24"/>
        </w:rPr>
        <w:t>Уважаемые родители! Это большой труд вырастить ребёнка. Сколько тревог! Отчаяния! Ожидания!</w:t>
      </w:r>
      <w:r w:rsidR="004A70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4A7049" w:rsidRDefault="001569B6" w:rsidP="00C3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</w:t>
      </w:r>
      <w:r w:rsidR="004A7049" w:rsidRPr="004A7049">
        <w:rPr>
          <w:rFonts w:ascii="Times New Roman" w:eastAsia="Times New Roman" w:hAnsi="Times New Roman" w:cs="Times New Roman"/>
          <w:sz w:val="24"/>
          <w:szCs w:val="24"/>
        </w:rPr>
        <w:t xml:space="preserve">И вот всё позади. Ваши хлопоты и заботы принесли достойные плоды: </w:t>
      </w:r>
      <w:r w:rsidR="004A7049">
        <w:rPr>
          <w:rFonts w:ascii="Times New Roman" w:eastAsia="Times New Roman" w:hAnsi="Times New Roman" w:cs="Times New Roman"/>
          <w:sz w:val="24"/>
          <w:szCs w:val="24"/>
        </w:rPr>
        <w:t>посмотрите, какими умными, добры</w:t>
      </w:r>
      <w:r w:rsidR="004A7049" w:rsidRPr="004A7049">
        <w:rPr>
          <w:rFonts w:ascii="Times New Roman" w:eastAsia="Times New Roman" w:hAnsi="Times New Roman" w:cs="Times New Roman"/>
          <w:sz w:val="24"/>
          <w:szCs w:val="24"/>
        </w:rPr>
        <w:t>ми, красивыми выросли НАШИ дети. И как бы н</w:t>
      </w:r>
      <w:r w:rsidR="004A7049">
        <w:rPr>
          <w:rFonts w:ascii="Times New Roman" w:eastAsia="Times New Roman" w:hAnsi="Times New Roman" w:cs="Times New Roman"/>
          <w:sz w:val="24"/>
          <w:szCs w:val="24"/>
        </w:rPr>
        <w:t>и сложилась их судьба, где бы ни</w:t>
      </w:r>
      <w:r w:rsidR="004A7049" w:rsidRPr="004A7049">
        <w:rPr>
          <w:rFonts w:ascii="Times New Roman" w:eastAsia="Times New Roman" w:hAnsi="Times New Roman" w:cs="Times New Roman"/>
          <w:sz w:val="24"/>
          <w:szCs w:val="24"/>
        </w:rPr>
        <w:t xml:space="preserve"> оказались, родительский дом останется для них «началом начал».</w:t>
      </w:r>
      <w:r w:rsidR="004A7049"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356A1" w:rsidRPr="001569B6" w:rsidRDefault="001569B6" w:rsidP="00C356A1">
      <w:pPr>
        <w:spacing w:before="100" w:beforeAutospacing="1" w:after="100" w:afterAutospacing="1" w:line="240" w:lineRule="auto"/>
        <w:rPr>
          <w:ins w:id="67" w:author="Unknown"/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</w:t>
      </w:r>
      <w:r w:rsidR="004A7049" w:rsidRPr="004A7049">
        <w:rPr>
          <w:rFonts w:ascii="Times New Roman" w:eastAsia="Times New Roman" w:hAnsi="Times New Roman" w:cs="Times New Roman"/>
          <w:sz w:val="24"/>
          <w:szCs w:val="24"/>
        </w:rPr>
        <w:t>Труд закончен – начинается новый.</w:t>
      </w:r>
    </w:p>
    <w:p w:rsidR="004A7049" w:rsidRDefault="001569B6" w:rsidP="00C3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</w:t>
      </w:r>
      <w:r w:rsidR="004A7049">
        <w:rPr>
          <w:rFonts w:ascii="Times New Roman" w:eastAsia="Times New Roman" w:hAnsi="Times New Roman" w:cs="Times New Roman"/>
          <w:sz w:val="24"/>
          <w:szCs w:val="24"/>
        </w:rPr>
        <w:t xml:space="preserve">Мы отпускаем ваших детей. Мы возвращаем их вам. </w:t>
      </w:r>
    </w:p>
    <w:p w:rsidR="004A7049" w:rsidRDefault="001569B6" w:rsidP="00C3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 </w:t>
      </w:r>
      <w:r w:rsidR="004A7049">
        <w:rPr>
          <w:rFonts w:ascii="Times New Roman" w:eastAsia="Times New Roman" w:hAnsi="Times New Roman" w:cs="Times New Roman"/>
          <w:sz w:val="24"/>
          <w:szCs w:val="24"/>
        </w:rPr>
        <w:t>Спасибо вам. Здоровья и благополучия.</w:t>
      </w:r>
    </w:p>
    <w:p w:rsidR="002F7B8B" w:rsidRPr="00E04C19" w:rsidRDefault="00903AAA" w:rsidP="00B10B1F">
      <w:pPr>
        <w:spacing w:before="100" w:beforeAutospacing="1" w:after="100" w:afterAutospacing="1" w:line="240" w:lineRule="auto"/>
        <w:rPr>
          <w:ins w:id="68" w:author="Unknown"/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903AA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903AA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Песня  «</w:t>
      </w:r>
      <w:r w:rsidR="006A0DB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Дом родной</w:t>
      </w:r>
      <w:r w:rsidRPr="00903AA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» - исполняют выпускники.</w:t>
      </w:r>
    </w:p>
    <w:p w:rsidR="004A7049" w:rsidRDefault="00B86C49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Капи</w:t>
      </w: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н:</w:t>
      </w:r>
      <w:ins w:id="69" w:author="Unknown">
        <w:r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4A7049">
        <w:rPr>
          <w:rFonts w:ascii="Times New Roman" w:eastAsia="Times New Roman" w:hAnsi="Times New Roman" w:cs="Times New Roman"/>
          <w:sz w:val="24"/>
          <w:szCs w:val="24"/>
        </w:rPr>
        <w:t xml:space="preserve">Честно говоря, я начинаю сомневаться в том, что мы сегодня покинем эти берега. Столько помех. Остаётся надеяться только на чудо. </w:t>
      </w:r>
    </w:p>
    <w:p w:rsidR="004A7049" w:rsidRDefault="00B86C49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C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Боцман: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A7049">
        <w:rPr>
          <w:rFonts w:ascii="Times New Roman" w:eastAsia="Times New Roman" w:hAnsi="Times New Roman" w:cs="Times New Roman"/>
          <w:sz w:val="24"/>
          <w:szCs w:val="24"/>
        </w:rPr>
        <w:t xml:space="preserve">Я знаю, кто нам поможет. Эта классная дама – </w:t>
      </w:r>
      <w:r w:rsidR="004A7049" w:rsidRPr="00B11AA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просто чудо</w:t>
      </w:r>
      <w:r w:rsidR="004A7049">
        <w:rPr>
          <w:rFonts w:ascii="Times New Roman" w:eastAsia="Times New Roman" w:hAnsi="Times New Roman" w:cs="Times New Roman"/>
          <w:sz w:val="24"/>
          <w:szCs w:val="24"/>
        </w:rPr>
        <w:t xml:space="preserve">. Она может всё практически из ничего. </w:t>
      </w:r>
    </w:p>
    <w:p w:rsidR="00B10B1F" w:rsidRPr="00903AAA" w:rsidRDefault="00B86C49" w:rsidP="00B10B1F">
      <w:pPr>
        <w:spacing w:before="100" w:beforeAutospacing="1" w:after="100" w:afterAutospacing="1" w:line="240" w:lineRule="auto"/>
        <w:rPr>
          <w:ins w:id="70" w:author="Unknown"/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</w:pPr>
      <w:r w:rsidRPr="00903AAA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u w:val="single"/>
        </w:rPr>
        <w:t>Приветствие классного руководителя</w:t>
      </w:r>
    </w:p>
    <w:p w:rsidR="00B10B1F" w:rsidRPr="00B10B1F" w:rsidRDefault="00B86C49" w:rsidP="001569B6">
      <w:pPr>
        <w:spacing w:before="100" w:beforeAutospacing="1" w:after="100" w:afterAutospacing="1" w:line="240" w:lineRule="auto"/>
        <w:rPr>
          <w:ins w:id="71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Капи</w:t>
      </w: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н:</w:t>
      </w:r>
      <w:ins w:id="72" w:author="Unknown">
        <w:r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4A7049">
        <w:rPr>
          <w:rFonts w:ascii="Times New Roman" w:eastAsia="Times New Roman" w:hAnsi="Times New Roman" w:cs="Times New Roman"/>
          <w:sz w:val="24"/>
          <w:szCs w:val="24"/>
        </w:rPr>
        <w:t xml:space="preserve">После таких напутственных слов, </w:t>
      </w:r>
      <w:r w:rsidR="004A7049" w:rsidRPr="00B11AA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прямо-таки волшебных</w:t>
      </w:r>
      <w:r w:rsidR="004A7049">
        <w:rPr>
          <w:rFonts w:ascii="Times New Roman" w:eastAsia="Times New Roman" w:hAnsi="Times New Roman" w:cs="Times New Roman"/>
          <w:sz w:val="24"/>
          <w:szCs w:val="24"/>
        </w:rPr>
        <w:t xml:space="preserve">, с нами </w:t>
      </w:r>
      <w:r w:rsidR="00774C58">
        <w:rPr>
          <w:rFonts w:ascii="Times New Roman" w:eastAsia="Times New Roman" w:hAnsi="Times New Roman" w:cs="Times New Roman"/>
          <w:sz w:val="24"/>
          <w:szCs w:val="24"/>
        </w:rPr>
        <w:t xml:space="preserve">ничего </w:t>
      </w:r>
      <w:r w:rsidR="004A7049">
        <w:rPr>
          <w:rFonts w:ascii="Times New Roman" w:eastAsia="Times New Roman" w:hAnsi="Times New Roman" w:cs="Times New Roman"/>
          <w:sz w:val="24"/>
          <w:szCs w:val="24"/>
        </w:rPr>
        <w:t>не должно</w:t>
      </w:r>
      <w:r w:rsidR="00774C58">
        <w:rPr>
          <w:rFonts w:ascii="Times New Roman" w:eastAsia="Times New Roman" w:hAnsi="Times New Roman" w:cs="Times New Roman"/>
          <w:sz w:val="24"/>
          <w:szCs w:val="24"/>
        </w:rPr>
        <w:t xml:space="preserve"> случиться и мы начнём наше путеш</w:t>
      </w:r>
      <w:r w:rsidR="00BE6C53">
        <w:rPr>
          <w:rFonts w:ascii="Times New Roman" w:eastAsia="Times New Roman" w:hAnsi="Times New Roman" w:cs="Times New Roman"/>
          <w:sz w:val="24"/>
          <w:szCs w:val="24"/>
        </w:rPr>
        <w:t xml:space="preserve">ествие. Боцман! Боцман! </w:t>
      </w:r>
      <w:r w:rsidR="00774C58">
        <w:rPr>
          <w:rFonts w:ascii="Times New Roman" w:eastAsia="Times New Roman" w:hAnsi="Times New Roman" w:cs="Times New Roman"/>
          <w:sz w:val="24"/>
          <w:szCs w:val="24"/>
        </w:rPr>
        <w:t xml:space="preserve"> Шампанское! </w:t>
      </w:r>
    </w:p>
    <w:p w:rsidR="00903AAA" w:rsidRPr="00903AAA" w:rsidRDefault="00903AAA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</w:pPr>
      <w:r w:rsidRPr="00903AAA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Боцман вносит бутылку из-под шампанского, но пустую.</w:t>
      </w:r>
    </w:p>
    <w:p w:rsidR="00B10B1F" w:rsidRPr="00B10B1F" w:rsidRDefault="00903AAA" w:rsidP="00B10B1F">
      <w:pPr>
        <w:spacing w:before="100" w:beforeAutospacing="1" w:after="100" w:afterAutospacing="1" w:line="240" w:lineRule="auto"/>
        <w:rPr>
          <w:ins w:id="73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86C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Капи</w:t>
      </w:r>
      <w:r w:rsidR="00B86C49"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</w:t>
      </w:r>
      <w:r w:rsidR="00B86C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н:</w:t>
      </w:r>
      <w:ins w:id="74" w:author="Unknown">
        <w:r w:rsidR="00B86C49"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774C58">
        <w:rPr>
          <w:rFonts w:ascii="Times New Roman" w:eastAsia="Times New Roman" w:hAnsi="Times New Roman" w:cs="Times New Roman"/>
          <w:sz w:val="24"/>
          <w:szCs w:val="24"/>
        </w:rPr>
        <w:t xml:space="preserve">Что это? </w:t>
      </w:r>
    </w:p>
    <w:p w:rsidR="00774C58" w:rsidRPr="00774C58" w:rsidRDefault="00B86C49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6C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Боцман: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74C58" w:rsidRPr="00774C58">
        <w:rPr>
          <w:rFonts w:ascii="Times New Roman" w:eastAsia="Times New Roman" w:hAnsi="Times New Roman" w:cs="Times New Roman"/>
          <w:bCs/>
          <w:sz w:val="24"/>
          <w:szCs w:val="24"/>
        </w:rPr>
        <w:t>Вот. Она выскользнула у меня из рук прямо в море. Еле выловил, а она пустая. Не совсем, правда.</w:t>
      </w:r>
    </w:p>
    <w:p w:rsidR="00903AAA" w:rsidRPr="00903AAA" w:rsidRDefault="00903AAA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</w:pPr>
      <w:r w:rsidRPr="00903AAA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Капитан достаёт записку из бутылки.</w:t>
      </w:r>
    </w:p>
    <w:p w:rsidR="00774C58" w:rsidRDefault="00903AAA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86C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Капи</w:t>
      </w:r>
      <w:r w:rsidR="00B86C49"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</w:t>
      </w:r>
      <w:r w:rsidR="00B86C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н:</w:t>
      </w:r>
      <w:ins w:id="75" w:author="Unknown">
        <w:r w:rsidR="00B86C49"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774C58">
        <w:rPr>
          <w:rFonts w:ascii="Times New Roman" w:eastAsia="Times New Roman" w:hAnsi="Times New Roman" w:cs="Times New Roman"/>
          <w:sz w:val="24"/>
          <w:szCs w:val="24"/>
        </w:rPr>
        <w:t xml:space="preserve">Телеграмма. Для выпускников. Вода разъела некоторые слова и их не прочесть. Требуется ваша помощь. </w:t>
      </w:r>
    </w:p>
    <w:p w:rsidR="00B10B1F" w:rsidRPr="00903AAA" w:rsidRDefault="00903AAA" w:rsidP="00B10B1F">
      <w:pPr>
        <w:spacing w:before="100" w:beforeAutospacing="1" w:after="100" w:afterAutospacing="1" w:line="240" w:lineRule="auto"/>
        <w:rPr>
          <w:ins w:id="76" w:author="Unknown"/>
          <w:rFonts w:ascii="Times New Roman" w:eastAsia="Times New Roman" w:hAnsi="Times New Roman" w:cs="Times New Roman"/>
          <w:sz w:val="32"/>
          <w:szCs w:val="32"/>
          <w:u w:val="single"/>
        </w:rPr>
      </w:pPr>
      <w:r w:rsidRPr="00903AA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  <w:t>Текст телеграммы:</w:t>
      </w:r>
    </w:p>
    <w:p w:rsidR="00B10B1F" w:rsidRPr="00774C58" w:rsidRDefault="00774C58" w:rsidP="00B10B1F">
      <w:pPr>
        <w:spacing w:before="100" w:beforeAutospacing="1" w:after="100" w:afterAutospacing="1" w:line="240" w:lineRule="auto"/>
        <w:rPr>
          <w:ins w:id="77" w:author="Unknown"/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(1)___________________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выпускники</w:t>
      </w:r>
      <w:proofErr w:type="gramStart"/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!М</w:t>
      </w:r>
      <w:proofErr w:type="gramEnd"/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ы</w:t>
      </w:r>
      <w:proofErr w:type="spellEnd"/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, идущие следом за вами,</w:t>
      </w:r>
      <w:ins w:id="78" w:author="Unknown">
        <w:r w:rsidR="00B10B1F" w:rsidRPr="00774C58">
          <w:rPr>
            <w:rFonts w:ascii="Times New Roman" w:eastAsia="Times New Roman" w:hAnsi="Times New Roman" w:cs="Times New Roman"/>
            <w:i/>
            <w:iCs/>
            <w:sz w:val="32"/>
            <w:szCs w:val="32"/>
          </w:rPr>
          <w:t xml:space="preserve"> </w:t>
        </w:r>
      </w:ins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очень рады, что вы, такие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(2)________________ </w:t>
      </w:r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. И в этот</w:t>
      </w:r>
      <w:ins w:id="79" w:author="Unknown">
        <w:r w:rsidR="00B10B1F" w:rsidRPr="00774C58">
          <w:rPr>
            <w:rFonts w:ascii="Times New Roman" w:eastAsia="Times New Roman" w:hAnsi="Times New Roman" w:cs="Times New Roman"/>
            <w:i/>
            <w:iCs/>
            <w:sz w:val="32"/>
            <w:szCs w:val="32"/>
          </w:rPr>
          <w:t xml:space="preserve"> </w:t>
        </w:r>
      </w:ins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(3)_____________ 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день получаете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(4)________________</w:t>
      </w:r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. Пользуясь</w:t>
      </w:r>
      <w:ins w:id="80" w:author="Unknown">
        <w:r w:rsidR="00B10B1F" w:rsidRPr="00774C58">
          <w:rPr>
            <w:rFonts w:ascii="Times New Roman" w:eastAsia="Times New Roman" w:hAnsi="Times New Roman" w:cs="Times New Roman"/>
            <w:i/>
            <w:iCs/>
            <w:sz w:val="32"/>
            <w:szCs w:val="32"/>
          </w:rPr>
          <w:t xml:space="preserve"> </w:t>
        </w:r>
      </w:ins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(5)_________________ </w:t>
      </w:r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случаем, хотим вам сказать, что таких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   (6)_________________ </w:t>
      </w:r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людей, как вы не так уж и много на этой</w:t>
      </w:r>
      <w:ins w:id="81" w:author="Unknown">
        <w:r w:rsidR="00B10B1F" w:rsidRPr="00774C58">
          <w:rPr>
            <w:rFonts w:ascii="Times New Roman" w:eastAsia="Times New Roman" w:hAnsi="Times New Roman" w:cs="Times New Roman"/>
            <w:i/>
            <w:iCs/>
            <w:sz w:val="32"/>
            <w:szCs w:val="32"/>
          </w:rPr>
          <w:t xml:space="preserve"> </w:t>
        </w:r>
      </w:ins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(7)______________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земле. Надеемся, что ваша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>(8)_____________</w:t>
      </w:r>
      <w:ins w:id="82" w:author="Unknown">
        <w:r w:rsidR="00B10B1F" w:rsidRPr="00774C58">
          <w:rPr>
            <w:rFonts w:ascii="Times New Roman" w:eastAsia="Times New Roman" w:hAnsi="Times New Roman" w:cs="Times New Roman"/>
            <w:i/>
            <w:iCs/>
            <w:sz w:val="32"/>
            <w:szCs w:val="32"/>
          </w:rPr>
          <w:t xml:space="preserve"> </w:t>
        </w:r>
      </w:ins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жизнь будет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(9)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____________</w:t>
      </w:r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. И вы каждый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(10)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____________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год в этот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(11)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_____________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___ </w:t>
      </w:r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день будете собираться такой</w:t>
      </w:r>
      <w:ins w:id="83" w:author="Unknown">
        <w:r w:rsidR="00B10B1F" w:rsidRPr="00774C58">
          <w:rPr>
            <w:rFonts w:ascii="Times New Roman" w:eastAsia="Times New Roman" w:hAnsi="Times New Roman" w:cs="Times New Roman"/>
            <w:i/>
            <w:iCs/>
            <w:sz w:val="32"/>
            <w:szCs w:val="32"/>
          </w:rPr>
          <w:t xml:space="preserve"> </w:t>
        </w:r>
      </w:ins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>(12)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___________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___ </w:t>
      </w:r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Компанией.</w:t>
      </w:r>
    </w:p>
    <w:p w:rsidR="00B10B1F" w:rsidRPr="00774C58" w:rsidRDefault="00903AAA" w:rsidP="00B10B1F">
      <w:pPr>
        <w:spacing w:before="100" w:beforeAutospacing="1" w:after="100" w:afterAutospacing="1" w:line="240" w:lineRule="auto"/>
        <w:rPr>
          <w:ins w:id="84" w:author="Unknown"/>
          <w:rFonts w:ascii="Times New Roman" w:eastAsia="Times New Roman" w:hAnsi="Times New Roman" w:cs="Times New Roman"/>
          <w:sz w:val="32"/>
          <w:szCs w:val="32"/>
        </w:rPr>
      </w:pPr>
      <w:r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Традиционно желаем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>(13)</w:t>
      </w:r>
      <w:r w:rsid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_________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_ </w:t>
      </w:r>
      <w:r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здоровья,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>! (14)</w:t>
      </w:r>
      <w:r w:rsid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______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____ </w:t>
      </w:r>
      <w:r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счастья,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>(15)</w:t>
      </w:r>
      <w:r w:rsid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_________________</w:t>
      </w:r>
      <w:r w:rsidR="00FB7C1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лет жизни!</w:t>
      </w:r>
    </w:p>
    <w:p w:rsidR="00B10B1F" w:rsidRPr="00774C58" w:rsidRDefault="00FB7C1D" w:rsidP="00B10B1F">
      <w:pPr>
        <w:spacing w:before="100" w:beforeAutospacing="1" w:after="100" w:afterAutospacing="1" w:line="240" w:lineRule="auto"/>
        <w:rPr>
          <w:ins w:id="85" w:author="Unknown"/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(16)</w:t>
      </w:r>
      <w:proofErr w:type="spellStart"/>
      <w:r w:rsid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__________________</w:t>
      </w:r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поколение</w:t>
      </w:r>
      <w:proofErr w:type="spellEnd"/>
      <w:r w:rsidR="00903AAA" w:rsidRPr="00774C58">
        <w:rPr>
          <w:rFonts w:ascii="Times New Roman" w:eastAsia="Times New Roman" w:hAnsi="Times New Roman" w:cs="Times New Roman"/>
          <w:i/>
          <w:iCs/>
          <w:sz w:val="32"/>
          <w:szCs w:val="32"/>
        </w:rPr>
        <w:t>!</w:t>
      </w:r>
    </w:p>
    <w:p w:rsidR="00B10B1F" w:rsidRPr="00B10B1F" w:rsidRDefault="00B86C49" w:rsidP="00B10B1F">
      <w:pPr>
        <w:spacing w:before="100" w:beforeAutospacing="1" w:after="100" w:afterAutospacing="1" w:line="240" w:lineRule="auto"/>
        <w:rPr>
          <w:ins w:id="86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Капи</w:t>
      </w: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н:</w:t>
      </w:r>
      <w:ins w:id="87" w:author="Unknown">
        <w:r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FB7C1D">
        <w:rPr>
          <w:rFonts w:ascii="Times New Roman" w:eastAsia="Times New Roman" w:hAnsi="Times New Roman" w:cs="Times New Roman"/>
          <w:sz w:val="24"/>
          <w:szCs w:val="24"/>
        </w:rPr>
        <w:t xml:space="preserve">Текст телеграммы необходимо занести в бортовой журнал. Идёмте, Боцман. </w:t>
      </w:r>
    </w:p>
    <w:p w:rsidR="00B10B1F" w:rsidRPr="00B10B1F" w:rsidRDefault="00903AAA" w:rsidP="00B10B1F">
      <w:pPr>
        <w:spacing w:before="100" w:beforeAutospacing="1" w:after="100" w:afterAutospacing="1" w:line="240" w:lineRule="auto"/>
        <w:rPr>
          <w:ins w:id="88" w:author="Unknown"/>
          <w:rFonts w:ascii="Times New Roman" w:eastAsia="Times New Roman" w:hAnsi="Times New Roman" w:cs="Times New Roman"/>
          <w:sz w:val="24"/>
          <w:szCs w:val="24"/>
        </w:rPr>
      </w:pPr>
      <w:r w:rsidRPr="00903AAA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Капитан и Боцман уходят.</w:t>
      </w:r>
      <w:r w:rsidRPr="00B10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ins w:id="89" w:author="Unknown">
        <w:r w:rsidR="00B10B1F" w:rsidRPr="00B10B1F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br/>
        </w:r>
      </w:ins>
      <w:r w:rsidRPr="00903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Pr="00903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   </w:t>
      </w:r>
      <w:r w:rsidRPr="00903AAA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 xml:space="preserve">Звучит песня </w:t>
      </w:r>
      <w:r w:rsidR="00251C6C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 xml:space="preserve"> Ангел - </w:t>
      </w:r>
      <w:r w:rsidRPr="00CC415A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>«</w:t>
      </w:r>
      <w:r w:rsidR="00251C6C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>Выпускной вечер</w:t>
      </w:r>
      <w:r w:rsidRPr="00CC415A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>»</w:t>
      </w:r>
      <w:r w:rsidR="00251C6C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 xml:space="preserve"> </w:t>
      </w:r>
    </w:p>
    <w:p w:rsidR="003353AE" w:rsidRDefault="00B86C49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Капи</w:t>
      </w:r>
      <w:r w:rsidRPr="008B5D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н:</w:t>
      </w:r>
      <w:ins w:id="90" w:author="Unknown">
        <w:r w:rsidRPr="00B10B1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CB1E82">
        <w:rPr>
          <w:rFonts w:ascii="Times New Roman" w:eastAsia="Times New Roman" w:hAnsi="Times New Roman" w:cs="Times New Roman"/>
          <w:sz w:val="24"/>
          <w:szCs w:val="24"/>
        </w:rPr>
        <w:t xml:space="preserve">Вы успешно выдержали испытания и заслуживаете звания: «Капитан жизненного корабля». Место на капитанском мостике я </w:t>
      </w:r>
      <w:r w:rsidR="00CB1E82" w:rsidRPr="006611A3">
        <w:rPr>
          <w:rFonts w:ascii="Times New Roman" w:eastAsia="Times New Roman" w:hAnsi="Times New Roman" w:cs="Times New Roman"/>
          <w:sz w:val="24"/>
          <w:szCs w:val="24"/>
          <w:highlight w:val="yellow"/>
        </w:rPr>
        <w:t>уступаю для вручения аттестатов о среднем образовании</w:t>
      </w:r>
      <w:r w:rsidR="00CB1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3AE">
        <w:rPr>
          <w:rFonts w:ascii="Times New Roman" w:eastAsia="Times New Roman" w:hAnsi="Times New Roman" w:cs="Times New Roman"/>
          <w:sz w:val="24"/>
          <w:szCs w:val="24"/>
        </w:rPr>
        <w:t xml:space="preserve">главному Капитану нашей школы. </w:t>
      </w:r>
    </w:p>
    <w:p w:rsidR="003353AE" w:rsidRDefault="00365493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</w:t>
      </w:r>
      <w:r w:rsidR="003353AE">
        <w:rPr>
          <w:rFonts w:ascii="Times New Roman" w:eastAsia="Times New Roman" w:hAnsi="Times New Roman" w:cs="Times New Roman"/>
          <w:sz w:val="24"/>
          <w:szCs w:val="24"/>
        </w:rPr>
        <w:t>Одиннадцать лет наш школьный корабль плыл к этой торжественной дате.</w:t>
      </w:r>
    </w:p>
    <w:p w:rsidR="003353AE" w:rsidRDefault="00365493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Ведущая:                                                                                                                                                             </w:t>
      </w:r>
      <w:r w:rsidR="003353AE">
        <w:rPr>
          <w:rFonts w:ascii="Times New Roman" w:eastAsia="Times New Roman" w:hAnsi="Times New Roman" w:cs="Times New Roman"/>
          <w:sz w:val="24"/>
          <w:szCs w:val="24"/>
        </w:rPr>
        <w:t xml:space="preserve">И у штурвала неизменно находился наш </w:t>
      </w:r>
      <w:r w:rsidR="003353AE" w:rsidRPr="009B5262">
        <w:rPr>
          <w:rFonts w:ascii="Times New Roman" w:eastAsia="Times New Roman" w:hAnsi="Times New Roman" w:cs="Times New Roman"/>
          <w:sz w:val="24"/>
          <w:szCs w:val="24"/>
          <w:highlight w:val="yellow"/>
        </w:rPr>
        <w:t>любимый</w:t>
      </w:r>
      <w:r w:rsidR="003353AE">
        <w:rPr>
          <w:rFonts w:ascii="Times New Roman" w:eastAsia="Times New Roman" w:hAnsi="Times New Roman" w:cs="Times New Roman"/>
          <w:sz w:val="24"/>
          <w:szCs w:val="24"/>
        </w:rPr>
        <w:t xml:space="preserve"> директор Соловьёва Светлана Владимировна.</w:t>
      </w:r>
    </w:p>
    <w:p w:rsidR="003353AE" w:rsidRDefault="00365493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</w:t>
      </w:r>
      <w:r w:rsidR="003353AE">
        <w:rPr>
          <w:rFonts w:ascii="Times New Roman" w:eastAsia="Times New Roman" w:hAnsi="Times New Roman" w:cs="Times New Roman"/>
          <w:sz w:val="24"/>
          <w:szCs w:val="24"/>
        </w:rPr>
        <w:t>Твёрдой рукой направляла она наш корабль вперёд.</w:t>
      </w:r>
    </w:p>
    <w:p w:rsidR="003353AE" w:rsidRDefault="00365493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</w:t>
      </w:r>
      <w:r w:rsidR="003353AE">
        <w:rPr>
          <w:rFonts w:ascii="Times New Roman" w:eastAsia="Times New Roman" w:hAnsi="Times New Roman" w:cs="Times New Roman"/>
          <w:sz w:val="24"/>
          <w:szCs w:val="24"/>
        </w:rPr>
        <w:t>К заветному маяку под названием «Аттестат».</w:t>
      </w:r>
    </w:p>
    <w:p w:rsidR="003353AE" w:rsidRDefault="00365493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</w:t>
      </w:r>
      <w:r w:rsidR="003353AE">
        <w:rPr>
          <w:rFonts w:ascii="Times New Roman" w:eastAsia="Times New Roman" w:hAnsi="Times New Roman" w:cs="Times New Roman"/>
          <w:sz w:val="24"/>
          <w:szCs w:val="24"/>
        </w:rPr>
        <w:t>Вокруг бушевали суровые штормы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3353A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3353AE">
        <w:rPr>
          <w:rFonts w:ascii="Times New Roman" w:eastAsia="Times New Roman" w:hAnsi="Times New Roman" w:cs="Times New Roman"/>
          <w:sz w:val="24"/>
          <w:szCs w:val="24"/>
        </w:rPr>
        <w:t>акой-то по счёту там школьной реформы.</w:t>
      </w:r>
    </w:p>
    <w:p w:rsidR="003353AE" w:rsidRDefault="00365493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</w:t>
      </w:r>
      <w:r w:rsidR="003353AE">
        <w:rPr>
          <w:rFonts w:ascii="Times New Roman" w:eastAsia="Times New Roman" w:hAnsi="Times New Roman" w:cs="Times New Roman"/>
          <w:sz w:val="24"/>
          <w:szCs w:val="24"/>
        </w:rPr>
        <w:t>На школьный корабль, как огромная льдина,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353AE">
        <w:rPr>
          <w:rFonts w:ascii="Times New Roman" w:eastAsia="Times New Roman" w:hAnsi="Times New Roman" w:cs="Times New Roman"/>
          <w:sz w:val="24"/>
          <w:szCs w:val="24"/>
        </w:rPr>
        <w:t>Наскакивал грозно экзамен единый.</w:t>
      </w:r>
    </w:p>
    <w:p w:rsidR="003353AE" w:rsidRDefault="00365493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</w:t>
      </w:r>
      <w:r w:rsidR="003353AE">
        <w:rPr>
          <w:rFonts w:ascii="Times New Roman" w:eastAsia="Times New Roman" w:hAnsi="Times New Roman" w:cs="Times New Roman"/>
          <w:sz w:val="24"/>
          <w:szCs w:val="24"/>
        </w:rPr>
        <w:t>Срывал паруса, создавая проблемы,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353AE">
        <w:rPr>
          <w:rFonts w:ascii="Times New Roman" w:eastAsia="Times New Roman" w:hAnsi="Times New Roman" w:cs="Times New Roman"/>
          <w:sz w:val="24"/>
          <w:szCs w:val="24"/>
        </w:rPr>
        <w:t>Нам западный ветер болонской системы.</w:t>
      </w:r>
    </w:p>
    <w:p w:rsidR="003353AE" w:rsidRDefault="00365493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</w:t>
      </w:r>
      <w:r w:rsidR="003353AE">
        <w:rPr>
          <w:rFonts w:ascii="Times New Roman" w:eastAsia="Times New Roman" w:hAnsi="Times New Roman" w:cs="Times New Roman"/>
          <w:sz w:val="24"/>
          <w:szCs w:val="24"/>
        </w:rPr>
        <w:t>И лоцманам дали вести европейским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3353AE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="003353AE">
        <w:rPr>
          <w:rFonts w:ascii="Times New Roman" w:eastAsia="Times New Roman" w:hAnsi="Times New Roman" w:cs="Times New Roman"/>
          <w:sz w:val="24"/>
          <w:szCs w:val="24"/>
        </w:rPr>
        <w:t>аш школьный корабль по просторам «</w:t>
      </w:r>
      <w:proofErr w:type="spellStart"/>
      <w:r w:rsidR="003353AE">
        <w:rPr>
          <w:rFonts w:ascii="Times New Roman" w:eastAsia="Times New Roman" w:hAnsi="Times New Roman" w:cs="Times New Roman"/>
          <w:sz w:val="24"/>
          <w:szCs w:val="24"/>
        </w:rPr>
        <w:t>рассейским</w:t>
      </w:r>
      <w:proofErr w:type="spellEnd"/>
      <w:r w:rsidR="003353A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B5D14" w:rsidRPr="001A2F7F" w:rsidRDefault="001A2F7F" w:rsidP="008B5D14">
      <w:pPr>
        <w:spacing w:after="0" w:line="240" w:lineRule="auto"/>
        <w:rPr>
          <w:ins w:id="91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</w:t>
      </w:r>
      <w:r w:rsidR="00CB1E82" w:rsidRPr="001A2F7F">
        <w:rPr>
          <w:rFonts w:ascii="Times New Roman" w:eastAsia="Times New Roman" w:hAnsi="Times New Roman" w:cs="Times New Roman"/>
          <w:iCs/>
          <w:sz w:val="24"/>
          <w:szCs w:val="24"/>
        </w:rPr>
        <w:t>Смолкли фанфары.</w:t>
      </w:r>
    </w:p>
    <w:p w:rsidR="008B5D14" w:rsidRPr="001A2F7F" w:rsidRDefault="00CB1E82" w:rsidP="008B5D14">
      <w:pPr>
        <w:spacing w:after="0" w:line="240" w:lineRule="auto"/>
        <w:rPr>
          <w:ins w:id="92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A2F7F">
        <w:rPr>
          <w:rFonts w:ascii="Times New Roman" w:eastAsia="Times New Roman" w:hAnsi="Times New Roman" w:cs="Times New Roman"/>
          <w:iCs/>
          <w:sz w:val="24"/>
          <w:szCs w:val="24"/>
        </w:rPr>
        <w:t xml:space="preserve">Танцоры устали </w:t>
      </w:r>
    </w:p>
    <w:p w:rsidR="008B5D14" w:rsidRPr="001A2F7F" w:rsidRDefault="00CB1E82" w:rsidP="008B5D14">
      <w:pPr>
        <w:spacing w:after="0" w:line="240" w:lineRule="auto"/>
        <w:rPr>
          <w:ins w:id="93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A2F7F">
        <w:rPr>
          <w:rFonts w:ascii="Times New Roman" w:eastAsia="Times New Roman" w:hAnsi="Times New Roman" w:cs="Times New Roman"/>
          <w:iCs/>
          <w:sz w:val="24"/>
          <w:szCs w:val="24"/>
        </w:rPr>
        <w:t xml:space="preserve">Главное действие ждут в этом зале, </w:t>
      </w:r>
    </w:p>
    <w:p w:rsidR="008B5D14" w:rsidRPr="001A2F7F" w:rsidRDefault="00CB1E82" w:rsidP="008B5D14">
      <w:pPr>
        <w:spacing w:after="0" w:line="240" w:lineRule="auto"/>
        <w:rPr>
          <w:ins w:id="94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A2F7F">
        <w:rPr>
          <w:rFonts w:ascii="Times New Roman" w:eastAsia="Times New Roman" w:hAnsi="Times New Roman" w:cs="Times New Roman"/>
          <w:iCs/>
          <w:sz w:val="24"/>
          <w:szCs w:val="24"/>
        </w:rPr>
        <w:t xml:space="preserve">Ждут церемонию награждения </w:t>
      </w:r>
    </w:p>
    <w:p w:rsidR="008B5D14" w:rsidRPr="001A2F7F" w:rsidRDefault="00CB1E82" w:rsidP="008B5D14">
      <w:pPr>
        <w:spacing w:after="0" w:line="240" w:lineRule="auto"/>
        <w:rPr>
          <w:ins w:id="95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A2F7F">
        <w:rPr>
          <w:rFonts w:ascii="Times New Roman" w:eastAsia="Times New Roman" w:hAnsi="Times New Roman" w:cs="Times New Roman"/>
          <w:iCs/>
          <w:sz w:val="24"/>
          <w:szCs w:val="24"/>
        </w:rPr>
        <w:t xml:space="preserve">Высшей награды за годы учения. </w:t>
      </w:r>
    </w:p>
    <w:p w:rsidR="008B5D14" w:rsidRPr="001A2F7F" w:rsidRDefault="008B5D14" w:rsidP="008B5D14">
      <w:pPr>
        <w:spacing w:after="0" w:line="240" w:lineRule="auto"/>
        <w:rPr>
          <w:ins w:id="96" w:author="Unknown"/>
          <w:rFonts w:ascii="Times New Roman" w:eastAsia="Times New Roman" w:hAnsi="Times New Roman" w:cs="Times New Roman"/>
          <w:iCs/>
          <w:sz w:val="24"/>
          <w:szCs w:val="24"/>
        </w:rPr>
      </w:pPr>
    </w:p>
    <w:p w:rsidR="008B5D14" w:rsidRPr="001A2F7F" w:rsidRDefault="001A2F7F" w:rsidP="008B5D14">
      <w:pPr>
        <w:spacing w:after="0" w:line="240" w:lineRule="auto"/>
        <w:rPr>
          <w:ins w:id="97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</w:t>
      </w:r>
      <w:r w:rsidR="00CB1E82" w:rsidRPr="001A2F7F">
        <w:rPr>
          <w:rFonts w:ascii="Times New Roman" w:eastAsia="Times New Roman" w:hAnsi="Times New Roman" w:cs="Times New Roman"/>
          <w:iCs/>
          <w:sz w:val="24"/>
          <w:szCs w:val="24"/>
        </w:rPr>
        <w:t xml:space="preserve">Это великий учительский труд, </w:t>
      </w:r>
    </w:p>
    <w:p w:rsidR="008B5D14" w:rsidRPr="001A2F7F" w:rsidRDefault="00CB1E82" w:rsidP="008B5D14">
      <w:pPr>
        <w:spacing w:after="0" w:line="240" w:lineRule="auto"/>
        <w:rPr>
          <w:ins w:id="98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A2F7F">
        <w:rPr>
          <w:rFonts w:ascii="Times New Roman" w:eastAsia="Times New Roman" w:hAnsi="Times New Roman" w:cs="Times New Roman"/>
          <w:iCs/>
          <w:sz w:val="24"/>
          <w:szCs w:val="24"/>
        </w:rPr>
        <w:t xml:space="preserve">Гены, что мама и папа дают, </w:t>
      </w:r>
    </w:p>
    <w:p w:rsidR="008B5D14" w:rsidRPr="001A2F7F" w:rsidRDefault="00CB1E82" w:rsidP="008B5D14">
      <w:pPr>
        <w:spacing w:after="0" w:line="240" w:lineRule="auto"/>
        <w:rPr>
          <w:ins w:id="99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A2F7F">
        <w:rPr>
          <w:rFonts w:ascii="Times New Roman" w:eastAsia="Times New Roman" w:hAnsi="Times New Roman" w:cs="Times New Roman"/>
          <w:iCs/>
          <w:sz w:val="24"/>
          <w:szCs w:val="24"/>
        </w:rPr>
        <w:t xml:space="preserve">Это усилия мам и отцов, </w:t>
      </w:r>
    </w:p>
    <w:p w:rsidR="008B5D14" w:rsidRPr="001A2F7F" w:rsidRDefault="00CB1E82" w:rsidP="008B5D14">
      <w:pPr>
        <w:spacing w:after="0" w:line="240" w:lineRule="auto"/>
        <w:rPr>
          <w:ins w:id="100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A2F7F">
        <w:rPr>
          <w:rFonts w:ascii="Times New Roman" w:eastAsia="Times New Roman" w:hAnsi="Times New Roman" w:cs="Times New Roman"/>
          <w:iCs/>
          <w:sz w:val="24"/>
          <w:szCs w:val="24"/>
        </w:rPr>
        <w:t xml:space="preserve">Труд и настойчивость учеников. </w:t>
      </w:r>
    </w:p>
    <w:p w:rsidR="008B5D14" w:rsidRPr="001A2F7F" w:rsidRDefault="00CB1E82" w:rsidP="008B5D14">
      <w:pPr>
        <w:spacing w:after="0" w:line="240" w:lineRule="auto"/>
        <w:rPr>
          <w:ins w:id="101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A2F7F">
        <w:rPr>
          <w:rFonts w:ascii="Times New Roman" w:eastAsia="Times New Roman" w:hAnsi="Times New Roman" w:cs="Times New Roman"/>
          <w:iCs/>
          <w:sz w:val="24"/>
          <w:szCs w:val="24"/>
        </w:rPr>
        <w:t xml:space="preserve">Это венчанье умов и талантов, </w:t>
      </w:r>
    </w:p>
    <w:p w:rsidR="008B5D14" w:rsidRPr="001A2F7F" w:rsidRDefault="00CB1E82" w:rsidP="008B5D14">
      <w:pPr>
        <w:spacing w:after="0" w:line="240" w:lineRule="auto"/>
        <w:rPr>
          <w:ins w:id="102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A2F7F">
        <w:rPr>
          <w:rFonts w:ascii="Times New Roman" w:eastAsia="Times New Roman" w:hAnsi="Times New Roman" w:cs="Times New Roman"/>
          <w:iCs/>
          <w:sz w:val="24"/>
          <w:szCs w:val="24"/>
        </w:rPr>
        <w:t xml:space="preserve">Высшим чинам – почётная честь: </w:t>
      </w:r>
    </w:p>
    <w:p w:rsidR="008B5D14" w:rsidRPr="00CB1E82" w:rsidRDefault="00CB1E82" w:rsidP="001F4F2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A2F7F">
        <w:rPr>
          <w:rFonts w:ascii="Times New Roman" w:eastAsia="Times New Roman" w:hAnsi="Times New Roman" w:cs="Times New Roman"/>
          <w:iCs/>
          <w:sz w:val="24"/>
          <w:szCs w:val="24"/>
        </w:rPr>
        <w:t>Лучших избранников – перечесть.</w:t>
      </w:r>
      <w:r w:rsidRPr="00CB1E8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365493" w:rsidRPr="00FB7C1D" w:rsidRDefault="00365493" w:rsidP="00365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FB7C1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Вручение аттестатов:</w:t>
      </w:r>
    </w:p>
    <w:p w:rsidR="008B5D14" w:rsidRPr="006611A3" w:rsidRDefault="006611A3" w:rsidP="00B10B1F">
      <w:pPr>
        <w:spacing w:before="100" w:beforeAutospacing="1" w:after="100" w:afterAutospacing="1" w:line="240" w:lineRule="auto"/>
        <w:rPr>
          <w:ins w:id="103" w:author="Unknown"/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6611A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Фанфары</w:t>
      </w:r>
    </w:p>
    <w:p w:rsidR="00B10B1F" w:rsidRPr="00B10B1F" w:rsidRDefault="001F4F26" w:rsidP="00B10B1F">
      <w:pPr>
        <w:spacing w:before="100" w:beforeAutospacing="1" w:after="100" w:afterAutospacing="1" w:line="240" w:lineRule="auto"/>
        <w:rPr>
          <w:ins w:id="104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Все выпускники на сцене. </w:t>
      </w:r>
      <w:ins w:id="105" w:author="Unknown">
        <w:r w:rsidR="00B10B1F" w:rsidRPr="00B10B1F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Ответное слово выпускников.</w:t>
        </w:r>
      </w:ins>
    </w:p>
    <w:p w:rsidR="00FB7C1D" w:rsidRDefault="001569B6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</w:t>
      </w:r>
      <w:r w:rsidR="00FB7C1D">
        <w:rPr>
          <w:rFonts w:ascii="Times New Roman" w:eastAsia="Times New Roman" w:hAnsi="Times New Roman" w:cs="Times New Roman"/>
          <w:sz w:val="24"/>
          <w:szCs w:val="24"/>
        </w:rPr>
        <w:t xml:space="preserve">Дорогие выпускники! В ваших руках документ о среднем полном образовании. </w:t>
      </w:r>
    </w:p>
    <w:p w:rsidR="00FB7C1D" w:rsidRDefault="001569B6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                </w:t>
      </w:r>
      <w:r w:rsidR="00FB7C1D">
        <w:rPr>
          <w:rFonts w:ascii="Times New Roman" w:eastAsia="Times New Roman" w:hAnsi="Times New Roman" w:cs="Times New Roman"/>
          <w:sz w:val="24"/>
          <w:szCs w:val="24"/>
        </w:rPr>
        <w:t xml:space="preserve">И что же дальше? А дальше… отправляйтесь в дальнее самостоятельное плавание. </w:t>
      </w:r>
    </w:p>
    <w:p w:rsidR="00FB7C1D" w:rsidRDefault="001569B6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Ведущая:                                                                                                                                                                     </w:t>
      </w:r>
      <w:r w:rsidR="00FB7C1D">
        <w:rPr>
          <w:rFonts w:ascii="Times New Roman" w:eastAsia="Times New Roman" w:hAnsi="Times New Roman" w:cs="Times New Roman"/>
          <w:sz w:val="24"/>
          <w:szCs w:val="24"/>
        </w:rPr>
        <w:t xml:space="preserve">Мы высаживаем вас в открытое море и говорим: «Привет! Дальше плывите сами, без нас». </w:t>
      </w:r>
    </w:p>
    <w:p w:rsidR="00B10B1F" w:rsidRPr="001569B6" w:rsidRDefault="001569B6" w:rsidP="00B10B1F">
      <w:pPr>
        <w:spacing w:before="100" w:beforeAutospacing="1" w:after="100" w:afterAutospacing="1" w:line="240" w:lineRule="auto"/>
        <w:rPr>
          <w:ins w:id="106" w:author="Unknown"/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                               </w:t>
      </w:r>
      <w:r w:rsidR="00FB7C1D">
        <w:rPr>
          <w:rFonts w:ascii="Times New Roman" w:eastAsia="Times New Roman" w:hAnsi="Times New Roman" w:cs="Times New Roman"/>
          <w:sz w:val="24"/>
          <w:szCs w:val="24"/>
        </w:rPr>
        <w:t xml:space="preserve">Что поделаешь? Вы ведь давно мечтали, чтобы вас отпустили в свободное плавание. Следовательно, вперёд – и не оглядывайтесь. </w:t>
      </w:r>
    </w:p>
    <w:p w:rsidR="00FB7C1D" w:rsidRDefault="001569B6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56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                                        </w:t>
      </w:r>
      <w:r w:rsidR="00FB7C1D" w:rsidRPr="00FB7C1D">
        <w:rPr>
          <w:rFonts w:ascii="Times New Roman" w:eastAsia="Times New Roman" w:hAnsi="Times New Roman" w:cs="Times New Roman"/>
          <w:iCs/>
          <w:sz w:val="24"/>
          <w:szCs w:val="24"/>
        </w:rPr>
        <w:t xml:space="preserve">Но, помните:                                                                                                                                                     </w:t>
      </w:r>
      <w:r w:rsidRPr="00FB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C1D" w:rsidRPr="00FB7C1D">
        <w:rPr>
          <w:rFonts w:ascii="Times New Roman" w:eastAsia="Times New Roman" w:hAnsi="Times New Roman" w:cs="Times New Roman"/>
          <w:sz w:val="24"/>
          <w:szCs w:val="24"/>
        </w:rPr>
        <w:t>У начала начал вечно мать и отец,</w:t>
      </w:r>
      <w:r w:rsidRPr="00FB7C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B7C1D" w:rsidRPr="00FB7C1D">
        <w:rPr>
          <w:rFonts w:ascii="Times New Roman" w:eastAsia="Times New Roman" w:hAnsi="Times New Roman" w:cs="Times New Roman"/>
          <w:sz w:val="24"/>
          <w:szCs w:val="24"/>
        </w:rPr>
        <w:t xml:space="preserve">А родные, друзья и коллеги – всё после, </w:t>
      </w:r>
      <w:r w:rsidRPr="00FB7C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FB7C1D" w:rsidRPr="00FB7C1D">
        <w:rPr>
          <w:rFonts w:ascii="Times New Roman" w:eastAsia="Times New Roman" w:hAnsi="Times New Roman" w:cs="Times New Roman"/>
          <w:sz w:val="24"/>
          <w:szCs w:val="24"/>
        </w:rPr>
        <w:t xml:space="preserve">А лавровый венок, и терновый венец </w:t>
      </w:r>
      <w:r w:rsidRPr="00FB7C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FB7C1D" w:rsidRPr="00FB7C1D">
        <w:rPr>
          <w:rFonts w:ascii="Times New Roman" w:eastAsia="Times New Roman" w:hAnsi="Times New Roman" w:cs="Times New Roman"/>
          <w:sz w:val="24"/>
          <w:szCs w:val="24"/>
        </w:rPr>
        <w:t>Кто-то учит носить, ну а кто-то и носит</w:t>
      </w:r>
      <w:proofErr w:type="gramStart"/>
      <w:r w:rsidR="00FB7C1D" w:rsidRPr="00FB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C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B7C1D" w:rsidRPr="00FB7C1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FB7C1D" w:rsidRPr="00FB7C1D">
        <w:rPr>
          <w:rFonts w:ascii="Times New Roman" w:eastAsia="Times New Roman" w:hAnsi="Times New Roman" w:cs="Times New Roman"/>
          <w:sz w:val="24"/>
          <w:szCs w:val="24"/>
        </w:rPr>
        <w:t>колько радостных встреч человеческий век</w:t>
      </w:r>
      <w:r w:rsidRPr="00FB7C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B7C1D" w:rsidRPr="00FB7C1D">
        <w:rPr>
          <w:rFonts w:ascii="Times New Roman" w:eastAsia="Times New Roman" w:hAnsi="Times New Roman" w:cs="Times New Roman"/>
          <w:sz w:val="24"/>
          <w:szCs w:val="24"/>
        </w:rPr>
        <w:t>Уготовил для каждого. Впрочем, учтите:</w:t>
      </w:r>
      <w:r w:rsidRPr="00FB7C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B7C1D" w:rsidRPr="00FB7C1D">
        <w:rPr>
          <w:rFonts w:ascii="Times New Roman" w:eastAsia="Times New Roman" w:hAnsi="Times New Roman" w:cs="Times New Roman"/>
          <w:sz w:val="24"/>
          <w:szCs w:val="24"/>
        </w:rPr>
        <w:t xml:space="preserve">Есть особенный в жизни у нас человек, </w:t>
      </w:r>
      <w:r w:rsidR="00FB7C1D" w:rsidRPr="00FB7C1D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Чьё высокое звание – первый Учитель.</w:t>
      </w:r>
    </w:p>
    <w:p w:rsidR="00B10B1F" w:rsidRPr="001F4F26" w:rsidRDefault="001F4F26" w:rsidP="00B10B1F">
      <w:pPr>
        <w:spacing w:before="100" w:beforeAutospacing="1" w:after="100" w:afterAutospacing="1" w:line="240" w:lineRule="auto"/>
        <w:rPr>
          <w:ins w:id="107" w:author="Unknown"/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</w:rPr>
      </w:pPr>
      <w:r w:rsidRPr="001F4F2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</w:rPr>
        <w:t>Ответное слово выпускников.</w:t>
      </w:r>
    </w:p>
    <w:p w:rsidR="00B10B1F" w:rsidRPr="00DE3381" w:rsidRDefault="001A2F7F" w:rsidP="00DE3381">
      <w:pPr>
        <w:spacing w:after="0" w:line="240" w:lineRule="auto"/>
        <w:rPr>
          <w:ins w:id="108" w:author="Unknown"/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Ф - </w:t>
      </w:r>
      <w:r w:rsidR="00DE3381" w:rsidRPr="001A2F7F">
        <w:rPr>
          <w:rFonts w:ascii="Times New Roman" w:eastAsia="Times New Roman" w:hAnsi="Times New Roman" w:cs="Times New Roman"/>
          <w:b/>
          <w:iCs/>
          <w:sz w:val="24"/>
          <w:szCs w:val="24"/>
        </w:rPr>
        <w:t>1.</w:t>
      </w:r>
      <w:r w:rsidR="00DE3381" w:rsidRPr="00DE3381">
        <w:rPr>
          <w:rFonts w:ascii="Times New Roman" w:eastAsia="Times New Roman" w:hAnsi="Times New Roman" w:cs="Times New Roman"/>
          <w:iCs/>
          <w:sz w:val="24"/>
          <w:szCs w:val="24"/>
        </w:rPr>
        <w:t>Уплывае</w:t>
      </w:r>
      <w:r w:rsidR="005A0A63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="00DE3381"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 вдаль маленький корабль, </w:t>
      </w:r>
    </w:p>
    <w:p w:rsidR="00B10B1F" w:rsidRPr="00DE3381" w:rsidRDefault="00DE3381" w:rsidP="00B10B1F">
      <w:pPr>
        <w:spacing w:after="0" w:line="240" w:lineRule="auto"/>
        <w:rPr>
          <w:ins w:id="109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Всё, что было, уносится прочь </w:t>
      </w:r>
    </w:p>
    <w:p w:rsidR="00B10B1F" w:rsidRPr="00DE3381" w:rsidRDefault="00DE3381" w:rsidP="00B10B1F">
      <w:pPr>
        <w:spacing w:after="0" w:line="240" w:lineRule="auto"/>
        <w:rPr>
          <w:ins w:id="110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Но, как дети, мы на краю мечты </w:t>
      </w:r>
    </w:p>
    <w:p w:rsidR="00B10B1F" w:rsidRPr="00DE3381" w:rsidRDefault="00DE3381" w:rsidP="00B10B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Верим в эту волшебную ночь. </w:t>
      </w:r>
    </w:p>
    <w:p w:rsidR="002F7B8B" w:rsidRPr="001F4F26" w:rsidRDefault="002F7B8B" w:rsidP="00B10B1F">
      <w:pPr>
        <w:spacing w:after="0" w:line="240" w:lineRule="auto"/>
        <w:rPr>
          <w:ins w:id="111" w:author="Unknown"/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10B1F" w:rsidRPr="00DE3381" w:rsidRDefault="001A2F7F" w:rsidP="00B10B1F">
      <w:pPr>
        <w:spacing w:after="0" w:line="240" w:lineRule="auto"/>
        <w:rPr>
          <w:ins w:id="112" w:author="Unknown"/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Д - </w:t>
      </w:r>
      <w:r w:rsidR="00DE3381" w:rsidRPr="001A2F7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="00DE3381" w:rsidRPr="00DE338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Прочь тревоги, грусть и волнения, </w:t>
      </w:r>
      <w:ins w:id="113" w:author="Unknown">
        <w:r w:rsidR="00B10B1F" w:rsidRPr="00DE3381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</w:t>
        </w:r>
      </w:ins>
    </w:p>
    <w:p w:rsidR="00B10B1F" w:rsidRPr="00DE3381" w:rsidRDefault="00DE3381" w:rsidP="00B10B1F">
      <w:pPr>
        <w:spacing w:after="0" w:line="240" w:lineRule="auto"/>
        <w:rPr>
          <w:ins w:id="114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Долгий перечень бед и побед. </w:t>
      </w:r>
    </w:p>
    <w:p w:rsidR="00B10B1F" w:rsidRPr="00DE3381" w:rsidRDefault="00DE3381" w:rsidP="00B10B1F">
      <w:pPr>
        <w:spacing w:after="0" w:line="240" w:lineRule="auto"/>
        <w:rPr>
          <w:ins w:id="115" w:author="Unknown"/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>Позади остались</w:t>
      </w:r>
      <w:proofErr w:type="gramEnd"/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сомнения - </w:t>
      </w:r>
    </w:p>
    <w:p w:rsidR="00B10B1F" w:rsidRPr="00DE3381" w:rsidRDefault="00DE3381" w:rsidP="00B10B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Впереди у нас тысячи лет. </w:t>
      </w:r>
    </w:p>
    <w:p w:rsidR="002F7B8B" w:rsidRPr="001F4F26" w:rsidRDefault="002F7B8B" w:rsidP="00B10B1F">
      <w:pPr>
        <w:spacing w:after="0" w:line="240" w:lineRule="auto"/>
        <w:rPr>
          <w:ins w:id="116" w:author="Unknown"/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10B1F" w:rsidRPr="00DE3381" w:rsidRDefault="001A2F7F" w:rsidP="00B10B1F">
      <w:pPr>
        <w:spacing w:after="0" w:line="240" w:lineRule="auto"/>
        <w:rPr>
          <w:ins w:id="117" w:author="Unknown"/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С - </w:t>
      </w:r>
      <w:r w:rsidR="00DE3381" w:rsidRPr="001A2F7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</w:t>
      </w:r>
      <w:r w:rsidR="00DE3381" w:rsidRPr="00DE338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Мы в ошибках былых будем каяться </w:t>
      </w:r>
      <w:ins w:id="118" w:author="Unknown">
        <w:r w:rsidR="00B10B1F" w:rsidRPr="00DE3381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</w:t>
        </w:r>
      </w:ins>
    </w:p>
    <w:p w:rsidR="00B10B1F" w:rsidRPr="00DE3381" w:rsidRDefault="00DE3381" w:rsidP="00B10B1F">
      <w:pPr>
        <w:spacing w:after="0" w:line="240" w:lineRule="auto"/>
        <w:rPr>
          <w:ins w:id="119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И сыграем в рулетку с судьбой, </w:t>
      </w:r>
    </w:p>
    <w:p w:rsidR="00B10B1F" w:rsidRPr="00DE3381" w:rsidRDefault="00DE3381" w:rsidP="00B10B1F">
      <w:pPr>
        <w:spacing w:after="0" w:line="240" w:lineRule="auto"/>
        <w:rPr>
          <w:ins w:id="120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Это значит, что жизнь продолжается </w:t>
      </w:r>
    </w:p>
    <w:p w:rsidR="00B10B1F" w:rsidRPr="00DE3381" w:rsidRDefault="00DE3381" w:rsidP="00B10B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Значит, вертится шар </w:t>
      </w:r>
      <w:proofErr w:type="spellStart"/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>голубой</w:t>
      </w:r>
      <w:proofErr w:type="spellEnd"/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:rsidR="002F7B8B" w:rsidRPr="001F4F26" w:rsidRDefault="002F7B8B" w:rsidP="00B10B1F">
      <w:pPr>
        <w:spacing w:after="0" w:line="240" w:lineRule="auto"/>
        <w:rPr>
          <w:ins w:id="121" w:author="Unknown"/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10B1F" w:rsidRPr="00DE3381" w:rsidRDefault="001A2F7F" w:rsidP="00B10B1F">
      <w:pPr>
        <w:spacing w:after="0" w:line="240" w:lineRule="auto"/>
        <w:rPr>
          <w:ins w:id="122" w:author="Unknown"/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Л - </w:t>
      </w:r>
      <w:r w:rsidR="00DE3381" w:rsidRPr="00DE338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4.</w:t>
      </w:r>
      <w:r w:rsidR="00DE3381" w:rsidRPr="00DE338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 в цветных огнях не забудется </w:t>
      </w:r>
    </w:p>
    <w:p w:rsidR="00B10B1F" w:rsidRPr="00DE3381" w:rsidRDefault="00DE3381" w:rsidP="00B10B1F">
      <w:pPr>
        <w:spacing w:after="0" w:line="240" w:lineRule="auto"/>
        <w:rPr>
          <w:ins w:id="123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Беззаботное наше житьё. </w:t>
      </w:r>
    </w:p>
    <w:p w:rsidR="00B10B1F" w:rsidRPr="00DE3381" w:rsidRDefault="00DE3381" w:rsidP="00B10B1F">
      <w:pPr>
        <w:spacing w:after="0" w:line="240" w:lineRule="auto"/>
        <w:rPr>
          <w:ins w:id="124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Сказка сбудется, иль не сбудется, </w:t>
      </w:r>
    </w:p>
    <w:p w:rsidR="00B10B1F" w:rsidRPr="00DE3381" w:rsidRDefault="00DE3381" w:rsidP="00B10B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Но сегодня мы верим в неё. </w:t>
      </w:r>
    </w:p>
    <w:p w:rsidR="002F7B8B" w:rsidRPr="001F4F26" w:rsidRDefault="002F7B8B" w:rsidP="00B10B1F">
      <w:pPr>
        <w:spacing w:after="0" w:line="240" w:lineRule="auto"/>
        <w:rPr>
          <w:ins w:id="125" w:author="Unknown"/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10B1F" w:rsidRPr="00DE3381" w:rsidRDefault="00FD5838" w:rsidP="00B10B1F">
      <w:pPr>
        <w:spacing w:after="0" w:line="240" w:lineRule="auto"/>
        <w:rPr>
          <w:ins w:id="126" w:author="Unknown"/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- </w:t>
      </w:r>
      <w:r w:rsidR="00DE3381" w:rsidRPr="001A2F7F">
        <w:rPr>
          <w:rFonts w:ascii="Times New Roman" w:eastAsia="Times New Roman" w:hAnsi="Times New Roman" w:cs="Times New Roman"/>
          <w:b/>
          <w:iCs/>
          <w:sz w:val="24"/>
          <w:szCs w:val="24"/>
        </w:rPr>
        <w:t>5.</w:t>
      </w:r>
      <w:r w:rsidR="00DE3381"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Хватит силы нам и терпения </w:t>
      </w:r>
    </w:p>
    <w:p w:rsidR="00B10B1F" w:rsidRPr="00DE3381" w:rsidRDefault="00DE3381" w:rsidP="00B10B1F">
      <w:pPr>
        <w:spacing w:after="0" w:line="240" w:lineRule="auto"/>
        <w:rPr>
          <w:ins w:id="127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Чтоб корабль свой вывести в свет, </w:t>
      </w:r>
    </w:p>
    <w:p w:rsidR="00B10B1F" w:rsidRPr="00DE3381" w:rsidRDefault="00DE3381" w:rsidP="00B10B1F">
      <w:pPr>
        <w:spacing w:after="0" w:line="240" w:lineRule="auto"/>
        <w:rPr>
          <w:ins w:id="128" w:author="Unknown"/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>Позади остались</w:t>
      </w:r>
      <w:proofErr w:type="gramEnd"/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сомнения - </w:t>
      </w:r>
    </w:p>
    <w:p w:rsidR="00B10B1F" w:rsidRPr="00DE3381" w:rsidRDefault="00DE3381" w:rsidP="00B10B1F">
      <w:pPr>
        <w:spacing w:after="0" w:line="240" w:lineRule="auto"/>
        <w:rPr>
          <w:ins w:id="129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DE3381">
        <w:rPr>
          <w:rFonts w:ascii="Times New Roman" w:eastAsia="Times New Roman" w:hAnsi="Times New Roman" w:cs="Times New Roman"/>
          <w:iCs/>
          <w:sz w:val="24"/>
          <w:szCs w:val="24"/>
        </w:rPr>
        <w:t xml:space="preserve">Впереди у нас тысячи лет. </w:t>
      </w:r>
    </w:p>
    <w:p w:rsidR="00B10B1F" w:rsidRPr="00E04C19" w:rsidRDefault="001F4F26" w:rsidP="00B1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E04C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</w:t>
      </w:r>
      <w:r w:rsidR="00E04C19" w:rsidRPr="00E04C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  <w:r w:rsidRPr="00E04C1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Песня </w:t>
      </w:r>
      <w:r w:rsidR="00E04C19" w:rsidRPr="00E04C1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«Алые паруса»</w:t>
      </w:r>
    </w:p>
    <w:p w:rsidR="000B5EA4" w:rsidRPr="000B5EA4" w:rsidRDefault="000B5EA4" w:rsidP="000B5EA4">
      <w:pPr>
        <w:pStyle w:val="a3"/>
        <w:rPr>
          <w:b/>
          <w:color w:val="0070C0"/>
          <w:u w:val="single"/>
        </w:rPr>
      </w:pPr>
      <w:r w:rsidRPr="000B5EA4">
        <w:rPr>
          <w:rStyle w:val="a7"/>
          <w:rFonts w:eastAsiaTheme="majorEastAsia"/>
          <w:b/>
          <w:color w:val="0070C0"/>
          <w:u w:val="single"/>
        </w:rPr>
        <w:t>Выпускники поздравляют родителей.</w:t>
      </w:r>
    </w:p>
    <w:p w:rsidR="000B5EA4" w:rsidRDefault="00FD5838" w:rsidP="000B5EA4">
      <w:pPr>
        <w:pStyle w:val="a3"/>
        <w:rPr>
          <w:b/>
          <w:u w:val="single"/>
        </w:rPr>
      </w:pPr>
      <w:r>
        <w:rPr>
          <w:b/>
          <w:u w:val="single"/>
        </w:rPr>
        <w:t xml:space="preserve">О - </w:t>
      </w:r>
      <w:r w:rsidR="000B5EA4" w:rsidRPr="000B5EA4">
        <w:rPr>
          <w:b/>
          <w:u w:val="single"/>
        </w:rPr>
        <w:t>Выпускница</w:t>
      </w:r>
      <w:r w:rsidR="000B5EA4">
        <w:rPr>
          <w:b/>
          <w:u w:val="single"/>
        </w:rPr>
        <w:t xml:space="preserve">:                                                                                                                                                        </w:t>
      </w:r>
      <w:r w:rsidR="000B5EA4" w:rsidRPr="000B5EA4">
        <w:t>Если сын повсюду первый,</w:t>
      </w:r>
      <w:r w:rsidR="000B5EA4">
        <w:rPr>
          <w:b/>
          <w:u w:val="single"/>
        </w:rPr>
        <w:t xml:space="preserve">                                                                                                                           </w:t>
      </w:r>
      <w:r w:rsidR="000B5EA4">
        <w:t>Звё</w:t>
      </w:r>
      <w:r w:rsidR="000B5EA4" w:rsidRPr="000B5EA4">
        <w:t>зды с неба запросто хватает —</w:t>
      </w:r>
      <w:r w:rsidR="000B5EA4">
        <w:rPr>
          <w:b/>
          <w:u w:val="single"/>
        </w:rPr>
        <w:t xml:space="preserve">                                                                                                                  </w:t>
      </w:r>
      <w:r w:rsidR="000B5EA4">
        <w:t>Это всё</w:t>
      </w:r>
      <w:r w:rsidR="000B5EA4" w:rsidRPr="000B5EA4">
        <w:t xml:space="preserve"> родительские нервы</w:t>
      </w:r>
      <w:r w:rsidR="000B5EA4">
        <w:rPr>
          <w:b/>
          <w:u w:val="single"/>
        </w:rPr>
        <w:t xml:space="preserve">                                                                                                                </w:t>
      </w:r>
      <w:r w:rsidR="000B5EA4" w:rsidRPr="000B5EA4">
        <w:t>Результат к нему пододвигают.</w:t>
      </w:r>
      <w:r w:rsidR="000B5EA4">
        <w:rPr>
          <w:b/>
          <w:u w:val="single"/>
        </w:rPr>
        <w:t xml:space="preserve"> </w:t>
      </w:r>
    </w:p>
    <w:p w:rsidR="000B5EA4" w:rsidRPr="000B5EA4" w:rsidRDefault="00FD5838" w:rsidP="000B5EA4">
      <w:pPr>
        <w:pStyle w:val="a3"/>
        <w:rPr>
          <w:b/>
          <w:u w:val="single"/>
        </w:rPr>
      </w:pPr>
      <w:r w:rsidRPr="00FD5838">
        <w:rPr>
          <w:b/>
        </w:rPr>
        <w:lastRenderedPageBreak/>
        <w:t>В -</w:t>
      </w:r>
      <w:r>
        <w:t xml:space="preserve"> </w:t>
      </w:r>
      <w:r w:rsidR="000B5EA4">
        <w:t>Если дочь растё</w:t>
      </w:r>
      <w:r w:rsidR="000B5EA4" w:rsidRPr="000B5EA4">
        <w:t>т другим на радость,</w:t>
      </w:r>
      <w:r w:rsidR="000B5EA4">
        <w:rPr>
          <w:b/>
          <w:u w:val="single"/>
        </w:rPr>
        <w:t xml:space="preserve">                                                                                                    </w:t>
      </w:r>
      <w:r w:rsidR="000B5EA4" w:rsidRPr="000B5EA4">
        <w:t>Умница, спортсменка и артистка,</w:t>
      </w:r>
      <w:r w:rsidR="000B5EA4">
        <w:rPr>
          <w:b/>
          <w:u w:val="single"/>
        </w:rPr>
        <w:t xml:space="preserve">                                                                                                                </w:t>
      </w:r>
      <w:r w:rsidR="000B5EA4" w:rsidRPr="000B5EA4">
        <w:t>Значит, это мама постаралась:</w:t>
      </w:r>
      <w:r w:rsidR="000B5EA4">
        <w:rPr>
          <w:b/>
          <w:u w:val="single"/>
        </w:rPr>
        <w:t xml:space="preserve">                                                                                                          </w:t>
      </w:r>
      <w:r w:rsidR="000B5EA4" w:rsidRPr="000B5EA4">
        <w:t>И наставницей была, и другом близким.</w:t>
      </w:r>
    </w:p>
    <w:p w:rsidR="000B5EA4" w:rsidRPr="000B5EA4" w:rsidRDefault="00FD5838" w:rsidP="000B5EA4">
      <w:pPr>
        <w:pStyle w:val="a3"/>
      </w:pPr>
      <w:proofErr w:type="gramStart"/>
      <w:r w:rsidRPr="00FD5838">
        <w:rPr>
          <w:b/>
        </w:rPr>
        <w:t>К</w:t>
      </w:r>
      <w:proofErr w:type="gramEnd"/>
      <w:r w:rsidRPr="00FD5838">
        <w:rPr>
          <w:b/>
        </w:rPr>
        <w:t xml:space="preserve"> -</w:t>
      </w:r>
      <w:r>
        <w:t xml:space="preserve"> </w:t>
      </w:r>
      <w:r w:rsidR="000B5EA4" w:rsidRPr="000B5EA4">
        <w:t>Вот они, ненаглядные чада:</w:t>
      </w:r>
      <w:r w:rsidR="000B5EA4">
        <w:t xml:space="preserve">                                                                                                                           </w:t>
      </w:r>
      <w:r w:rsidR="000B5EA4" w:rsidRPr="000B5EA4">
        <w:t>Мальчики ваши и ваши девчата,</w:t>
      </w:r>
      <w:r w:rsidR="000B5EA4">
        <w:t xml:space="preserve">                                                                                                          </w:t>
      </w:r>
      <w:r w:rsidR="000B5EA4" w:rsidRPr="000B5EA4">
        <w:t>Деточки ваши, кровиночки ваши.</w:t>
      </w:r>
      <w:r w:rsidR="000B5EA4">
        <w:t xml:space="preserve">                                                                                                                       </w:t>
      </w:r>
      <w:r w:rsidR="000B5EA4" w:rsidRPr="000B5EA4">
        <w:t>Нет их дороже, ближе и краше.</w:t>
      </w:r>
    </w:p>
    <w:p w:rsidR="000B5EA4" w:rsidRPr="000B5EA4" w:rsidRDefault="00FD5838" w:rsidP="000B5EA4">
      <w:pPr>
        <w:pStyle w:val="a3"/>
      </w:pPr>
      <w:r w:rsidRPr="00FD5838">
        <w:rPr>
          <w:b/>
        </w:rPr>
        <w:t>Л -</w:t>
      </w:r>
      <w:r>
        <w:t xml:space="preserve"> </w:t>
      </w:r>
      <w:r w:rsidR="000B5EA4">
        <w:t>Сколько бессонных ночей и денё</w:t>
      </w:r>
      <w:r w:rsidR="000B5EA4" w:rsidRPr="000B5EA4">
        <w:t>чков</w:t>
      </w:r>
      <w:r w:rsidR="000B5EA4">
        <w:t xml:space="preserve">                                                                                                        </w:t>
      </w:r>
      <w:r w:rsidR="000B5EA4" w:rsidRPr="000B5EA4">
        <w:t>Отдано для дочерей и сыночков!</w:t>
      </w:r>
      <w:r w:rsidR="000B5EA4">
        <w:t xml:space="preserve">                                                                                                                 </w:t>
      </w:r>
      <w:r w:rsidR="000B5EA4" w:rsidRPr="000B5EA4">
        <w:t>Сколько нелегких и долгих годков</w:t>
      </w:r>
      <w:r w:rsidR="000B5EA4">
        <w:t xml:space="preserve">                                                                                                                    </w:t>
      </w:r>
      <w:r w:rsidR="000B5EA4" w:rsidRPr="000B5EA4">
        <w:t>Отдано для дочерей и сынков!</w:t>
      </w:r>
    </w:p>
    <w:p w:rsidR="000B5EA4" w:rsidRPr="00B11AA8" w:rsidRDefault="000B5EA4" w:rsidP="000B5EA4">
      <w:pPr>
        <w:pStyle w:val="a3"/>
      </w:pPr>
      <w:r w:rsidRPr="000B5EA4">
        <w:rPr>
          <w:b/>
          <w:u w:val="single"/>
        </w:rPr>
        <w:t>Выпускник</w:t>
      </w:r>
      <w:r>
        <w:rPr>
          <w:b/>
          <w:u w:val="single"/>
        </w:rPr>
        <w:t xml:space="preserve">:                                                                                                                                                   </w:t>
      </w:r>
      <w:proofErr w:type="gramStart"/>
      <w:r w:rsidR="00FD5838">
        <w:rPr>
          <w:b/>
          <w:u w:val="single"/>
        </w:rPr>
        <w:t>П</w:t>
      </w:r>
      <w:proofErr w:type="gramEnd"/>
      <w:r w:rsidR="00FD5838">
        <w:rPr>
          <w:b/>
          <w:u w:val="single"/>
        </w:rPr>
        <w:t xml:space="preserve"> - </w:t>
      </w:r>
      <w:r w:rsidRPr="000B5EA4">
        <w:t>Кто детей любил, ласкал,</w:t>
      </w:r>
      <w:r>
        <w:t xml:space="preserve">                                                                                                                                  </w:t>
      </w:r>
      <w:r w:rsidR="00B11AA8">
        <w:t>Уроки делать помогал</w:t>
      </w:r>
      <w:r w:rsidR="00B11AA8" w:rsidRPr="00B11AA8">
        <w:t xml:space="preserve"> </w:t>
      </w:r>
      <w:r w:rsidR="00B11AA8">
        <w:t xml:space="preserve">                                                                                                                                   </w:t>
      </w:r>
      <w:r w:rsidR="00B11AA8" w:rsidRPr="000B5EA4">
        <w:t xml:space="preserve">Кто за них </w:t>
      </w:r>
      <w:r w:rsidR="00B11AA8">
        <w:t>переживал</w:t>
      </w:r>
      <w:r w:rsidR="00B11AA8" w:rsidRPr="000B5EA4">
        <w:t>,</w:t>
      </w:r>
      <w:r w:rsidR="00B11AA8">
        <w:t xml:space="preserve">                                                                                                                                      А порой ночей не спал?</w:t>
      </w:r>
      <w:r>
        <w:t xml:space="preserve">                                                                                                                               </w:t>
      </w:r>
    </w:p>
    <w:p w:rsidR="000B5EA4" w:rsidRPr="000B5EA4" w:rsidRDefault="00FD5838" w:rsidP="000B5EA4">
      <w:pPr>
        <w:pStyle w:val="a3"/>
      </w:pPr>
      <w:r w:rsidRPr="00FD5838">
        <w:rPr>
          <w:b/>
        </w:rPr>
        <w:t>Д -</w:t>
      </w:r>
      <w:r>
        <w:t xml:space="preserve"> </w:t>
      </w:r>
      <w:r w:rsidR="000B5EA4">
        <w:t>Терпеливо день за днё</w:t>
      </w:r>
      <w:r w:rsidR="000B5EA4" w:rsidRPr="000B5EA4">
        <w:t>м</w:t>
      </w:r>
      <w:r w:rsidR="000B5EA4">
        <w:t xml:space="preserve">                                                                                                                                        </w:t>
      </w:r>
      <w:r w:rsidR="000B5EA4" w:rsidRPr="000B5EA4">
        <w:t>Их воспитывал... ремнем?</w:t>
      </w:r>
      <w:r w:rsidR="000B5EA4">
        <w:t xml:space="preserve">                                                                                                                         </w:t>
      </w:r>
      <w:r w:rsidR="000B5EA4" w:rsidRPr="000B5EA4">
        <w:t>Помогал учителю?</w:t>
      </w:r>
      <w:r w:rsidR="000B5EA4">
        <w:t xml:space="preserve">                                                                                                                                             </w:t>
      </w:r>
      <w:r w:rsidR="000B5EA4" w:rsidRPr="000B5EA4">
        <w:t>Кто это? Родители!</w:t>
      </w:r>
    </w:p>
    <w:p w:rsidR="00021B49" w:rsidRPr="00021B49" w:rsidRDefault="00021B49" w:rsidP="000B5EA4">
      <w:pPr>
        <w:pStyle w:val="a3"/>
        <w:rPr>
          <w:b/>
          <w:i/>
          <w:color w:val="0070C0"/>
          <w:u w:val="single"/>
        </w:rPr>
      </w:pPr>
      <w:r w:rsidRPr="00021B49">
        <w:rPr>
          <w:b/>
          <w:u w:val="single"/>
        </w:rPr>
        <w:t xml:space="preserve">Ведущая:                                                                                                                                                                     </w:t>
      </w:r>
      <w:r w:rsidRPr="00021B49">
        <w:t>А теперь настало время поблагодарить тех, кто помогал и учителям, и школьникам.</w:t>
      </w:r>
      <w:r w:rsidRPr="00021B49">
        <w:br/>
      </w:r>
      <w:r w:rsidRPr="00021B49">
        <w:rPr>
          <w:b/>
          <w:u w:val="single"/>
        </w:rPr>
        <w:t xml:space="preserve">Ведущая:                                                                                                                                                                     </w:t>
      </w:r>
      <w:r w:rsidRPr="00021B49">
        <w:t>Дорогие родители, мы конечно же прощаемся и с вами... но с вами прощается наш школьный возраст, школьные проблемы и хлопот</w:t>
      </w:r>
      <w:proofErr w:type="gramStart"/>
      <w:r w:rsidRPr="00021B49">
        <w:t>ы-</w:t>
      </w:r>
      <w:proofErr w:type="gramEnd"/>
      <w:r w:rsidRPr="00021B49">
        <w:t xml:space="preserve"> проверка домашних заданий, подписи в дневниках, родительские собрания.....</w:t>
      </w:r>
      <w:r w:rsidRPr="00021B49">
        <w:br/>
        <w:t>Слово------</w:t>
      </w:r>
      <w:r w:rsidRPr="00021B49">
        <w:br/>
      </w:r>
      <w:r w:rsidRPr="000B5EA4">
        <w:rPr>
          <w:b/>
          <w:i/>
          <w:color w:val="0070C0"/>
          <w:u w:val="single"/>
        </w:rPr>
        <w:t>Родителям вручаются благодарственные письма</w:t>
      </w:r>
    </w:p>
    <w:p w:rsidR="000B5EA4" w:rsidRPr="000B5EA4" w:rsidRDefault="000B5EA4" w:rsidP="000B5EA4">
      <w:pP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t xml:space="preserve">                                     </w:t>
      </w:r>
      <w:r w:rsidR="002C7D39">
        <w:t xml:space="preserve">   </w:t>
      </w:r>
      <w:r>
        <w:t xml:space="preserve">  </w:t>
      </w:r>
      <w:r w:rsidR="00C55345">
        <w:t xml:space="preserve">           </w:t>
      </w:r>
      <w:r>
        <w:t xml:space="preserve">   </w:t>
      </w:r>
      <w:r w:rsidRPr="000B5EA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Песня «Лети моя девочка, лети»</w:t>
      </w:r>
    </w:p>
    <w:p w:rsidR="001F4F26" w:rsidRPr="002C7D39" w:rsidRDefault="001F4F26" w:rsidP="001F4F26">
      <w:pPr>
        <w:pStyle w:val="a3"/>
        <w:rPr>
          <w:ins w:id="130" w:author="Unknown"/>
          <w:i/>
          <w:color w:val="0070C0"/>
        </w:rPr>
      </w:pPr>
      <w:r w:rsidRPr="002C7D39">
        <w:rPr>
          <w:i/>
          <w:color w:val="0070C0"/>
        </w:rPr>
        <w:t xml:space="preserve">На сцену выходят два выпускника – юноша и девушка. У них в руках детские портфели. </w:t>
      </w:r>
    </w:p>
    <w:p w:rsidR="001F4F26" w:rsidRPr="00673070" w:rsidRDefault="001A2F7F" w:rsidP="001F4F26">
      <w:pPr>
        <w:pStyle w:val="a3"/>
        <w:rPr>
          <w:ins w:id="131" w:author="Unknown"/>
          <w:i/>
          <w:color w:val="0070C0"/>
        </w:rPr>
      </w:pPr>
      <w:proofErr w:type="gramStart"/>
      <w:r>
        <w:rPr>
          <w:rStyle w:val="a6"/>
          <w:rFonts w:eastAsiaTheme="majorEastAsia"/>
          <w:u w:val="single"/>
        </w:rPr>
        <w:t>П</w:t>
      </w:r>
      <w:proofErr w:type="gramEnd"/>
      <w:r>
        <w:rPr>
          <w:rStyle w:val="a6"/>
          <w:rFonts w:eastAsiaTheme="majorEastAsia"/>
          <w:u w:val="single"/>
        </w:rPr>
        <w:t xml:space="preserve"> - </w:t>
      </w:r>
      <w:r w:rsidR="001F4F26" w:rsidRPr="00673070">
        <w:rPr>
          <w:rStyle w:val="a6"/>
          <w:rFonts w:eastAsiaTheme="majorEastAsia"/>
          <w:u w:val="single"/>
        </w:rPr>
        <w:t>Юноша:</w:t>
      </w:r>
      <w:r w:rsidR="001F4F26">
        <w:rPr>
          <w:rStyle w:val="a6"/>
          <w:rFonts w:eastAsiaTheme="majorEastAsia"/>
        </w:rPr>
        <w:t xml:space="preserve"> </w:t>
      </w:r>
      <w:r w:rsidR="001F4F26">
        <w:rPr>
          <w:rStyle w:val="a6"/>
          <w:rFonts w:eastAsiaTheme="majorEastAsia"/>
          <w:b w:val="0"/>
        </w:rPr>
        <w:t>Вы смотрите на нас, и вам кажется, что мы уже такие большие, взрослые… нам тоже</w:t>
      </w:r>
      <w:r w:rsidR="00673070">
        <w:rPr>
          <w:rStyle w:val="a6"/>
          <w:rFonts w:eastAsiaTheme="majorEastAsia"/>
          <w:b w:val="0"/>
        </w:rPr>
        <w:t xml:space="preserve"> так кажется. </w:t>
      </w:r>
      <w:r w:rsidR="00673070">
        <w:t xml:space="preserve">А на самом деле это ведь не так. Ведь в глубине души (и, между прочим, совсем не так глубоко, как мы предполагаем!) мы совсем такие, какие пришли в первый раз в эти стены. </w:t>
      </w:r>
      <w:r w:rsidR="00673070" w:rsidRPr="00673070">
        <w:rPr>
          <w:i/>
          <w:color w:val="0070C0"/>
        </w:rPr>
        <w:t>(Юноша шмыгает носом и делает вид, что вытирает нос рукавом костюма.)</w:t>
      </w:r>
    </w:p>
    <w:p w:rsidR="00673070" w:rsidRDefault="001A2F7F" w:rsidP="001F4F26">
      <w:pPr>
        <w:pStyle w:val="a3"/>
      </w:pPr>
      <w:proofErr w:type="gramStart"/>
      <w:r>
        <w:rPr>
          <w:rStyle w:val="a6"/>
          <w:rFonts w:eastAsiaTheme="majorEastAsia"/>
          <w:u w:val="single"/>
        </w:rPr>
        <w:t>К</w:t>
      </w:r>
      <w:proofErr w:type="gramEnd"/>
      <w:r>
        <w:rPr>
          <w:rStyle w:val="a6"/>
          <w:rFonts w:eastAsiaTheme="majorEastAsia"/>
          <w:u w:val="single"/>
        </w:rPr>
        <w:t xml:space="preserve"> - </w:t>
      </w:r>
      <w:r w:rsidR="00673070" w:rsidRPr="00673070">
        <w:rPr>
          <w:rStyle w:val="a6"/>
          <w:rFonts w:eastAsiaTheme="majorEastAsia"/>
          <w:u w:val="single"/>
        </w:rPr>
        <w:t>Девушка:</w:t>
      </w:r>
      <w:r w:rsidR="00673070">
        <w:rPr>
          <w:rStyle w:val="a6"/>
          <w:rFonts w:eastAsiaTheme="majorEastAsia"/>
        </w:rPr>
        <w:t xml:space="preserve"> </w:t>
      </w:r>
      <w:r w:rsidR="00673070">
        <w:rPr>
          <w:rStyle w:val="a6"/>
          <w:rFonts w:eastAsiaTheme="majorEastAsia"/>
          <w:b w:val="0"/>
        </w:rPr>
        <w:t>Это уж точно. Сколько бы лет не прошло, а сидеть на уроке, когда за окном тепло и солнечно – просто невыносимо!</w:t>
      </w:r>
      <w:r w:rsidR="00673070">
        <w:t xml:space="preserve"> </w:t>
      </w:r>
      <w:r w:rsidR="00673070" w:rsidRPr="00673070">
        <w:rPr>
          <w:i/>
          <w:color w:val="0070C0"/>
        </w:rPr>
        <w:t>(В это время юноша достаёт из кармана бумажный самолётик и запускает его в зал.)</w:t>
      </w:r>
      <w:r w:rsidR="00673070">
        <w:t xml:space="preserve"> </w:t>
      </w:r>
    </w:p>
    <w:p w:rsidR="00673070" w:rsidRDefault="00673070" w:rsidP="001F4F26">
      <w:pPr>
        <w:pStyle w:val="a3"/>
      </w:pPr>
      <w:r w:rsidRPr="00673070">
        <w:rPr>
          <w:rStyle w:val="a6"/>
          <w:rFonts w:eastAsiaTheme="majorEastAsia"/>
          <w:u w:val="single"/>
        </w:rPr>
        <w:t>Девушка:</w:t>
      </w:r>
      <w:r>
        <w:rPr>
          <w:rStyle w:val="a6"/>
          <w:rFonts w:eastAsiaTheme="majorEastAsia"/>
        </w:rPr>
        <w:t xml:space="preserve"> </w:t>
      </w:r>
      <w:r w:rsidRPr="00673070">
        <w:rPr>
          <w:rStyle w:val="a6"/>
          <w:rFonts w:eastAsiaTheme="majorEastAsia"/>
          <w:b w:val="0"/>
          <w:i/>
          <w:color w:val="0070C0"/>
        </w:rPr>
        <w:t>(стукает юношу по спине портфелем)</w:t>
      </w:r>
      <w:r>
        <w:rPr>
          <w:rStyle w:val="a6"/>
          <w:rFonts w:eastAsiaTheme="majorEastAsia"/>
          <w:b w:val="0"/>
        </w:rPr>
        <w:t xml:space="preserve"> А ты, </w:t>
      </w:r>
      <w:r w:rsidR="001A2F7F">
        <w:rPr>
          <w:rStyle w:val="a6"/>
          <w:rFonts w:eastAsiaTheme="majorEastAsia"/>
          <w:b w:val="0"/>
        </w:rPr>
        <w:t>Паша</w:t>
      </w:r>
      <w:r>
        <w:rPr>
          <w:rStyle w:val="a6"/>
          <w:rFonts w:eastAsiaTheme="majorEastAsia"/>
          <w:b w:val="0"/>
        </w:rPr>
        <w:t xml:space="preserve"> вообще </w:t>
      </w:r>
      <w:proofErr w:type="spellStart"/>
      <w:r>
        <w:rPr>
          <w:rStyle w:val="a6"/>
          <w:rFonts w:eastAsiaTheme="majorEastAsia"/>
          <w:b w:val="0"/>
        </w:rPr>
        <w:t>дурак</w:t>
      </w:r>
      <w:proofErr w:type="spellEnd"/>
      <w:r>
        <w:rPr>
          <w:rStyle w:val="a6"/>
          <w:rFonts w:eastAsiaTheme="majorEastAsia"/>
          <w:b w:val="0"/>
        </w:rPr>
        <w:t xml:space="preserve">! </w:t>
      </w:r>
      <w:r w:rsidRPr="002C7D39">
        <w:rPr>
          <w:rStyle w:val="a6"/>
          <w:rFonts w:eastAsiaTheme="majorEastAsia"/>
          <w:b w:val="0"/>
          <w:i/>
          <w:color w:val="0070C0"/>
        </w:rPr>
        <w:t xml:space="preserve">(Показывает ему язык и </w:t>
      </w:r>
      <w:r w:rsidR="005A0A63" w:rsidRPr="002C7D39">
        <w:rPr>
          <w:rStyle w:val="a6"/>
          <w:rFonts w:eastAsiaTheme="majorEastAsia"/>
          <w:b w:val="0"/>
          <w:i/>
          <w:color w:val="0070C0"/>
        </w:rPr>
        <w:t>отворачивается</w:t>
      </w:r>
      <w:r w:rsidRPr="002C7D39">
        <w:rPr>
          <w:rStyle w:val="a6"/>
          <w:rFonts w:eastAsiaTheme="majorEastAsia"/>
          <w:b w:val="0"/>
          <w:i/>
          <w:color w:val="0070C0"/>
        </w:rPr>
        <w:t>.)</w:t>
      </w:r>
      <w:r>
        <w:rPr>
          <w:rStyle w:val="a6"/>
          <w:rFonts w:eastAsiaTheme="majorEastAsia"/>
          <w:b w:val="0"/>
        </w:rPr>
        <w:t xml:space="preserve"> </w:t>
      </w:r>
      <w:ins w:id="132" w:author="Unknown">
        <w:r w:rsidR="001F4F26" w:rsidRPr="001F4F26">
          <w:t xml:space="preserve"> </w:t>
        </w:r>
      </w:ins>
    </w:p>
    <w:p w:rsidR="00673070" w:rsidRDefault="00673070" w:rsidP="001F4F26">
      <w:pPr>
        <w:pStyle w:val="a3"/>
        <w:rPr>
          <w:rStyle w:val="a6"/>
          <w:rFonts w:eastAsiaTheme="majorEastAsia"/>
          <w:b w:val="0"/>
        </w:rPr>
      </w:pPr>
      <w:r>
        <w:rPr>
          <w:rStyle w:val="a6"/>
          <w:rFonts w:eastAsiaTheme="majorEastAsia"/>
        </w:rPr>
        <w:t xml:space="preserve">Юноша: </w:t>
      </w:r>
      <w:r w:rsidRPr="00673070">
        <w:rPr>
          <w:rStyle w:val="a6"/>
          <w:rFonts w:eastAsiaTheme="majorEastAsia"/>
          <w:b w:val="0"/>
          <w:i/>
          <w:color w:val="0070C0"/>
        </w:rPr>
        <w:t>(потирая спину, забирает у девушки её портфель)</w:t>
      </w:r>
      <w:r>
        <w:rPr>
          <w:rStyle w:val="a6"/>
          <w:rFonts w:eastAsiaTheme="majorEastAsia"/>
          <w:b w:val="0"/>
        </w:rPr>
        <w:t xml:space="preserve"> Ладно… давай провожу тебя до дома. </w:t>
      </w:r>
    </w:p>
    <w:p w:rsidR="00F061C0" w:rsidRDefault="00673070" w:rsidP="001F4F26">
      <w:pPr>
        <w:pStyle w:val="a3"/>
      </w:pPr>
      <w:r w:rsidRPr="002C7D39">
        <w:rPr>
          <w:i/>
          <w:color w:val="0070C0"/>
        </w:rPr>
        <w:lastRenderedPageBreak/>
        <w:t xml:space="preserve">Уходит со сцены, неся в каждой руке по портфелю и что-то насвистывая. </w:t>
      </w:r>
      <w:r w:rsidR="00F061C0" w:rsidRPr="002C7D39">
        <w:rPr>
          <w:i/>
          <w:color w:val="0070C0"/>
        </w:rPr>
        <w:t>Рядом идёт девушка. Почти сойдя со сцены (у самых кулис), девушка оборачивается и говорит:</w:t>
      </w:r>
      <w:r w:rsidR="00F061C0" w:rsidRPr="00F061C0">
        <w:rPr>
          <w:i/>
        </w:rPr>
        <w:t xml:space="preserve">  </w:t>
      </w:r>
      <w:r w:rsidR="00F061C0">
        <w:t xml:space="preserve">                                </w:t>
      </w:r>
      <w:r w:rsidR="00F061C0" w:rsidRPr="00673070">
        <w:rPr>
          <w:rStyle w:val="a6"/>
          <w:rFonts w:eastAsiaTheme="majorEastAsia"/>
          <w:u w:val="single"/>
        </w:rPr>
        <w:t>Девушка:</w:t>
      </w:r>
      <w:r w:rsidR="00F061C0">
        <w:rPr>
          <w:rStyle w:val="a6"/>
          <w:rFonts w:eastAsiaTheme="majorEastAsia"/>
        </w:rPr>
        <w:t xml:space="preserve"> </w:t>
      </w:r>
      <w:r w:rsidR="00F061C0">
        <w:t xml:space="preserve">А вдруг они расстанутся сегодня за порогом школы и никогда больше не встретятся?  </w:t>
      </w:r>
    </w:p>
    <w:p w:rsidR="001F4F26" w:rsidRPr="001F4F26" w:rsidRDefault="00F061C0" w:rsidP="001F4F26">
      <w:pPr>
        <w:pStyle w:val="a3"/>
        <w:rPr>
          <w:ins w:id="133" w:author="Unknown"/>
        </w:rPr>
      </w:pPr>
      <w:r>
        <w:t xml:space="preserve">                      </w:t>
      </w:r>
      <w:r w:rsidRPr="001F4F26">
        <w:t xml:space="preserve"> </w:t>
      </w:r>
      <w:ins w:id="134" w:author="Unknown">
        <w:r w:rsidR="001F4F26" w:rsidRPr="001F4F26">
          <w:t>На сцену выходят ведущие (молодой человек и девушка).</w:t>
        </w:r>
      </w:ins>
    </w:p>
    <w:p w:rsidR="002C7D39" w:rsidRPr="002C7D39" w:rsidRDefault="001A2F7F" w:rsidP="002C7D39">
      <w:pPr>
        <w:pStyle w:val="a3"/>
      </w:pPr>
      <w:proofErr w:type="gramStart"/>
      <w:r>
        <w:rPr>
          <w:b/>
          <w:u w:val="single"/>
        </w:rPr>
        <w:t>Р</w:t>
      </w:r>
      <w:proofErr w:type="gramEnd"/>
      <w:r>
        <w:rPr>
          <w:b/>
          <w:u w:val="single"/>
        </w:rPr>
        <w:t xml:space="preserve"> - </w:t>
      </w:r>
      <w:r w:rsidR="002C7D39" w:rsidRPr="002C7D39">
        <w:rPr>
          <w:b/>
          <w:u w:val="single"/>
        </w:rPr>
        <w:t>1-й выпускник:</w:t>
      </w:r>
      <w:r w:rsidR="002C7D39" w:rsidRPr="002C7D39">
        <w:br/>
        <w:t xml:space="preserve">В этот тёплый и ласковый вечер </w:t>
      </w:r>
      <w:r w:rsidR="002C7D39" w:rsidRPr="002C7D39">
        <w:br/>
        <w:t xml:space="preserve">Нам, конечно, взгрустнётся с тобой. </w:t>
      </w:r>
      <w:r w:rsidR="002C7D39" w:rsidRPr="002C7D39">
        <w:br/>
        <w:t xml:space="preserve">Это наша последняя встреча, </w:t>
      </w:r>
      <w:r w:rsidR="002C7D39" w:rsidRPr="002C7D39">
        <w:br/>
        <w:t xml:space="preserve">Это наш с тобой бал выпускной. </w:t>
      </w:r>
    </w:p>
    <w:p w:rsidR="002C7D39" w:rsidRPr="00F061C0" w:rsidRDefault="002C7D39" w:rsidP="002C7D39">
      <w:pPr>
        <w:pStyle w:val="a3"/>
      </w:pPr>
      <w:r w:rsidRPr="002C7D39">
        <w:br/>
      </w:r>
      <w:proofErr w:type="gramStart"/>
      <w:r w:rsidR="001A2F7F">
        <w:rPr>
          <w:b/>
          <w:u w:val="single"/>
        </w:rPr>
        <w:t>Ю</w:t>
      </w:r>
      <w:proofErr w:type="gramEnd"/>
      <w:r w:rsidR="001A2F7F">
        <w:rPr>
          <w:b/>
          <w:u w:val="single"/>
        </w:rPr>
        <w:t xml:space="preserve"> - </w:t>
      </w:r>
      <w:r w:rsidRPr="002C7D39">
        <w:rPr>
          <w:b/>
          <w:u w:val="single"/>
        </w:rPr>
        <w:t>2-й выпускник:</w:t>
      </w:r>
      <w:r w:rsidRPr="002C7D39">
        <w:br/>
        <w:t xml:space="preserve">Вот сейчас вы все вместе сидите, </w:t>
      </w:r>
      <w:r w:rsidRPr="002C7D39">
        <w:br/>
        <w:t xml:space="preserve">Посмотрите друг другу в глаза. </w:t>
      </w:r>
      <w:r w:rsidRPr="002C7D39">
        <w:br/>
        <w:t xml:space="preserve">И вполголоса друга спросите: </w:t>
      </w:r>
      <w:r w:rsidRPr="002C7D39">
        <w:br/>
        <w:t xml:space="preserve">«Как же ты без меня?» </w:t>
      </w:r>
      <w:r w:rsidRPr="002C7D39">
        <w:br/>
        <w:t>«Как же я без тебя?»</w:t>
      </w:r>
    </w:p>
    <w:p w:rsidR="001F4F26" w:rsidRPr="00B04855" w:rsidRDefault="00B04855" w:rsidP="00B04855">
      <w:pPr>
        <w:pStyle w:val="a3"/>
      </w:pPr>
      <w:r w:rsidRPr="00B04855">
        <w:rPr>
          <w:b/>
          <w:i/>
          <w:color w:val="FF0000"/>
        </w:rPr>
        <w:t xml:space="preserve">                   </w:t>
      </w:r>
      <w:r>
        <w:rPr>
          <w:b/>
          <w:i/>
          <w:color w:val="FF0000"/>
        </w:rPr>
        <w:t xml:space="preserve">    </w:t>
      </w:r>
      <w:r w:rsidRPr="00B04855">
        <w:rPr>
          <w:b/>
          <w:i/>
          <w:color w:val="FF0000"/>
        </w:rPr>
        <w:t xml:space="preserve">  </w:t>
      </w:r>
      <w:r>
        <w:rPr>
          <w:b/>
          <w:i/>
          <w:color w:val="FF0000"/>
          <w:u w:val="single"/>
        </w:rPr>
        <w:t xml:space="preserve"> </w:t>
      </w:r>
      <w:r w:rsidR="001F4F26" w:rsidRPr="00F061C0">
        <w:rPr>
          <w:b/>
          <w:i/>
          <w:color w:val="FF0000"/>
          <w:u w:val="single"/>
        </w:rPr>
        <w:t>Выпускники</w:t>
      </w:r>
      <w:r w:rsidR="00F061C0" w:rsidRPr="00F061C0">
        <w:rPr>
          <w:b/>
          <w:i/>
          <w:color w:val="FF0000"/>
          <w:u w:val="single"/>
        </w:rPr>
        <w:t xml:space="preserve"> поют песню </w:t>
      </w:r>
      <w:r w:rsidR="001F4F26" w:rsidRPr="00F061C0">
        <w:rPr>
          <w:b/>
          <w:i/>
          <w:color w:val="FF0000"/>
          <w:u w:val="single"/>
        </w:rPr>
        <w:t xml:space="preserve"> (на мотив песни «Прощай!»):</w:t>
      </w:r>
      <w:r w:rsidR="001F4F26" w:rsidRPr="00CA7DFC">
        <w:t xml:space="preserve"> </w:t>
      </w:r>
    </w:p>
    <w:p w:rsidR="00F061C0" w:rsidRPr="008A0DCE" w:rsidRDefault="001A2F7F" w:rsidP="008A0DCE">
      <w:pPr>
        <w:pStyle w:val="a3"/>
        <w:rPr>
          <w:highlight w:val="yellow"/>
        </w:rPr>
      </w:pPr>
      <w:r>
        <w:rPr>
          <w:rStyle w:val="a6"/>
          <w:rFonts w:eastAsiaTheme="majorEastAsia"/>
          <w:u w:val="single"/>
        </w:rPr>
        <w:t xml:space="preserve">О - </w:t>
      </w:r>
      <w:r w:rsidR="000B5EA4" w:rsidRPr="000B5EA4">
        <w:rPr>
          <w:rStyle w:val="a6"/>
          <w:rFonts w:eastAsiaTheme="majorEastAsia"/>
          <w:u w:val="single"/>
        </w:rPr>
        <w:t>Выпускник:</w:t>
      </w:r>
      <w:r w:rsidR="000B5EA4">
        <w:rPr>
          <w:rStyle w:val="a6"/>
          <w:rFonts w:eastAsiaTheme="majorEastAsia"/>
        </w:rPr>
        <w:t xml:space="preserve"> </w:t>
      </w:r>
      <w:r w:rsidR="000B5EA4">
        <w:t>Все мы знаем, что существуют, к сожалению, школы, расставание с которыми – праздник. Можно только посочувствовать тем, кто в них учился. Хотя сегодня, в отличи</w:t>
      </w:r>
      <w:proofErr w:type="gramStart"/>
      <w:r w:rsidR="000B5EA4">
        <w:t>и</w:t>
      </w:r>
      <w:proofErr w:type="gramEnd"/>
      <w:r w:rsidR="000B5EA4">
        <w:t xml:space="preserve"> от нас, выпускники таких школ с радостью</w:t>
      </w:r>
      <w:r w:rsidR="008A0DCE">
        <w:t xml:space="preserve"> расстаются с местом, где проучились 11 лет, местом, в котором прошла большая часть их жизни, не оставив доброй памяти. </w:t>
      </w:r>
    </w:p>
    <w:p w:rsidR="00F061C0" w:rsidRPr="00B7333E" w:rsidRDefault="008A0DCE" w:rsidP="00F061C0">
      <w:pPr>
        <w:pStyle w:val="a3"/>
        <w:rPr>
          <w:ins w:id="135" w:author="Unknown"/>
          <w:b/>
          <w:i/>
          <w:color w:val="0070C0"/>
          <w:u w:val="single"/>
        </w:rPr>
      </w:pPr>
      <w:r w:rsidRPr="008A0DCE">
        <w:rPr>
          <w:b/>
          <w:i/>
          <w:color w:val="0070C0"/>
          <w:u w:val="single"/>
        </w:rPr>
        <w:t xml:space="preserve">На сцену выходят двое – Выпускник  и Школа. </w:t>
      </w:r>
      <w:r w:rsidR="00B7333E">
        <w:rPr>
          <w:b/>
          <w:i/>
          <w:color w:val="0070C0"/>
          <w:u w:val="single"/>
        </w:rPr>
        <w:t xml:space="preserve">                                                                                    </w:t>
      </w:r>
      <w:ins w:id="136" w:author="Unknown">
        <w:r w:rsidR="00F061C0" w:rsidRPr="008A0DCE">
          <w:rPr>
            <w:b/>
            <w:i/>
          </w:rPr>
          <w:t>Костюм Школы — обычная белая ткань поверх одежды, на ткани условно изображено здание школы — окна, надпись «школа».</w:t>
        </w:r>
      </w:ins>
    </w:p>
    <w:p w:rsidR="008A0DCE" w:rsidRDefault="001A2F7F" w:rsidP="00F061C0">
      <w:pPr>
        <w:pStyle w:val="a3"/>
        <w:rPr>
          <w:rStyle w:val="a6"/>
          <w:rFonts w:eastAsiaTheme="majorEastAsia"/>
        </w:rPr>
      </w:pPr>
      <w:proofErr w:type="gramStart"/>
      <w:r>
        <w:rPr>
          <w:rStyle w:val="a6"/>
          <w:rFonts w:eastAsiaTheme="majorEastAsia"/>
          <w:u w:val="single"/>
        </w:rPr>
        <w:t>Р</w:t>
      </w:r>
      <w:proofErr w:type="gramEnd"/>
      <w:r>
        <w:rPr>
          <w:rStyle w:val="a6"/>
          <w:rFonts w:eastAsiaTheme="majorEastAsia"/>
          <w:u w:val="single"/>
        </w:rPr>
        <w:t xml:space="preserve"> - </w:t>
      </w:r>
      <w:r w:rsidR="008A0DCE" w:rsidRPr="008A0DCE">
        <w:rPr>
          <w:rStyle w:val="a6"/>
          <w:rFonts w:eastAsiaTheme="majorEastAsia"/>
          <w:u w:val="single"/>
        </w:rPr>
        <w:t>Выпускник:</w:t>
      </w:r>
      <w:r w:rsidR="008A0DCE">
        <w:rPr>
          <w:rStyle w:val="a6"/>
          <w:rFonts w:eastAsiaTheme="majorEastAsia"/>
        </w:rPr>
        <w:t xml:space="preserve"> </w:t>
      </w:r>
      <w:r w:rsidR="008A0DCE" w:rsidRPr="008A0DCE">
        <w:rPr>
          <w:rStyle w:val="a6"/>
          <w:rFonts w:eastAsiaTheme="majorEastAsia"/>
          <w:b w:val="0"/>
        </w:rPr>
        <w:t>Неужели настал этот миг, и мы расстаёмся?</w:t>
      </w:r>
    </w:p>
    <w:p w:rsidR="00F061C0" w:rsidRPr="00BB43F8" w:rsidRDefault="001A2F7F" w:rsidP="00F061C0">
      <w:pPr>
        <w:pStyle w:val="a3"/>
        <w:rPr>
          <w:ins w:id="137" w:author="Unknown"/>
          <w:highlight w:val="yellow"/>
        </w:rPr>
      </w:pPr>
      <w:proofErr w:type="gramStart"/>
      <w:r>
        <w:rPr>
          <w:rStyle w:val="a6"/>
          <w:rFonts w:eastAsiaTheme="majorEastAsia"/>
          <w:u w:val="single"/>
        </w:rPr>
        <w:t>Ю</w:t>
      </w:r>
      <w:proofErr w:type="gramEnd"/>
      <w:r>
        <w:rPr>
          <w:rStyle w:val="a6"/>
          <w:rFonts w:eastAsiaTheme="majorEastAsia"/>
          <w:u w:val="single"/>
        </w:rPr>
        <w:t xml:space="preserve"> - </w:t>
      </w:r>
      <w:r w:rsidR="008A0DCE" w:rsidRPr="008A0DCE">
        <w:rPr>
          <w:rStyle w:val="a6"/>
          <w:rFonts w:eastAsiaTheme="majorEastAsia"/>
          <w:u w:val="single"/>
        </w:rPr>
        <w:t>Школа:</w:t>
      </w:r>
      <w:r w:rsidR="008A0DCE">
        <w:rPr>
          <w:rStyle w:val="a6"/>
          <w:rFonts w:eastAsiaTheme="majorEastAsia"/>
        </w:rPr>
        <w:t xml:space="preserve">  </w:t>
      </w:r>
      <w:r w:rsidR="008A0DCE">
        <w:rPr>
          <w:rStyle w:val="a6"/>
          <w:rFonts w:eastAsiaTheme="majorEastAsia"/>
          <w:b w:val="0"/>
        </w:rPr>
        <w:t xml:space="preserve">Похоже на то. Ты очень грустишь? </w:t>
      </w:r>
      <w:ins w:id="138" w:author="Unknown">
        <w:r w:rsidR="00F061C0" w:rsidRPr="00BB43F8">
          <w:rPr>
            <w:rStyle w:val="a6"/>
            <w:rFonts w:eastAsiaTheme="majorEastAsia"/>
          </w:rPr>
          <w:t xml:space="preserve"> </w:t>
        </w:r>
      </w:ins>
    </w:p>
    <w:p w:rsidR="008A0DCE" w:rsidRDefault="008A0DCE" w:rsidP="00F061C0">
      <w:pPr>
        <w:pStyle w:val="a3"/>
        <w:rPr>
          <w:rStyle w:val="a6"/>
          <w:rFonts w:eastAsiaTheme="majorEastAsia"/>
          <w:b w:val="0"/>
        </w:rPr>
      </w:pPr>
      <w:r w:rsidRPr="008A0DCE">
        <w:rPr>
          <w:rStyle w:val="a6"/>
          <w:rFonts w:eastAsiaTheme="majorEastAsia"/>
          <w:u w:val="single"/>
        </w:rPr>
        <w:t>Выпускник:</w:t>
      </w:r>
      <w:r>
        <w:rPr>
          <w:rStyle w:val="a6"/>
          <w:rFonts w:eastAsiaTheme="majorEastAsia"/>
        </w:rPr>
        <w:t xml:space="preserve"> </w:t>
      </w:r>
      <w:r>
        <w:rPr>
          <w:rStyle w:val="a6"/>
          <w:rFonts w:eastAsiaTheme="majorEastAsia"/>
          <w:b w:val="0"/>
        </w:rPr>
        <w:t xml:space="preserve">И никто не будет будить меня в беспросветную рань лишь для  того, чтобы я целый день изучал всякие логарифмы и силлогизмы? </w:t>
      </w:r>
    </w:p>
    <w:p w:rsidR="008A0DCE" w:rsidRDefault="008A0DCE" w:rsidP="00F061C0">
      <w:pPr>
        <w:pStyle w:val="a3"/>
        <w:rPr>
          <w:rStyle w:val="a6"/>
          <w:rFonts w:eastAsiaTheme="majorEastAsia"/>
          <w:b w:val="0"/>
        </w:rPr>
      </w:pPr>
      <w:r w:rsidRPr="008A0DCE">
        <w:rPr>
          <w:rStyle w:val="a6"/>
          <w:rFonts w:eastAsiaTheme="majorEastAsia"/>
          <w:u w:val="single"/>
        </w:rPr>
        <w:t>Школа:</w:t>
      </w:r>
      <w:r>
        <w:rPr>
          <w:rStyle w:val="a6"/>
          <w:rFonts w:eastAsiaTheme="majorEastAsia"/>
        </w:rPr>
        <w:t xml:space="preserve">  </w:t>
      </w:r>
      <w:r>
        <w:rPr>
          <w:rStyle w:val="a6"/>
          <w:rFonts w:eastAsiaTheme="majorEastAsia"/>
          <w:b w:val="0"/>
        </w:rPr>
        <w:t>Знания – свет! Я объясняла тебе это все 11 лет!</w:t>
      </w:r>
    </w:p>
    <w:p w:rsidR="008A0DCE" w:rsidRDefault="008A0DCE" w:rsidP="00F061C0">
      <w:pPr>
        <w:pStyle w:val="a3"/>
        <w:rPr>
          <w:rStyle w:val="a6"/>
          <w:rFonts w:eastAsiaTheme="majorEastAsia"/>
          <w:b w:val="0"/>
        </w:rPr>
      </w:pPr>
      <w:r w:rsidRPr="008A0DCE">
        <w:rPr>
          <w:rStyle w:val="a6"/>
          <w:rFonts w:eastAsiaTheme="majorEastAsia"/>
          <w:u w:val="single"/>
        </w:rPr>
        <w:t>Выпускник:</w:t>
      </w:r>
      <w:r>
        <w:rPr>
          <w:rStyle w:val="a6"/>
          <w:rFonts w:eastAsiaTheme="majorEastAsia"/>
        </w:rPr>
        <w:t xml:space="preserve"> </w:t>
      </w:r>
      <w:r>
        <w:rPr>
          <w:rStyle w:val="a6"/>
          <w:rFonts w:eastAsiaTheme="majorEastAsia"/>
          <w:b w:val="0"/>
        </w:rPr>
        <w:t xml:space="preserve">Ага! До темноты в глазах! Я чуть не ослеп, пока перечитал всё, что требовалось, к экзаменам!  </w:t>
      </w:r>
    </w:p>
    <w:p w:rsidR="008A0DCE" w:rsidRDefault="008A0DCE" w:rsidP="00F061C0">
      <w:pPr>
        <w:pStyle w:val="a3"/>
        <w:rPr>
          <w:rStyle w:val="a6"/>
          <w:rFonts w:eastAsiaTheme="majorEastAsia"/>
          <w:b w:val="0"/>
        </w:rPr>
      </w:pPr>
      <w:r w:rsidRPr="008A0DCE">
        <w:rPr>
          <w:rStyle w:val="a6"/>
          <w:rFonts w:eastAsiaTheme="majorEastAsia"/>
          <w:u w:val="single"/>
        </w:rPr>
        <w:t>Школа:</w:t>
      </w:r>
      <w:r>
        <w:rPr>
          <w:rStyle w:val="a6"/>
          <w:rFonts w:eastAsiaTheme="majorEastAsia"/>
        </w:rPr>
        <w:t xml:space="preserve">  </w:t>
      </w:r>
      <w:r>
        <w:rPr>
          <w:rStyle w:val="a6"/>
          <w:rFonts w:eastAsiaTheme="majorEastAsia"/>
          <w:b w:val="0"/>
        </w:rPr>
        <w:t xml:space="preserve">Только человек, обогащённый знаниями, может стать… </w:t>
      </w:r>
    </w:p>
    <w:p w:rsidR="008A0DCE" w:rsidRDefault="008A0DCE" w:rsidP="00F061C0">
      <w:pPr>
        <w:pStyle w:val="a3"/>
        <w:rPr>
          <w:rStyle w:val="a6"/>
          <w:rFonts w:eastAsiaTheme="majorEastAsia"/>
          <w:b w:val="0"/>
        </w:rPr>
      </w:pPr>
      <w:r w:rsidRPr="008A0DCE">
        <w:rPr>
          <w:rStyle w:val="a6"/>
          <w:rFonts w:eastAsiaTheme="majorEastAsia"/>
          <w:u w:val="single"/>
        </w:rPr>
        <w:t>Выпускник:</w:t>
      </w:r>
      <w:r>
        <w:rPr>
          <w:rStyle w:val="a6"/>
          <w:rFonts w:eastAsiaTheme="majorEastAsia"/>
        </w:rPr>
        <w:t xml:space="preserve"> </w:t>
      </w:r>
      <w:r>
        <w:rPr>
          <w:rStyle w:val="a6"/>
          <w:rFonts w:eastAsiaTheme="majorEastAsia"/>
          <w:b w:val="0"/>
        </w:rPr>
        <w:t xml:space="preserve">Высококвалифицированным безработным!   </w:t>
      </w:r>
    </w:p>
    <w:p w:rsidR="008A0DCE" w:rsidRDefault="008A0DCE" w:rsidP="00F061C0">
      <w:pPr>
        <w:pStyle w:val="a3"/>
        <w:rPr>
          <w:rStyle w:val="a6"/>
          <w:rFonts w:eastAsiaTheme="majorEastAsia"/>
          <w:b w:val="0"/>
        </w:rPr>
      </w:pPr>
      <w:r w:rsidRPr="008A0DCE">
        <w:rPr>
          <w:rStyle w:val="a6"/>
          <w:rFonts w:eastAsiaTheme="majorEastAsia"/>
          <w:u w:val="single"/>
        </w:rPr>
        <w:t>Школа:</w:t>
      </w:r>
      <w:r>
        <w:rPr>
          <w:rStyle w:val="a6"/>
          <w:rFonts w:eastAsiaTheme="majorEastAsia"/>
        </w:rPr>
        <w:t xml:space="preserve">  </w:t>
      </w:r>
      <w:r>
        <w:rPr>
          <w:rStyle w:val="a6"/>
          <w:rFonts w:eastAsiaTheme="majorEastAsia"/>
          <w:b w:val="0"/>
        </w:rPr>
        <w:t xml:space="preserve">Так тебе не жаль со мной расставаться? </w:t>
      </w:r>
    </w:p>
    <w:p w:rsidR="00F061C0" w:rsidRPr="00BB43F8" w:rsidRDefault="008A0DCE" w:rsidP="00F061C0">
      <w:pPr>
        <w:pStyle w:val="a3"/>
        <w:rPr>
          <w:ins w:id="139" w:author="Unknown"/>
          <w:highlight w:val="yellow"/>
        </w:rPr>
      </w:pPr>
      <w:r w:rsidRPr="008A0DCE">
        <w:rPr>
          <w:rStyle w:val="a6"/>
          <w:rFonts w:eastAsiaTheme="majorEastAsia"/>
          <w:u w:val="single"/>
        </w:rPr>
        <w:t>Выпускник:</w:t>
      </w:r>
      <w:r>
        <w:rPr>
          <w:rStyle w:val="a6"/>
          <w:rFonts w:eastAsiaTheme="majorEastAsia"/>
        </w:rPr>
        <w:t xml:space="preserve"> </w:t>
      </w:r>
      <w:r>
        <w:rPr>
          <w:rStyle w:val="a6"/>
          <w:rFonts w:eastAsiaTheme="majorEastAsia"/>
          <w:b w:val="0"/>
        </w:rPr>
        <w:t xml:space="preserve">Нисколечко! </w:t>
      </w:r>
    </w:p>
    <w:p w:rsidR="00F061C0" w:rsidRPr="00BB43F8" w:rsidRDefault="008A0DCE" w:rsidP="00F061C0">
      <w:pPr>
        <w:pStyle w:val="a3"/>
        <w:rPr>
          <w:ins w:id="140" w:author="Unknown"/>
          <w:highlight w:val="yellow"/>
        </w:rPr>
      </w:pPr>
      <w:r w:rsidRPr="008A0DCE">
        <w:rPr>
          <w:rStyle w:val="a6"/>
          <w:rFonts w:eastAsiaTheme="majorEastAsia"/>
          <w:u w:val="single"/>
        </w:rPr>
        <w:t>Школа:</w:t>
      </w:r>
      <w:r>
        <w:rPr>
          <w:rStyle w:val="a6"/>
          <w:rFonts w:eastAsiaTheme="majorEastAsia"/>
        </w:rPr>
        <w:t xml:space="preserve">  </w:t>
      </w:r>
      <w:r>
        <w:rPr>
          <w:rStyle w:val="a6"/>
          <w:rFonts w:eastAsiaTheme="majorEastAsia"/>
          <w:b w:val="0"/>
        </w:rPr>
        <w:t xml:space="preserve">Совсем – совсем? </w:t>
      </w:r>
    </w:p>
    <w:p w:rsidR="00F061C0" w:rsidRPr="008A0DCE" w:rsidRDefault="008A0DCE" w:rsidP="00F061C0">
      <w:pPr>
        <w:pStyle w:val="a3"/>
        <w:rPr>
          <w:ins w:id="141" w:author="Unknown"/>
          <w:b/>
          <w:i/>
          <w:color w:val="0070C0"/>
          <w:u w:val="single"/>
        </w:rPr>
      </w:pPr>
      <w:r w:rsidRPr="008A0DCE">
        <w:rPr>
          <w:b/>
          <w:i/>
          <w:color w:val="0070C0"/>
          <w:u w:val="single"/>
        </w:rPr>
        <w:lastRenderedPageBreak/>
        <w:t xml:space="preserve">Выпускник отрицательно качает головой. </w:t>
      </w:r>
    </w:p>
    <w:p w:rsidR="00F061C0" w:rsidRPr="00BB43F8" w:rsidRDefault="008A0DCE" w:rsidP="00F061C0">
      <w:pPr>
        <w:pStyle w:val="a3"/>
        <w:rPr>
          <w:ins w:id="142" w:author="Unknown"/>
          <w:highlight w:val="yellow"/>
        </w:rPr>
      </w:pPr>
      <w:r w:rsidRPr="008A0DCE">
        <w:rPr>
          <w:rStyle w:val="a6"/>
          <w:rFonts w:eastAsiaTheme="majorEastAsia"/>
          <w:u w:val="single"/>
        </w:rPr>
        <w:t>Школа:</w:t>
      </w:r>
      <w:r>
        <w:rPr>
          <w:rStyle w:val="a6"/>
          <w:rFonts w:eastAsiaTheme="majorEastAsia"/>
        </w:rPr>
        <w:t xml:space="preserve">  </w:t>
      </w:r>
      <w:r>
        <w:rPr>
          <w:rStyle w:val="a6"/>
          <w:rFonts w:eastAsiaTheme="majorEastAsia"/>
          <w:b w:val="0"/>
        </w:rPr>
        <w:t xml:space="preserve">Неужели не было ничего хорошего? </w:t>
      </w:r>
    </w:p>
    <w:p w:rsidR="00F061C0" w:rsidRPr="00BB43F8" w:rsidRDefault="008A0DCE" w:rsidP="00F061C0">
      <w:pPr>
        <w:pStyle w:val="a3"/>
        <w:rPr>
          <w:ins w:id="143" w:author="Unknown"/>
          <w:highlight w:val="yellow"/>
        </w:rPr>
      </w:pPr>
      <w:r w:rsidRPr="008A0DCE">
        <w:rPr>
          <w:rStyle w:val="a6"/>
          <w:rFonts w:eastAsiaTheme="majorEastAsia"/>
          <w:u w:val="single"/>
        </w:rPr>
        <w:t>Выпускник:</w:t>
      </w:r>
      <w:r>
        <w:rPr>
          <w:rStyle w:val="a6"/>
          <w:rFonts w:eastAsiaTheme="majorEastAsia"/>
        </w:rPr>
        <w:t xml:space="preserve"> </w:t>
      </w:r>
      <w:proofErr w:type="spellStart"/>
      <w:proofErr w:type="gramStart"/>
      <w:r>
        <w:rPr>
          <w:rStyle w:val="a6"/>
          <w:rFonts w:eastAsiaTheme="majorEastAsia"/>
          <w:b w:val="0"/>
        </w:rPr>
        <w:t>Ну-у</w:t>
      </w:r>
      <w:proofErr w:type="spellEnd"/>
      <w:proofErr w:type="gramEnd"/>
      <w:r>
        <w:rPr>
          <w:rStyle w:val="a6"/>
          <w:rFonts w:eastAsiaTheme="majorEastAsia"/>
          <w:b w:val="0"/>
        </w:rPr>
        <w:t xml:space="preserve">… </w:t>
      </w:r>
    </w:p>
    <w:p w:rsidR="00F061C0" w:rsidRPr="00BB43F8" w:rsidRDefault="008A0DCE" w:rsidP="00F061C0">
      <w:pPr>
        <w:pStyle w:val="a3"/>
        <w:rPr>
          <w:ins w:id="144" w:author="Unknown"/>
          <w:highlight w:val="yellow"/>
        </w:rPr>
      </w:pPr>
      <w:r w:rsidRPr="008A0DCE">
        <w:rPr>
          <w:rStyle w:val="a6"/>
          <w:rFonts w:eastAsiaTheme="majorEastAsia"/>
          <w:u w:val="single"/>
        </w:rPr>
        <w:t>Школа:</w:t>
      </w:r>
      <w:r>
        <w:rPr>
          <w:rStyle w:val="a6"/>
          <w:rFonts w:eastAsiaTheme="majorEastAsia"/>
        </w:rPr>
        <w:t xml:space="preserve">  </w:t>
      </w:r>
      <w:r>
        <w:rPr>
          <w:rStyle w:val="a6"/>
          <w:rFonts w:eastAsiaTheme="majorEastAsia"/>
          <w:b w:val="0"/>
        </w:rPr>
        <w:t xml:space="preserve">А помнишь, ты, совсем маленький, пришёл в первый класс? </w:t>
      </w:r>
      <w:r w:rsidR="00347733">
        <w:rPr>
          <w:rStyle w:val="a6"/>
          <w:rFonts w:eastAsiaTheme="majorEastAsia"/>
          <w:b w:val="0"/>
        </w:rPr>
        <w:t xml:space="preserve">Ты не умел ни читать, ни считать. Я тебя научила! Разве без меня ты знал бы, чем отличается параллель от косинуса?  </w:t>
      </w:r>
    </w:p>
    <w:p w:rsidR="00F061C0" w:rsidRPr="00BB43F8" w:rsidRDefault="008A0DCE" w:rsidP="00F061C0">
      <w:pPr>
        <w:pStyle w:val="a3"/>
        <w:rPr>
          <w:ins w:id="145" w:author="Unknown"/>
          <w:highlight w:val="yellow"/>
        </w:rPr>
      </w:pPr>
      <w:r w:rsidRPr="008A0DCE">
        <w:rPr>
          <w:rStyle w:val="a6"/>
          <w:rFonts w:eastAsiaTheme="majorEastAsia"/>
          <w:u w:val="single"/>
        </w:rPr>
        <w:t>Выпускник:</w:t>
      </w:r>
      <w:r>
        <w:rPr>
          <w:rStyle w:val="a6"/>
          <w:rFonts w:eastAsiaTheme="majorEastAsia"/>
        </w:rPr>
        <w:t xml:space="preserve"> </w:t>
      </w:r>
      <w:r w:rsidR="00347733">
        <w:rPr>
          <w:rStyle w:val="a6"/>
          <w:rFonts w:eastAsiaTheme="majorEastAsia"/>
          <w:b w:val="0"/>
        </w:rPr>
        <w:t xml:space="preserve">Что? Жил себе мирно и весело, никаких забот. А тут учись до посинения. Ещё и за невыученные уроки наказывают. </w:t>
      </w:r>
    </w:p>
    <w:p w:rsidR="00347733" w:rsidRDefault="008A0DCE" w:rsidP="00F061C0">
      <w:pPr>
        <w:pStyle w:val="a3"/>
        <w:rPr>
          <w:rStyle w:val="a6"/>
          <w:rFonts w:eastAsiaTheme="majorEastAsia"/>
          <w:b w:val="0"/>
        </w:rPr>
      </w:pPr>
      <w:r w:rsidRPr="008A0DCE">
        <w:rPr>
          <w:rStyle w:val="a6"/>
          <w:rFonts w:eastAsiaTheme="majorEastAsia"/>
          <w:u w:val="single"/>
        </w:rPr>
        <w:t>Школа:</w:t>
      </w:r>
      <w:r>
        <w:rPr>
          <w:rStyle w:val="a6"/>
          <w:rFonts w:eastAsiaTheme="majorEastAsia"/>
        </w:rPr>
        <w:t xml:space="preserve">  </w:t>
      </w:r>
      <w:r w:rsidR="00347733">
        <w:rPr>
          <w:rStyle w:val="a6"/>
          <w:rFonts w:eastAsiaTheme="majorEastAsia"/>
          <w:b w:val="0"/>
        </w:rPr>
        <w:t xml:space="preserve">Я познакомила тебя с твоими друзьями… </w:t>
      </w:r>
    </w:p>
    <w:p w:rsidR="00347733" w:rsidRDefault="008A0DCE" w:rsidP="00F061C0">
      <w:pPr>
        <w:pStyle w:val="a3"/>
        <w:rPr>
          <w:rStyle w:val="a6"/>
          <w:rFonts w:eastAsiaTheme="majorEastAsia"/>
          <w:b w:val="0"/>
        </w:rPr>
      </w:pPr>
      <w:r w:rsidRPr="008A0DCE">
        <w:rPr>
          <w:rStyle w:val="a6"/>
          <w:rFonts w:eastAsiaTheme="majorEastAsia"/>
          <w:u w:val="single"/>
        </w:rPr>
        <w:t>Выпускник:</w:t>
      </w:r>
      <w:r>
        <w:rPr>
          <w:rStyle w:val="a6"/>
          <w:rFonts w:eastAsiaTheme="majorEastAsia"/>
        </w:rPr>
        <w:t xml:space="preserve"> </w:t>
      </w:r>
      <w:r w:rsidR="00347733">
        <w:rPr>
          <w:rStyle w:val="a6"/>
          <w:rFonts w:eastAsiaTheme="majorEastAsia"/>
          <w:b w:val="0"/>
        </w:rPr>
        <w:t xml:space="preserve">Ну, это да… Ничто так не объединяет, как общая борьба за свободу. </w:t>
      </w:r>
    </w:p>
    <w:p w:rsidR="00F061C0" w:rsidRPr="00BB43F8" w:rsidRDefault="008A0DCE" w:rsidP="00F061C0">
      <w:pPr>
        <w:pStyle w:val="a3"/>
        <w:rPr>
          <w:ins w:id="146" w:author="Unknown"/>
          <w:highlight w:val="yellow"/>
        </w:rPr>
      </w:pPr>
      <w:r w:rsidRPr="008A0DCE">
        <w:rPr>
          <w:rStyle w:val="a6"/>
          <w:rFonts w:eastAsiaTheme="majorEastAsia"/>
          <w:u w:val="single"/>
        </w:rPr>
        <w:t>Школа:</w:t>
      </w:r>
      <w:r>
        <w:rPr>
          <w:rStyle w:val="a6"/>
          <w:rFonts w:eastAsiaTheme="majorEastAsia"/>
        </w:rPr>
        <w:t xml:space="preserve">  </w:t>
      </w:r>
      <w:r w:rsidR="00347733">
        <w:rPr>
          <w:rStyle w:val="a6"/>
          <w:rFonts w:eastAsiaTheme="majorEastAsia"/>
          <w:b w:val="0"/>
        </w:rPr>
        <w:t xml:space="preserve">Разве ты не будешь вспоминать меня с ностальгической грустью и печалью? </w:t>
      </w:r>
    </w:p>
    <w:p w:rsidR="00347733" w:rsidRDefault="008A0DCE" w:rsidP="00F061C0">
      <w:pPr>
        <w:pStyle w:val="a3"/>
        <w:rPr>
          <w:rStyle w:val="a6"/>
          <w:rFonts w:eastAsiaTheme="majorEastAsia"/>
          <w:b w:val="0"/>
        </w:rPr>
      </w:pPr>
      <w:r w:rsidRPr="008A0DCE">
        <w:rPr>
          <w:rStyle w:val="a6"/>
          <w:rFonts w:eastAsiaTheme="majorEastAsia"/>
          <w:u w:val="single"/>
        </w:rPr>
        <w:t>Выпускник:</w:t>
      </w:r>
      <w:r>
        <w:rPr>
          <w:rStyle w:val="a6"/>
          <w:rFonts w:eastAsiaTheme="majorEastAsia"/>
        </w:rPr>
        <w:t xml:space="preserve"> </w:t>
      </w:r>
      <w:r w:rsidR="00347733">
        <w:rPr>
          <w:rStyle w:val="a6"/>
          <w:rFonts w:eastAsiaTheme="majorEastAsia"/>
          <w:b w:val="0"/>
        </w:rPr>
        <w:t xml:space="preserve">Пятнадцать тысяч часов, вычеркнутых из жизни, отнятых у футбола, дискотек, шатаний с друзьями, интернета и прочих интересных занятий?! </w:t>
      </w:r>
    </w:p>
    <w:p w:rsidR="00347733" w:rsidRDefault="008A0DCE" w:rsidP="00F061C0">
      <w:pPr>
        <w:pStyle w:val="a3"/>
        <w:rPr>
          <w:rStyle w:val="a6"/>
          <w:rFonts w:eastAsiaTheme="majorEastAsia"/>
          <w:b w:val="0"/>
        </w:rPr>
      </w:pPr>
      <w:r w:rsidRPr="008A0DCE">
        <w:rPr>
          <w:rStyle w:val="a6"/>
          <w:rFonts w:eastAsiaTheme="majorEastAsia"/>
          <w:u w:val="single"/>
        </w:rPr>
        <w:t>Школа:</w:t>
      </w:r>
      <w:r>
        <w:rPr>
          <w:rStyle w:val="a6"/>
          <w:rFonts w:eastAsiaTheme="majorEastAsia"/>
        </w:rPr>
        <w:t xml:space="preserve">  </w:t>
      </w:r>
      <w:r w:rsidR="00347733" w:rsidRPr="00347733">
        <w:rPr>
          <w:rStyle w:val="a6"/>
          <w:rFonts w:eastAsiaTheme="majorEastAsia"/>
          <w:b w:val="0"/>
          <w:i/>
          <w:color w:val="0070C0"/>
        </w:rPr>
        <w:t>(грустно)</w:t>
      </w:r>
      <w:r w:rsidR="00347733">
        <w:rPr>
          <w:rStyle w:val="a6"/>
          <w:rFonts w:eastAsiaTheme="majorEastAsia"/>
          <w:b w:val="0"/>
        </w:rPr>
        <w:t xml:space="preserve"> Значит, мы расстаёмся навсегда… </w:t>
      </w:r>
      <w:r w:rsidR="00347733" w:rsidRPr="00347733">
        <w:rPr>
          <w:rStyle w:val="a6"/>
          <w:rFonts w:eastAsiaTheme="majorEastAsia"/>
          <w:b w:val="0"/>
          <w:i/>
          <w:color w:val="0070C0"/>
        </w:rPr>
        <w:t>(Поёт с надрывом из «Юноны и</w:t>
      </w:r>
      <w:proofErr w:type="gramStart"/>
      <w:r w:rsidR="00347733" w:rsidRPr="00347733">
        <w:rPr>
          <w:rStyle w:val="a6"/>
          <w:rFonts w:eastAsiaTheme="majorEastAsia"/>
          <w:b w:val="0"/>
          <w:i/>
          <w:color w:val="0070C0"/>
        </w:rPr>
        <w:t xml:space="preserve"> А</w:t>
      </w:r>
      <w:proofErr w:type="gramEnd"/>
      <w:r w:rsidR="00347733" w:rsidRPr="00347733">
        <w:rPr>
          <w:rStyle w:val="a6"/>
          <w:rFonts w:eastAsiaTheme="majorEastAsia"/>
          <w:b w:val="0"/>
          <w:i/>
          <w:color w:val="0070C0"/>
        </w:rPr>
        <w:t xml:space="preserve">вось!) </w:t>
      </w:r>
      <w:r w:rsidR="00347733">
        <w:rPr>
          <w:rStyle w:val="a6"/>
          <w:rFonts w:eastAsiaTheme="majorEastAsia"/>
          <w:b w:val="0"/>
        </w:rPr>
        <w:t xml:space="preserve">«Я тебя никогда не увижу…»    </w:t>
      </w:r>
    </w:p>
    <w:p w:rsidR="00347733" w:rsidRDefault="008A0DCE" w:rsidP="00F061C0">
      <w:pPr>
        <w:pStyle w:val="a3"/>
        <w:rPr>
          <w:rStyle w:val="a6"/>
          <w:rFonts w:eastAsiaTheme="majorEastAsia"/>
          <w:b w:val="0"/>
        </w:rPr>
      </w:pPr>
      <w:r w:rsidRPr="008A0DCE">
        <w:rPr>
          <w:rStyle w:val="a6"/>
          <w:rFonts w:eastAsiaTheme="majorEastAsia"/>
          <w:u w:val="single"/>
        </w:rPr>
        <w:t>Выпускник:</w:t>
      </w:r>
      <w:r>
        <w:rPr>
          <w:rStyle w:val="a6"/>
          <w:rFonts w:eastAsiaTheme="majorEastAsia"/>
        </w:rPr>
        <w:t xml:space="preserve"> </w:t>
      </w:r>
      <w:r w:rsidR="00347733" w:rsidRPr="00347733">
        <w:rPr>
          <w:rStyle w:val="a6"/>
          <w:rFonts w:eastAsiaTheme="majorEastAsia"/>
          <w:b w:val="0"/>
          <w:i/>
          <w:color w:val="0070C0"/>
        </w:rPr>
        <w:t xml:space="preserve">(с содроганием) </w:t>
      </w:r>
      <w:r w:rsidR="00347733">
        <w:rPr>
          <w:rStyle w:val="a6"/>
          <w:rFonts w:eastAsiaTheme="majorEastAsia"/>
          <w:b w:val="0"/>
        </w:rPr>
        <w:t xml:space="preserve">Я тебя никогда не забуду!   </w:t>
      </w:r>
    </w:p>
    <w:p w:rsidR="00AF3A1B" w:rsidRDefault="001A2F7F" w:rsidP="00F061C0">
      <w:pPr>
        <w:pStyle w:val="a3"/>
      </w:pPr>
      <w:r>
        <w:rPr>
          <w:rStyle w:val="a6"/>
          <w:rFonts w:eastAsiaTheme="majorEastAsia"/>
          <w:u w:val="single"/>
        </w:rPr>
        <w:t xml:space="preserve">Ф - </w:t>
      </w:r>
      <w:r w:rsidR="00347733">
        <w:rPr>
          <w:rStyle w:val="a6"/>
          <w:rFonts w:eastAsiaTheme="majorEastAsia"/>
          <w:u w:val="single"/>
        </w:rPr>
        <w:t>Выпускница</w:t>
      </w:r>
      <w:r w:rsidR="00347733" w:rsidRPr="008A0DCE">
        <w:rPr>
          <w:rStyle w:val="a6"/>
          <w:rFonts w:eastAsiaTheme="majorEastAsia"/>
          <w:u w:val="single"/>
        </w:rPr>
        <w:t>:</w:t>
      </w:r>
      <w:r w:rsidR="00347733">
        <w:rPr>
          <w:rStyle w:val="a6"/>
          <w:rFonts w:eastAsiaTheme="majorEastAsia"/>
        </w:rPr>
        <w:t xml:space="preserve"> </w:t>
      </w:r>
      <w:r w:rsidR="00347733">
        <w:rPr>
          <w:rStyle w:val="a6"/>
          <w:rFonts w:eastAsiaTheme="majorEastAsia"/>
          <w:b w:val="0"/>
        </w:rPr>
        <w:t>К счастью – и к несчастью – у нас другая ситуация. Мы и сами не знаем, что больше испытываем в этот день – радость или печаль. С одной стороны</w:t>
      </w:r>
      <w:r w:rsidR="00AF3A1B">
        <w:rPr>
          <w:rStyle w:val="a6"/>
          <w:rFonts w:eastAsiaTheme="majorEastAsia"/>
          <w:b w:val="0"/>
        </w:rPr>
        <w:t>, да, такое волнующее событие – мы уже взрослые, мы на пороге новой жизни, и страшно интересно, что же там дальше. А с другой</w:t>
      </w:r>
      <w:proofErr w:type="gramStart"/>
      <w:r w:rsidR="00AF3A1B">
        <w:rPr>
          <w:rStyle w:val="a6"/>
          <w:rFonts w:eastAsiaTheme="majorEastAsia"/>
          <w:b w:val="0"/>
        </w:rPr>
        <w:t>… К</w:t>
      </w:r>
      <w:proofErr w:type="gramEnd"/>
      <w:r w:rsidR="00AF3A1B">
        <w:rPr>
          <w:rStyle w:val="a6"/>
          <w:rFonts w:eastAsiaTheme="majorEastAsia"/>
          <w:b w:val="0"/>
        </w:rPr>
        <w:t xml:space="preserve">ак представишь, что уже не прозвенит звонок, в класс не ввалятся гурьбой твои друзья… Я думаю, через какое-то время мы начнём отчаянно скучать друг по другу. </w:t>
      </w:r>
      <w:r w:rsidR="00AF3A1B" w:rsidRPr="00123226">
        <w:rPr>
          <w:rStyle w:val="a6"/>
          <w:rFonts w:eastAsiaTheme="majorEastAsia"/>
          <w:b w:val="0"/>
        </w:rPr>
        <w:t xml:space="preserve">Мы будем скучать по нашей Елене Фёдоровне, </w:t>
      </w:r>
      <w:r w:rsidR="00AF3A1B" w:rsidRPr="00D03E87">
        <w:rPr>
          <w:rStyle w:val="a6"/>
          <w:rFonts w:eastAsiaTheme="majorEastAsia"/>
          <w:b w:val="0"/>
        </w:rPr>
        <w:t>которая была нам не только классной, но и прекрасным другом. Бывало, что маме не всё расскажешь, а с Еленой Фёдоровной всегда можно было поговорить по душам, посоветоваться</w:t>
      </w:r>
      <w:r w:rsidR="002C7D39" w:rsidRPr="00D03E87">
        <w:rPr>
          <w:rStyle w:val="a6"/>
          <w:rFonts w:eastAsiaTheme="majorEastAsia"/>
          <w:b w:val="0"/>
        </w:rPr>
        <w:t>.</w:t>
      </w:r>
      <w:r w:rsidR="002C7D39">
        <w:rPr>
          <w:rStyle w:val="a6"/>
          <w:rFonts w:eastAsiaTheme="majorEastAsia"/>
          <w:b w:val="0"/>
        </w:rPr>
        <w:t xml:space="preserve"> </w:t>
      </w:r>
      <w:r w:rsidR="00AF3A1B" w:rsidRPr="00AF3A1B">
        <w:t>Как можно не скучать по такой школе? Как можно не скучать по таким учителям?</w:t>
      </w:r>
    </w:p>
    <w:p w:rsidR="00021B49" w:rsidRDefault="001A2F7F" w:rsidP="00F061C0">
      <w:pPr>
        <w:pStyle w:val="a3"/>
      </w:pPr>
      <w:r>
        <w:rPr>
          <w:rStyle w:val="a6"/>
          <w:rFonts w:eastAsiaTheme="majorEastAsia"/>
        </w:rPr>
        <w:t xml:space="preserve">Д - </w:t>
      </w:r>
      <w:r w:rsidR="00AF3A1B" w:rsidRPr="009E0CCA">
        <w:rPr>
          <w:rStyle w:val="a6"/>
          <w:rFonts w:eastAsiaTheme="majorEastAsia"/>
        </w:rPr>
        <w:t xml:space="preserve"> </w:t>
      </w:r>
      <w:r w:rsidR="00AF3A1B" w:rsidRPr="00AF3A1B">
        <w:rPr>
          <w:rStyle w:val="a6"/>
          <w:rFonts w:eastAsiaTheme="majorEastAsia"/>
          <w:u w:val="single"/>
        </w:rPr>
        <w:t>Выпускник:</w:t>
      </w:r>
      <w:r w:rsidR="00AF3A1B" w:rsidRPr="00AF3A1B">
        <w:rPr>
          <w:rStyle w:val="a6"/>
          <w:rFonts w:eastAsiaTheme="majorEastAsia"/>
        </w:rPr>
        <w:t xml:space="preserve"> </w:t>
      </w:r>
      <w:r w:rsidR="00AF3A1B" w:rsidRPr="00AF3A1B">
        <w:t xml:space="preserve">Дорогие учителя! Вот и наступил тот волнующий момент, когда мы прощаемся со школой. </w:t>
      </w:r>
      <w:r w:rsidR="00AF3A1B">
        <w:t>Мы радуемся и в то же время грустим, нам грустно расставаться друг с другом</w:t>
      </w:r>
      <w:r w:rsidR="00695E1D">
        <w:t xml:space="preserve"> и с вами. Где бы мы ни жили, как бы ни сложилась наша судьба, мы никогда вас не забудем. С чувством глубокой благодарности мы будем вспоминать и вас, и родную школу. Вы учили нас не только основам наук, но и доброте, справедливости, честности, учили быть людьми. </w:t>
      </w:r>
    </w:p>
    <w:p w:rsidR="00F061C0" w:rsidRPr="009E0CCA" w:rsidRDefault="00DE3381" w:rsidP="00F061C0">
      <w:pPr>
        <w:pStyle w:val="a3"/>
        <w:rPr>
          <w:ins w:id="147" w:author="Unknown"/>
          <w:highlight w:val="yellow"/>
        </w:rPr>
      </w:pPr>
      <w:r w:rsidRPr="00AF3A1B">
        <w:rPr>
          <w:rStyle w:val="a6"/>
          <w:rFonts w:eastAsiaTheme="majorEastAsia"/>
          <w:u w:val="single"/>
        </w:rPr>
        <w:t>Выпускник</w:t>
      </w:r>
      <w:r w:rsidR="00B7333E">
        <w:rPr>
          <w:rStyle w:val="a6"/>
          <w:rFonts w:eastAsiaTheme="majorEastAsia"/>
          <w:u w:val="single"/>
        </w:rPr>
        <w:t>и</w:t>
      </w:r>
      <w:r w:rsidRPr="00AF3A1B">
        <w:rPr>
          <w:rStyle w:val="a6"/>
          <w:rFonts w:eastAsiaTheme="majorEastAsia"/>
          <w:u w:val="single"/>
        </w:rPr>
        <w:t>:</w:t>
      </w:r>
      <w:r w:rsidRPr="00AF3A1B">
        <w:rPr>
          <w:rStyle w:val="a6"/>
          <w:rFonts w:eastAsiaTheme="majorEastAsia"/>
        </w:rPr>
        <w:t xml:space="preserve"> </w:t>
      </w:r>
      <w:r>
        <w:rPr>
          <w:rStyle w:val="a6"/>
          <w:rFonts w:eastAsiaTheme="majorEastAsia"/>
        </w:rPr>
        <w:t xml:space="preserve">                                                                                                                                                     </w:t>
      </w:r>
      <w:r w:rsidR="00FD5838">
        <w:rPr>
          <w:rStyle w:val="a6"/>
          <w:rFonts w:eastAsiaTheme="majorEastAsia"/>
        </w:rPr>
        <w:t xml:space="preserve">Л - </w:t>
      </w:r>
      <w:r w:rsidR="00B7333E">
        <w:rPr>
          <w:rStyle w:val="a6"/>
          <w:rFonts w:eastAsiaTheme="majorEastAsia"/>
        </w:rPr>
        <w:t xml:space="preserve">1. </w:t>
      </w:r>
      <w:proofErr w:type="gramStart"/>
      <w:r w:rsidRPr="00DE3381">
        <w:rPr>
          <w:rStyle w:val="a6"/>
          <w:rFonts w:eastAsiaTheme="majorEastAsia"/>
          <w:b w:val="0"/>
        </w:rPr>
        <w:t xml:space="preserve">Вы каждый день и каждый час </w:t>
      </w:r>
      <w:r>
        <w:rPr>
          <w:highlight w:val="yellow"/>
        </w:rPr>
        <w:t xml:space="preserve">                                                                                                          </w:t>
      </w:r>
      <w:r w:rsidRPr="00DE3381">
        <w:t>Нелёгкой посвятив</w:t>
      </w:r>
      <w:proofErr w:type="gramEnd"/>
      <w:r w:rsidRPr="00DE3381">
        <w:t xml:space="preserve"> работе,                                                                                                                            Одною думаю о нас,                                                                                                                              Одной заботою живёте,                                                                                                                             Чтоб нами славилась Земля,                                                                                                             И чтобы честными росли мы.                                                                                                                         Спасибо вам, учителя,                                                                                                                                    За всё огромное спасибо! </w:t>
      </w:r>
    </w:p>
    <w:p w:rsidR="00F061C0" w:rsidRPr="00DE3381" w:rsidRDefault="00FD5838" w:rsidP="00F061C0">
      <w:pPr>
        <w:pStyle w:val="a3"/>
        <w:rPr>
          <w:ins w:id="148" w:author="Unknown"/>
        </w:rPr>
      </w:pPr>
      <w:r>
        <w:rPr>
          <w:b/>
        </w:rPr>
        <w:lastRenderedPageBreak/>
        <w:t xml:space="preserve">В - </w:t>
      </w:r>
      <w:r w:rsidR="00B7333E" w:rsidRPr="00B7333E">
        <w:rPr>
          <w:b/>
        </w:rPr>
        <w:t>2.</w:t>
      </w:r>
      <w:r w:rsidR="00B7333E">
        <w:t xml:space="preserve"> </w:t>
      </w:r>
      <w:r w:rsidR="00DE3381" w:rsidRPr="00DE3381">
        <w:t xml:space="preserve">Ценить учили красоту,                                                                                                                            Давали знанья и уменья.                                                                                                                          Спасибо вам за доброту,                                                                                                                           За неизменное терпенье! </w:t>
      </w:r>
    </w:p>
    <w:p w:rsidR="00F061C0" w:rsidRPr="009E0CCA" w:rsidRDefault="00FD5838" w:rsidP="00F061C0">
      <w:pPr>
        <w:pStyle w:val="a3"/>
        <w:rPr>
          <w:ins w:id="149" w:author="Unknown"/>
          <w:highlight w:val="yellow"/>
        </w:rPr>
      </w:pPr>
      <w:r>
        <w:rPr>
          <w:rStyle w:val="a6"/>
          <w:rFonts w:eastAsiaTheme="majorEastAsia"/>
        </w:rPr>
        <w:t xml:space="preserve">С - </w:t>
      </w:r>
      <w:r w:rsidR="00B7333E">
        <w:rPr>
          <w:rStyle w:val="a6"/>
          <w:rFonts w:eastAsiaTheme="majorEastAsia"/>
        </w:rPr>
        <w:t xml:space="preserve">3. </w:t>
      </w:r>
      <w:r w:rsidR="00DE3381">
        <w:rPr>
          <w:rStyle w:val="a6"/>
          <w:rFonts w:eastAsiaTheme="majorEastAsia"/>
          <w:b w:val="0"/>
        </w:rPr>
        <w:t xml:space="preserve">Вы всех нас одинаково любили, </w:t>
      </w:r>
      <w:r w:rsidR="00B7333E">
        <w:rPr>
          <w:highlight w:val="yellow"/>
        </w:rPr>
        <w:t xml:space="preserve">                                                                                                        </w:t>
      </w:r>
      <w:r w:rsidR="00B7333E" w:rsidRPr="00B7333E">
        <w:t xml:space="preserve">Любовь свою всем поровну деля.                                                                                                                    За то, что вы из нас людей лепили, </w:t>
      </w:r>
      <w:r w:rsidR="00B7333E">
        <w:t xml:space="preserve">                                                                                                  Спасибо вам, учителя!</w:t>
      </w:r>
      <w:r w:rsidR="00B7333E" w:rsidRPr="00DE3381">
        <w:t xml:space="preserve">                                                                                                                                   </w:t>
      </w:r>
    </w:p>
    <w:p w:rsidR="00F061C0" w:rsidRPr="009E0CCA" w:rsidRDefault="00FD5838" w:rsidP="00F061C0">
      <w:pPr>
        <w:pStyle w:val="a3"/>
        <w:rPr>
          <w:ins w:id="150" w:author="Unknown"/>
          <w:highlight w:val="yellow"/>
        </w:rPr>
      </w:pPr>
      <w:r>
        <w:rPr>
          <w:b/>
        </w:rPr>
        <w:t xml:space="preserve">К - </w:t>
      </w:r>
      <w:r w:rsidR="00B7333E">
        <w:rPr>
          <w:b/>
        </w:rPr>
        <w:t>4</w:t>
      </w:r>
      <w:r w:rsidR="00B7333E" w:rsidRPr="00B7333E">
        <w:rPr>
          <w:b/>
        </w:rPr>
        <w:t>.</w:t>
      </w:r>
      <w:r w:rsidR="00B7333E">
        <w:t xml:space="preserve"> </w:t>
      </w:r>
      <w:r w:rsidR="00B7333E" w:rsidRPr="00B7333E">
        <w:t xml:space="preserve">И не было добрее вас и строже,                                                                                                                 Когда нам открывали мир с нуля.                                                                                                                                  За то, что мы на вас чуть-чуть похожи, </w:t>
      </w:r>
      <w:r w:rsidR="00B7333E">
        <w:t xml:space="preserve">                                                                                              Спасибо вам, учителя!</w:t>
      </w:r>
      <w:r w:rsidR="00B7333E" w:rsidRPr="00DE3381">
        <w:t xml:space="preserve">                                                                                                                                    </w:t>
      </w:r>
    </w:p>
    <w:p w:rsidR="00F061C0" w:rsidRPr="009E0CCA" w:rsidRDefault="00FD5838" w:rsidP="00F061C0">
      <w:pPr>
        <w:pStyle w:val="a3"/>
        <w:rPr>
          <w:ins w:id="151" w:author="Unknown"/>
          <w:highlight w:val="yellow"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- </w:t>
      </w:r>
      <w:r w:rsidR="00B7333E">
        <w:rPr>
          <w:b/>
        </w:rPr>
        <w:t>5</w:t>
      </w:r>
      <w:r w:rsidR="00B7333E" w:rsidRPr="00B7333E">
        <w:rPr>
          <w:b/>
        </w:rPr>
        <w:t>.</w:t>
      </w:r>
      <w:r w:rsidR="00B7333E">
        <w:t xml:space="preserve"> </w:t>
      </w:r>
      <w:r w:rsidR="00B7333E" w:rsidRPr="00B7333E">
        <w:t xml:space="preserve">Тревожили мы все вас понемногу,                                                                                                        Порою зля, порою веселя.                                                                                                                            За то, что проводили нас в дорогу, </w:t>
      </w:r>
      <w:r w:rsidR="00B7333E">
        <w:t xml:space="preserve">                                                                                                           Спасибо вам, учителя!</w:t>
      </w:r>
      <w:r w:rsidR="00B7333E" w:rsidRPr="00DE3381">
        <w:t xml:space="preserve">                                                                                                                                    </w:t>
      </w:r>
    </w:p>
    <w:p w:rsidR="00F061C0" w:rsidRPr="009E0CCA" w:rsidRDefault="00FD5838" w:rsidP="00F061C0">
      <w:pPr>
        <w:pStyle w:val="a3"/>
        <w:rPr>
          <w:ins w:id="152" w:author="Unknown"/>
          <w:highlight w:val="yellow"/>
        </w:rPr>
      </w:pPr>
      <w:r>
        <w:rPr>
          <w:b/>
        </w:rPr>
        <w:t xml:space="preserve">Ю - </w:t>
      </w:r>
      <w:r w:rsidR="00B7333E">
        <w:rPr>
          <w:b/>
        </w:rPr>
        <w:t>6</w:t>
      </w:r>
      <w:r w:rsidR="00B7333E" w:rsidRPr="00B7333E">
        <w:rPr>
          <w:b/>
        </w:rPr>
        <w:t>.</w:t>
      </w:r>
      <w:r w:rsidR="00B7333E">
        <w:t xml:space="preserve"> </w:t>
      </w:r>
      <w:r w:rsidR="00B7333E" w:rsidRPr="00B7333E">
        <w:t xml:space="preserve">За вечную таблицу умноженья,                                                                                                                        За то, что нам подарена Земля,                                                                                                                     За то, что все мы – ваше продолженье, </w:t>
      </w:r>
      <w:r w:rsidR="00B7333E">
        <w:t xml:space="preserve">                                                                                                         Спасибо вам, учителя!</w:t>
      </w:r>
      <w:r w:rsidR="00B7333E" w:rsidRPr="00DE3381">
        <w:t xml:space="preserve">                                                                                                                                   </w:t>
      </w:r>
    </w:p>
    <w:p w:rsidR="00DF0628" w:rsidRDefault="00DF0628" w:rsidP="00DF0628">
      <w:pP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DF062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733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DF0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62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Песня «</w:t>
      </w:r>
      <w:r w:rsidR="00B7333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Посвящени</w:t>
      </w:r>
      <w:r w:rsidR="00251C6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е</w:t>
      </w:r>
      <w:r w:rsidR="00B7333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»</w:t>
      </w:r>
      <w:r w:rsidR="00251C6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- </w:t>
      </w:r>
      <w:proofErr w:type="spellStart"/>
      <w:r w:rsidR="00251C6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Киркоров</w:t>
      </w:r>
      <w:proofErr w:type="spellEnd"/>
      <w:r w:rsidRPr="00DF062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.</w:t>
      </w:r>
    </w:p>
    <w:p w:rsidR="00DF0628" w:rsidRDefault="00DF0628" w:rsidP="00DF0628">
      <w:pPr>
        <w:rPr>
          <w:rFonts w:ascii="Times New Roman" w:eastAsia="Times New Roman" w:hAnsi="Times New Roman" w:cs="Times New Roman"/>
          <w:sz w:val="24"/>
          <w:szCs w:val="24"/>
        </w:rPr>
      </w:pPr>
      <w:r w:rsidRPr="004E096A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Pr="00100F4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Ведущая: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DF0628">
        <w:rPr>
          <w:rFonts w:ascii="Times New Roman" w:eastAsia="Times New Roman" w:hAnsi="Times New Roman" w:cs="Times New Roman"/>
          <w:sz w:val="24"/>
          <w:szCs w:val="24"/>
        </w:rPr>
        <w:t>Какие ваши жизненные планы от школы уведут вас далеко</w:t>
      </w:r>
      <w:proofErr w:type="gramStart"/>
      <w:r w:rsidRPr="00DF0628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DF0628">
        <w:rPr>
          <w:rFonts w:ascii="Times New Roman" w:eastAsia="Times New Roman" w:hAnsi="Times New Roman" w:cs="Times New Roman"/>
          <w:sz w:val="24"/>
          <w:szCs w:val="24"/>
        </w:rPr>
        <w:t xml:space="preserve">о мы грустим, о том, что подошла нам </w:t>
      </w:r>
      <w:r w:rsidRPr="00DF0628">
        <w:rPr>
          <w:rFonts w:ascii="Times New Roman" w:eastAsia="Times New Roman" w:hAnsi="Times New Roman" w:cs="Times New Roman"/>
          <w:sz w:val="24"/>
          <w:szCs w:val="24"/>
        </w:rPr>
        <w:br/>
        <w:t>Пора прощаться</w:t>
      </w:r>
      <w:r w:rsidR="00302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628">
        <w:rPr>
          <w:rFonts w:ascii="Times New Roman" w:eastAsia="Times New Roman" w:hAnsi="Times New Roman" w:cs="Times New Roman"/>
          <w:sz w:val="24"/>
          <w:szCs w:val="24"/>
        </w:rPr>
        <w:t>- это нелегко.</w:t>
      </w:r>
      <w:r w:rsidRPr="00DF0628">
        <w:rPr>
          <w:rFonts w:ascii="Times New Roman" w:eastAsia="Times New Roman" w:hAnsi="Times New Roman" w:cs="Times New Roman"/>
          <w:sz w:val="24"/>
          <w:szCs w:val="24"/>
        </w:rPr>
        <w:br/>
        <w:t>Нам грустно от того, что ваши лица</w:t>
      </w:r>
      <w:proofErr w:type="gramStart"/>
      <w:r w:rsidRPr="00DF0628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DF0628">
        <w:rPr>
          <w:rFonts w:ascii="Times New Roman" w:eastAsia="Times New Roman" w:hAnsi="Times New Roman" w:cs="Times New Roman"/>
          <w:sz w:val="24"/>
          <w:szCs w:val="24"/>
        </w:rPr>
        <w:t>е будем в школе каждый день встречать.</w:t>
      </w:r>
      <w:r w:rsidRPr="00DF0628">
        <w:rPr>
          <w:rFonts w:ascii="Times New Roman" w:eastAsia="Times New Roman" w:hAnsi="Times New Roman" w:cs="Times New Roman"/>
          <w:sz w:val="24"/>
          <w:szCs w:val="24"/>
        </w:rPr>
        <w:br/>
        <w:t>Нам грустно от того, что в</w:t>
      </w:r>
      <w:r w:rsidR="00302253">
        <w:rPr>
          <w:rFonts w:ascii="Times New Roman" w:eastAsia="Times New Roman" w:hAnsi="Times New Roman" w:cs="Times New Roman"/>
          <w:sz w:val="24"/>
          <w:szCs w:val="24"/>
        </w:rPr>
        <w:t>ремя мчится</w:t>
      </w:r>
      <w:proofErr w:type="gramStart"/>
      <w:r w:rsidR="00302253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="00302253">
        <w:rPr>
          <w:rFonts w:ascii="Times New Roman" w:eastAsia="Times New Roman" w:hAnsi="Times New Roman" w:cs="Times New Roman"/>
          <w:sz w:val="24"/>
          <w:szCs w:val="24"/>
        </w:rPr>
        <w:t xml:space="preserve"> никогда не повернё</w:t>
      </w:r>
      <w:r w:rsidRPr="00DF0628">
        <w:rPr>
          <w:rFonts w:ascii="Times New Roman" w:eastAsia="Times New Roman" w:hAnsi="Times New Roman" w:cs="Times New Roman"/>
          <w:sz w:val="24"/>
          <w:szCs w:val="24"/>
        </w:rPr>
        <w:t>тся вспять...</w:t>
      </w:r>
    </w:p>
    <w:p w:rsidR="00DF0628" w:rsidRDefault="00DF0628" w:rsidP="00DF0628">
      <w:pPr>
        <w:rPr>
          <w:rFonts w:ascii="Times New Roman" w:eastAsia="Times New Roman" w:hAnsi="Times New Roman" w:cs="Times New Roman"/>
          <w:sz w:val="24"/>
          <w:szCs w:val="24"/>
        </w:rPr>
      </w:pPr>
      <w:r w:rsidRPr="00DF0628">
        <w:rPr>
          <w:rFonts w:ascii="Times New Roman" w:eastAsia="Times New Roman" w:hAnsi="Times New Roman" w:cs="Times New Roman"/>
          <w:sz w:val="24"/>
          <w:szCs w:val="24"/>
        </w:rPr>
        <w:br/>
      </w:r>
      <w:r w:rsidRPr="00100F4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Ведущая: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DF0628">
        <w:rPr>
          <w:rFonts w:ascii="Times New Roman" w:eastAsia="Times New Roman" w:hAnsi="Times New Roman" w:cs="Times New Roman"/>
          <w:sz w:val="24"/>
          <w:szCs w:val="24"/>
        </w:rPr>
        <w:t>Но для учителя такая грусть извечна:</w:t>
      </w:r>
      <w:r w:rsidRPr="00DF0628">
        <w:rPr>
          <w:rFonts w:ascii="Times New Roman" w:eastAsia="Times New Roman" w:hAnsi="Times New Roman" w:cs="Times New Roman"/>
          <w:sz w:val="24"/>
          <w:szCs w:val="24"/>
        </w:rPr>
        <w:br/>
        <w:t>В жизнь отпускают вас, как в море корабли.</w:t>
      </w:r>
      <w:r w:rsidRPr="00DF0628">
        <w:rPr>
          <w:rFonts w:ascii="Times New Roman" w:eastAsia="Times New Roman" w:hAnsi="Times New Roman" w:cs="Times New Roman"/>
          <w:sz w:val="24"/>
          <w:szCs w:val="24"/>
        </w:rPr>
        <w:br/>
        <w:t>Несите в мир добро и человечность.</w:t>
      </w:r>
      <w:r w:rsidRPr="00DF0628">
        <w:rPr>
          <w:rFonts w:ascii="Times New Roman" w:eastAsia="Times New Roman" w:hAnsi="Times New Roman" w:cs="Times New Roman"/>
          <w:sz w:val="24"/>
          <w:szCs w:val="24"/>
        </w:rPr>
        <w:br/>
        <w:t>Чтобы гордиться вами мы могли.</w:t>
      </w:r>
    </w:p>
    <w:p w:rsidR="00DF0628" w:rsidRPr="00DF0628" w:rsidRDefault="00DF0628" w:rsidP="00DF0628">
      <w:pPr>
        <w:rPr>
          <w:rFonts w:ascii="Times New Roman" w:eastAsia="Times New Roman" w:hAnsi="Times New Roman" w:cs="Times New Roman"/>
          <w:sz w:val="24"/>
          <w:szCs w:val="24"/>
        </w:rPr>
      </w:pPr>
      <w:r w:rsidRPr="004E096A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Pr="00100F4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Ведущая: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DF0628">
        <w:rPr>
          <w:rFonts w:ascii="Times New Roman" w:eastAsia="Times New Roman" w:hAnsi="Times New Roman" w:cs="Times New Roman"/>
          <w:sz w:val="24"/>
          <w:szCs w:val="24"/>
        </w:rPr>
        <w:t>Каждый выпуск оставляет свой след в школе, свои отметины в сердцах учителей. Каким запомнился выпуск 2012</w:t>
      </w:r>
      <w:r w:rsidR="0030225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DF0628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DF0628">
        <w:rPr>
          <w:rFonts w:ascii="Times New Roman" w:eastAsia="Times New Roman" w:hAnsi="Times New Roman" w:cs="Times New Roman"/>
          <w:i/>
          <w:sz w:val="24"/>
          <w:szCs w:val="24"/>
        </w:rPr>
        <w:t>(блиц</w:t>
      </w:r>
      <w:r w:rsidR="00B733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F0628">
        <w:rPr>
          <w:rFonts w:ascii="Times New Roman" w:eastAsia="Times New Roman" w:hAnsi="Times New Roman" w:cs="Times New Roman"/>
          <w:i/>
          <w:sz w:val="24"/>
          <w:szCs w:val="24"/>
        </w:rPr>
        <w:t>интервью)</w:t>
      </w:r>
    </w:p>
    <w:p w:rsidR="00F061C0" w:rsidRDefault="00DF0628" w:rsidP="00DF0628">
      <w:pPr>
        <w:pStyle w:val="a3"/>
      </w:pPr>
      <w:r w:rsidRPr="00100F47">
        <w:rPr>
          <w:b/>
          <w:iCs/>
          <w:u w:val="single"/>
        </w:rPr>
        <w:t>Ведущая:</w:t>
      </w:r>
      <w:r>
        <w:rPr>
          <w:i/>
          <w:iCs/>
        </w:rPr>
        <w:t xml:space="preserve">                                                                                                                                                        </w:t>
      </w:r>
      <w:ins w:id="153" w:author="Unknown">
        <w:r w:rsidRPr="00DF0628">
          <w:t>Сегодня еще один сюрприз-подарок мы сделаем всем нашим выпускникам и учителям. Оценить его мы сможем лет через пять-десять. Этим подарком будет небольшой видеофильм, посвященный сегодняшним выпускникам.</w:t>
        </w:r>
      </w:ins>
    </w:p>
    <w:p w:rsidR="00826241" w:rsidRPr="00826241" w:rsidRDefault="00826241" w:rsidP="00DF0628">
      <w:pPr>
        <w:pStyle w:val="a3"/>
        <w:rPr>
          <w:ins w:id="154" w:author="Unknown"/>
          <w:b/>
          <w:i/>
          <w:color w:val="FF0000"/>
          <w:u w:val="single"/>
        </w:rPr>
      </w:pPr>
      <w:r>
        <w:lastRenderedPageBreak/>
        <w:t xml:space="preserve">                                                     </w:t>
      </w:r>
      <w:r w:rsidR="00302253">
        <w:t xml:space="preserve">  </w:t>
      </w:r>
      <w:r>
        <w:t xml:space="preserve"> </w:t>
      </w:r>
      <w:r w:rsidRPr="00826241">
        <w:rPr>
          <w:b/>
          <w:i/>
          <w:color w:val="FF0000"/>
          <w:u w:val="single"/>
        </w:rPr>
        <w:t>Видеофильм</w:t>
      </w:r>
      <w:proofErr w:type="gramStart"/>
      <w:r w:rsidRPr="00826241">
        <w:rPr>
          <w:b/>
          <w:i/>
          <w:color w:val="FF0000"/>
          <w:u w:val="single"/>
        </w:rPr>
        <w:t>.</w:t>
      </w:r>
      <w:r w:rsidR="00302253">
        <w:rPr>
          <w:b/>
          <w:i/>
          <w:color w:val="FF0000"/>
          <w:u w:val="single"/>
        </w:rPr>
        <w:t>???</w:t>
      </w:r>
      <w:proofErr w:type="gramEnd"/>
    </w:p>
    <w:p w:rsidR="00B10B1F" w:rsidRPr="00100F47" w:rsidRDefault="00100F47" w:rsidP="00B10B1F">
      <w:pPr>
        <w:spacing w:after="0" w:line="240" w:lineRule="auto"/>
        <w:rPr>
          <w:ins w:id="155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00F4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Ведущая: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100F47">
        <w:rPr>
          <w:rFonts w:ascii="Times New Roman" w:eastAsia="Times New Roman" w:hAnsi="Times New Roman" w:cs="Times New Roman"/>
          <w:iCs/>
          <w:sz w:val="24"/>
          <w:szCs w:val="24"/>
        </w:rPr>
        <w:t>Всё свершилось! Корабль на воде. Стапеля</w:t>
      </w:r>
    </w:p>
    <w:p w:rsidR="00B10B1F" w:rsidRPr="00100F47" w:rsidRDefault="00100F47" w:rsidP="00B10B1F">
      <w:pPr>
        <w:spacing w:after="0" w:line="240" w:lineRule="auto"/>
        <w:rPr>
          <w:ins w:id="156" w:author="Unknown"/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100F47">
        <w:rPr>
          <w:rFonts w:ascii="Times New Roman" w:eastAsia="Times New Roman" w:hAnsi="Times New Roman" w:cs="Times New Roman"/>
          <w:iCs/>
          <w:sz w:val="24"/>
          <w:szCs w:val="24"/>
        </w:rPr>
        <w:t>Опустели</w:t>
      </w:r>
      <w:proofErr w:type="gramEnd"/>
      <w:r w:rsidRPr="00100F47">
        <w:rPr>
          <w:rFonts w:ascii="Times New Roman" w:eastAsia="Times New Roman" w:hAnsi="Times New Roman" w:cs="Times New Roman"/>
          <w:iCs/>
          <w:sz w:val="24"/>
          <w:szCs w:val="24"/>
        </w:rPr>
        <w:t xml:space="preserve"> и, кажется, чуть загрустили. </w:t>
      </w:r>
    </w:p>
    <w:p w:rsidR="00B10B1F" w:rsidRPr="00100F47" w:rsidRDefault="00100F47" w:rsidP="00B10B1F">
      <w:pPr>
        <w:spacing w:after="0" w:line="240" w:lineRule="auto"/>
        <w:rPr>
          <w:ins w:id="157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00F47">
        <w:rPr>
          <w:rFonts w:ascii="Times New Roman" w:eastAsia="Times New Roman" w:hAnsi="Times New Roman" w:cs="Times New Roman"/>
          <w:iCs/>
          <w:sz w:val="24"/>
          <w:szCs w:val="24"/>
        </w:rPr>
        <w:t xml:space="preserve">Кораблю начинать своё дело с нуля. </w:t>
      </w:r>
    </w:p>
    <w:p w:rsidR="00100F47" w:rsidRDefault="00100F47" w:rsidP="00B10B1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00F47">
        <w:rPr>
          <w:rFonts w:ascii="Times New Roman" w:eastAsia="Times New Roman" w:hAnsi="Times New Roman" w:cs="Times New Roman"/>
          <w:iCs/>
          <w:sz w:val="24"/>
          <w:szCs w:val="24"/>
        </w:rPr>
        <w:t xml:space="preserve">Словом, </w:t>
      </w:r>
      <w:proofErr w:type="gramStart"/>
      <w:r w:rsidRPr="00100F47">
        <w:rPr>
          <w:rFonts w:ascii="Times New Roman" w:eastAsia="Times New Roman" w:hAnsi="Times New Roman" w:cs="Times New Roman"/>
          <w:iCs/>
          <w:sz w:val="24"/>
          <w:szCs w:val="24"/>
        </w:rPr>
        <w:t>полный</w:t>
      </w:r>
      <w:proofErr w:type="gramEnd"/>
      <w:r w:rsidRPr="00100F47">
        <w:rPr>
          <w:rFonts w:ascii="Times New Roman" w:eastAsia="Times New Roman" w:hAnsi="Times New Roman" w:cs="Times New Roman"/>
          <w:iCs/>
          <w:sz w:val="24"/>
          <w:szCs w:val="24"/>
        </w:rPr>
        <w:t xml:space="preserve"> вперёд и семь футов под килем.                                                                                             </w:t>
      </w:r>
    </w:p>
    <w:p w:rsidR="00100F47" w:rsidRDefault="00100F47" w:rsidP="00B10B1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10B1F" w:rsidRPr="00B04855" w:rsidRDefault="00100F47" w:rsidP="00B10B1F">
      <w:pPr>
        <w:spacing w:after="0" w:line="240" w:lineRule="auto"/>
        <w:rPr>
          <w:ins w:id="158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100F4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Ведущая: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B04855" w:rsidRPr="00B04855">
        <w:rPr>
          <w:rFonts w:ascii="Times New Roman" w:eastAsia="Times New Roman" w:hAnsi="Times New Roman" w:cs="Times New Roman"/>
          <w:iCs/>
          <w:sz w:val="24"/>
          <w:szCs w:val="24"/>
        </w:rPr>
        <w:t xml:space="preserve">Как бы волнами шторм корабли не качал, </w:t>
      </w:r>
    </w:p>
    <w:p w:rsidR="00B10B1F" w:rsidRPr="00B04855" w:rsidRDefault="00B04855" w:rsidP="00B10B1F">
      <w:pPr>
        <w:spacing w:after="0" w:line="240" w:lineRule="auto"/>
        <w:rPr>
          <w:ins w:id="159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B04855">
        <w:rPr>
          <w:rFonts w:ascii="Times New Roman" w:eastAsia="Times New Roman" w:hAnsi="Times New Roman" w:cs="Times New Roman"/>
          <w:iCs/>
          <w:sz w:val="24"/>
          <w:szCs w:val="24"/>
        </w:rPr>
        <w:t>Сколько б раз ни встречали вас порты салютом</w:t>
      </w:r>
      <w:proofErr w:type="gramStart"/>
      <w:r w:rsidRPr="00B04855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К</w:t>
      </w:r>
      <w:proofErr w:type="gramEnd"/>
      <w:r w:rsidRPr="00B04855">
        <w:rPr>
          <w:rFonts w:ascii="Times New Roman" w:eastAsia="Times New Roman" w:hAnsi="Times New Roman" w:cs="Times New Roman"/>
          <w:iCs/>
          <w:sz w:val="24"/>
          <w:szCs w:val="24"/>
        </w:rPr>
        <w:t xml:space="preserve">ак бы долго ни ждал вас заветный причал, </w:t>
      </w:r>
    </w:p>
    <w:p w:rsidR="00B04855" w:rsidRPr="00B04855" w:rsidRDefault="00B04855" w:rsidP="00B10B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04855">
        <w:rPr>
          <w:rFonts w:ascii="Times New Roman" w:eastAsia="Times New Roman" w:hAnsi="Times New Roman" w:cs="Times New Roman"/>
          <w:iCs/>
          <w:sz w:val="24"/>
          <w:szCs w:val="24"/>
        </w:rPr>
        <w:t xml:space="preserve">Есть начало начал </w:t>
      </w:r>
    </w:p>
    <w:p w:rsidR="00B10B1F" w:rsidRPr="00B04855" w:rsidRDefault="00B04855" w:rsidP="00B10B1F">
      <w:pPr>
        <w:spacing w:after="0" w:line="240" w:lineRule="auto"/>
        <w:rPr>
          <w:ins w:id="160" w:author="Unknown"/>
          <w:rFonts w:ascii="Times New Roman" w:eastAsia="Times New Roman" w:hAnsi="Times New Roman" w:cs="Times New Roman"/>
          <w:iCs/>
          <w:sz w:val="24"/>
          <w:szCs w:val="24"/>
        </w:rPr>
      </w:pPr>
      <w:r w:rsidRPr="00B04855">
        <w:rPr>
          <w:rFonts w:ascii="Times New Roman" w:eastAsia="Times New Roman" w:hAnsi="Times New Roman" w:cs="Times New Roman"/>
          <w:iCs/>
          <w:sz w:val="24"/>
          <w:szCs w:val="24"/>
        </w:rPr>
        <w:t>Поздравляем с дебютом!</w:t>
      </w:r>
    </w:p>
    <w:p w:rsidR="00B10B1F" w:rsidRPr="00054B67" w:rsidRDefault="00054B67" w:rsidP="00B10B1F">
      <w:pPr>
        <w:spacing w:before="100" w:beforeAutospacing="1" w:after="100" w:afterAutospacing="1" w:line="240" w:lineRule="auto"/>
        <w:rPr>
          <w:ins w:id="161" w:author="Unknown"/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</w:rPr>
      </w:pPr>
      <w:proofErr w:type="gramStart"/>
      <w:r w:rsidRPr="00054B6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</w:rPr>
        <w:t>(Каждому выпускнику раздаются свечи.</w:t>
      </w:r>
      <w:proofErr w:type="gramEnd"/>
      <w:r w:rsidRPr="00054B6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</w:rPr>
        <w:t xml:space="preserve">  Классный руководитель выходит со свечой.  </w:t>
      </w:r>
      <w:proofErr w:type="gramStart"/>
      <w:r w:rsidRPr="00054B6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</w:rPr>
        <w:t xml:space="preserve">Из рук в руки на фоне слов классного руководителя передаётся «искра школьной жизни», из которого возгорится «пламя свечей».) </w:t>
      </w:r>
      <w:proofErr w:type="gramEnd"/>
    </w:p>
    <w:p w:rsidR="00B10B1F" w:rsidRPr="00054B67" w:rsidRDefault="00054B67" w:rsidP="00B10B1F">
      <w:pPr>
        <w:spacing w:after="0" w:line="240" w:lineRule="auto"/>
        <w:rPr>
          <w:ins w:id="162" w:author="Unknown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Я подарила вам по искре,  </w:t>
      </w:r>
    </w:p>
    <w:p w:rsidR="00B10B1F" w:rsidRPr="00054B67" w:rsidRDefault="00054B67" w:rsidP="00B10B1F">
      <w:pPr>
        <w:spacing w:after="0" w:line="240" w:lineRule="auto"/>
        <w:rPr>
          <w:ins w:id="163" w:author="Unknown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Теперь свечой они горят. </w:t>
      </w:r>
    </w:p>
    <w:p w:rsidR="00B10B1F" w:rsidRPr="00054B67" w:rsidRDefault="00054B67" w:rsidP="00B10B1F">
      <w:pPr>
        <w:spacing w:after="0" w:line="240" w:lineRule="auto"/>
        <w:rPr>
          <w:ins w:id="164" w:author="Unknown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Но пламя чувств переполняет </w:t>
      </w:r>
    </w:p>
    <w:p w:rsidR="00B10B1F" w:rsidRPr="00683588" w:rsidRDefault="00054B67" w:rsidP="00B10B1F">
      <w:pPr>
        <w:spacing w:after="0" w:line="240" w:lineRule="auto"/>
        <w:rPr>
          <w:ins w:id="165" w:author="Unknown"/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54B67">
        <w:rPr>
          <w:rFonts w:ascii="Times New Roman" w:eastAsia="Times New Roman" w:hAnsi="Times New Roman" w:cs="Times New Roman"/>
          <w:iCs/>
          <w:sz w:val="24"/>
          <w:szCs w:val="24"/>
        </w:rPr>
        <w:t>Слезою орошённый взгляд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:rsidR="00894756" w:rsidRPr="00683588" w:rsidRDefault="00100F47" w:rsidP="00894756">
      <w:pPr>
        <w:spacing w:before="100" w:beforeAutospacing="1" w:after="100" w:afterAutospacing="1" w:line="240" w:lineRule="auto"/>
        <w:rPr>
          <w:ins w:id="166" w:author="Unknown"/>
          <w:rFonts w:ascii="Times New Roman" w:eastAsia="Times New Roman" w:hAnsi="Times New Roman" w:cs="Times New Roman"/>
          <w:sz w:val="24"/>
          <w:szCs w:val="24"/>
        </w:rPr>
      </w:pPr>
      <w:r w:rsidRPr="00100F47">
        <w:rPr>
          <w:rFonts w:ascii="Times New Roman" w:eastAsia="Times New Roman" w:hAnsi="Times New Roman" w:cs="Times New Roman"/>
          <w:bCs/>
          <w:sz w:val="24"/>
          <w:szCs w:val="24"/>
        </w:rPr>
        <w:t>Всё случается в жизни:</w:t>
      </w:r>
      <w:ins w:id="167" w:author="Unknown">
        <w:r w:rsidR="00894756" w:rsidRPr="00100F4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Непогода и мгла. </w:t>
      </w:r>
      <w:ins w:id="168" w:author="Unknown">
        <w:r w:rsidR="00894756" w:rsidRPr="00B10B1F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  <w:r>
        <w:rPr>
          <w:rFonts w:ascii="Times New Roman" w:eastAsia="Times New Roman" w:hAnsi="Times New Roman" w:cs="Times New Roman"/>
          <w:sz w:val="24"/>
          <w:szCs w:val="24"/>
        </w:rPr>
        <w:t>Налетает беда ураганом кромешным…</w:t>
      </w:r>
      <w:r w:rsidRPr="00B10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169" w:author="Unknown">
        <w:r w:rsidR="00894756" w:rsidRPr="00B10B1F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  <w:r>
        <w:rPr>
          <w:rFonts w:ascii="Times New Roman" w:eastAsia="Times New Roman" w:hAnsi="Times New Roman" w:cs="Times New Roman"/>
          <w:sz w:val="24"/>
          <w:szCs w:val="24"/>
        </w:rPr>
        <w:t>И судьбою твоей управляет тогда</w:t>
      </w:r>
      <w:r w:rsidRPr="00B10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170" w:author="Unknown">
        <w:r w:rsidR="00894756" w:rsidRPr="00B10B1F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Алый парус надежды. </w:t>
      </w:r>
      <w:ins w:id="171" w:author="Unknown">
        <w:r w:rsidR="00894756" w:rsidRPr="00B10B1F">
          <w:rPr>
            <w:rFonts w:ascii="Times New Roman" w:eastAsia="Times New Roman" w:hAnsi="Times New Roman" w:cs="Times New Roman"/>
            <w:sz w:val="24"/>
            <w:szCs w:val="24"/>
          </w:rPr>
          <w:br/>
        </w:r>
        <w:r w:rsidR="00894756" w:rsidRPr="00B10B1F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</w:p>
    <w:p w:rsidR="00B10B1F" w:rsidRPr="00251C6C" w:rsidRDefault="00251C6C" w:rsidP="00B10B1F">
      <w:pPr>
        <w:pStyle w:val="a3"/>
        <w:rPr>
          <w:b/>
          <w:i/>
          <w:color w:val="FF0000"/>
          <w:u w:val="single"/>
        </w:rPr>
      </w:pPr>
      <w:r>
        <w:rPr>
          <w:i/>
        </w:rPr>
        <w:t xml:space="preserve">                                           </w:t>
      </w:r>
      <w:r w:rsidRPr="00251C6C">
        <w:rPr>
          <w:b/>
          <w:i/>
          <w:color w:val="FF0000"/>
          <w:u w:val="single"/>
        </w:rPr>
        <w:t xml:space="preserve">Финальная песня «Звезда» - </w:t>
      </w:r>
      <w:proofErr w:type="spellStart"/>
      <w:r w:rsidRPr="00251C6C">
        <w:rPr>
          <w:b/>
          <w:i/>
          <w:color w:val="FF0000"/>
          <w:u w:val="single"/>
        </w:rPr>
        <w:t>Витас</w:t>
      </w:r>
      <w:proofErr w:type="spellEnd"/>
      <w:r w:rsidRPr="00251C6C">
        <w:rPr>
          <w:b/>
          <w:i/>
          <w:color w:val="FF0000"/>
          <w:u w:val="single"/>
        </w:rPr>
        <w:t>.</w:t>
      </w:r>
    </w:p>
    <w:p w:rsidR="00B10B1F" w:rsidRDefault="00B10B1F" w:rsidP="00B10B1F">
      <w:pPr>
        <w:pStyle w:val="a3"/>
        <w:rPr>
          <w:i/>
        </w:rPr>
      </w:pPr>
    </w:p>
    <w:p w:rsidR="00F32190" w:rsidRDefault="00F32190" w:rsidP="002C7D39">
      <w:pPr>
        <w:pStyle w:val="a3"/>
      </w:pPr>
      <w:r w:rsidRPr="007169EB">
        <w:rPr>
          <w:highlight w:val="yellow"/>
        </w:rPr>
        <w:br/>
      </w:r>
    </w:p>
    <w:p w:rsidR="00CA7DFC" w:rsidRPr="00CA7DFC" w:rsidRDefault="00F32190" w:rsidP="001F4F26">
      <w:pPr>
        <w:pStyle w:val="a3"/>
      </w:pPr>
      <w:r>
        <w:br/>
      </w:r>
    </w:p>
    <w:p w:rsidR="00F32190" w:rsidRDefault="00F32190" w:rsidP="00F32190">
      <w:pPr>
        <w:pStyle w:val="a3"/>
      </w:pPr>
    </w:p>
    <w:p w:rsidR="00F32190" w:rsidRDefault="00F32190" w:rsidP="00B10B1F"/>
    <w:p w:rsidR="00F24222" w:rsidRDefault="00F24222" w:rsidP="00B10B1F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24222" w:rsidRDefault="00F24222" w:rsidP="00B10B1F"/>
    <w:sectPr w:rsidR="00F24222" w:rsidSect="00B0485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588F"/>
    <w:multiLevelType w:val="multilevel"/>
    <w:tmpl w:val="5B32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D4C8C"/>
    <w:multiLevelType w:val="hybridMultilevel"/>
    <w:tmpl w:val="C99CF50C"/>
    <w:lvl w:ilvl="0" w:tplc="6024E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C2ACF"/>
    <w:multiLevelType w:val="hybridMultilevel"/>
    <w:tmpl w:val="1924E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B4920"/>
    <w:multiLevelType w:val="hybridMultilevel"/>
    <w:tmpl w:val="98660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B1F"/>
    <w:rsid w:val="00005AD2"/>
    <w:rsid w:val="00021B49"/>
    <w:rsid w:val="00034655"/>
    <w:rsid w:val="00054B67"/>
    <w:rsid w:val="00060029"/>
    <w:rsid w:val="0006007C"/>
    <w:rsid w:val="00072172"/>
    <w:rsid w:val="00074742"/>
    <w:rsid w:val="00096DB3"/>
    <w:rsid w:val="000B5EA4"/>
    <w:rsid w:val="000D03E5"/>
    <w:rsid w:val="000D1FFD"/>
    <w:rsid w:val="00100F47"/>
    <w:rsid w:val="00123226"/>
    <w:rsid w:val="001569B6"/>
    <w:rsid w:val="001A2F7F"/>
    <w:rsid w:val="001A69E5"/>
    <w:rsid w:val="001E6083"/>
    <w:rsid w:val="001F4F26"/>
    <w:rsid w:val="00224AEC"/>
    <w:rsid w:val="00251C6C"/>
    <w:rsid w:val="002A53A6"/>
    <w:rsid w:val="002C7D39"/>
    <w:rsid w:val="002F7B8B"/>
    <w:rsid w:val="00302253"/>
    <w:rsid w:val="003353AE"/>
    <w:rsid w:val="003376C3"/>
    <w:rsid w:val="00347733"/>
    <w:rsid w:val="00357502"/>
    <w:rsid w:val="00365493"/>
    <w:rsid w:val="003E7C39"/>
    <w:rsid w:val="004A3D04"/>
    <w:rsid w:val="004A7049"/>
    <w:rsid w:val="004D29B5"/>
    <w:rsid w:val="004D7D19"/>
    <w:rsid w:val="0051086A"/>
    <w:rsid w:val="00565156"/>
    <w:rsid w:val="005A0A63"/>
    <w:rsid w:val="006011ED"/>
    <w:rsid w:val="006611A3"/>
    <w:rsid w:val="00673070"/>
    <w:rsid w:val="00695E1D"/>
    <w:rsid w:val="006A0DB7"/>
    <w:rsid w:val="00774C58"/>
    <w:rsid w:val="00795BE8"/>
    <w:rsid w:val="007B32C1"/>
    <w:rsid w:val="00826241"/>
    <w:rsid w:val="00833336"/>
    <w:rsid w:val="00841A86"/>
    <w:rsid w:val="00894756"/>
    <w:rsid w:val="008A0DCE"/>
    <w:rsid w:val="008B5D14"/>
    <w:rsid w:val="008C09E5"/>
    <w:rsid w:val="00903AAA"/>
    <w:rsid w:val="009B5262"/>
    <w:rsid w:val="009B61C5"/>
    <w:rsid w:val="00A55160"/>
    <w:rsid w:val="00AA4737"/>
    <w:rsid w:val="00AB2CF5"/>
    <w:rsid w:val="00AE3D77"/>
    <w:rsid w:val="00AF3A1B"/>
    <w:rsid w:val="00B04855"/>
    <w:rsid w:val="00B10B1F"/>
    <w:rsid w:val="00B11AA8"/>
    <w:rsid w:val="00B309EB"/>
    <w:rsid w:val="00B7333E"/>
    <w:rsid w:val="00B84C9A"/>
    <w:rsid w:val="00B86C49"/>
    <w:rsid w:val="00BA68D6"/>
    <w:rsid w:val="00BB205D"/>
    <w:rsid w:val="00BE6C53"/>
    <w:rsid w:val="00C15406"/>
    <w:rsid w:val="00C356A1"/>
    <w:rsid w:val="00C55345"/>
    <w:rsid w:val="00CA7DFC"/>
    <w:rsid w:val="00CB1E82"/>
    <w:rsid w:val="00CC415A"/>
    <w:rsid w:val="00D03E87"/>
    <w:rsid w:val="00DC77C3"/>
    <w:rsid w:val="00DE3381"/>
    <w:rsid w:val="00DF0628"/>
    <w:rsid w:val="00E04C19"/>
    <w:rsid w:val="00E44C52"/>
    <w:rsid w:val="00E61A98"/>
    <w:rsid w:val="00ED6D9D"/>
    <w:rsid w:val="00EF7B75"/>
    <w:rsid w:val="00F061C0"/>
    <w:rsid w:val="00F24222"/>
    <w:rsid w:val="00F26015"/>
    <w:rsid w:val="00F32190"/>
    <w:rsid w:val="00F351C4"/>
    <w:rsid w:val="00FB7C1D"/>
    <w:rsid w:val="00FC2D1C"/>
    <w:rsid w:val="00FD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7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B1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10B1F"/>
    <w:rPr>
      <w:b/>
      <w:bCs/>
    </w:rPr>
  </w:style>
  <w:style w:type="character" w:styleId="a7">
    <w:name w:val="Emphasis"/>
    <w:basedOn w:val="a0"/>
    <w:uiPriority w:val="20"/>
    <w:qFormat/>
    <w:rsid w:val="00841A8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32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F32190"/>
    <w:rPr>
      <w:color w:val="0000FF"/>
      <w:u w:val="single"/>
    </w:rPr>
  </w:style>
  <w:style w:type="character" w:customStyle="1" w:styleId="y5black">
    <w:name w:val="y5_black"/>
    <w:basedOn w:val="a0"/>
    <w:rsid w:val="00F32190"/>
  </w:style>
  <w:style w:type="character" w:customStyle="1" w:styleId="url">
    <w:name w:val="url"/>
    <w:basedOn w:val="a0"/>
    <w:rsid w:val="00F32190"/>
  </w:style>
  <w:style w:type="paragraph" w:styleId="a9">
    <w:name w:val="List Paragraph"/>
    <w:basedOn w:val="a"/>
    <w:uiPriority w:val="34"/>
    <w:qFormat/>
    <w:rsid w:val="001A6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5232</Words>
  <Characters>29826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53</cp:revision>
  <dcterms:created xsi:type="dcterms:W3CDTF">2012-05-31T15:01:00Z</dcterms:created>
  <dcterms:modified xsi:type="dcterms:W3CDTF">2012-06-16T10:41:00Z</dcterms:modified>
</cp:coreProperties>
</file>