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94A" w:rsidRPr="0008094A" w:rsidRDefault="0008094A" w:rsidP="0008094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08094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Сценарий 14 февраля - МЕЖДУНАРОДНЫЙ ДЕНЬ ВЛЮБЛЕННЫХ</w:t>
      </w:r>
    </w:p>
    <w:p w:rsidR="0008094A" w:rsidRPr="0008094A" w:rsidRDefault="0008094A" w:rsidP="00080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09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входе раздаются сердечки с написанными буквами (для девочек) и цифрами (для мальчиков).</w:t>
      </w:r>
    </w:p>
    <w:p w:rsidR="0008094A" w:rsidRPr="0008094A" w:rsidRDefault="0008094A" w:rsidP="00080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09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Звучит фонограмма "</w:t>
      </w:r>
      <w:proofErr w:type="spellStart"/>
      <w:r w:rsidRPr="000809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Love</w:t>
      </w:r>
      <w:proofErr w:type="spellEnd"/>
      <w:r w:rsidRPr="000809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809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Story</w:t>
      </w:r>
      <w:proofErr w:type="spellEnd"/>
      <w:r w:rsidRPr="000809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". На фоне музыки:</w:t>
      </w:r>
    </w:p>
    <w:p w:rsidR="0008094A" w:rsidRPr="0008094A" w:rsidRDefault="0008094A" w:rsidP="0008094A">
      <w:pPr>
        <w:spacing w:after="0" w:line="240" w:lineRule="auto"/>
        <w:rPr>
          <w:ins w:id="0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09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http://www.uroki.net/bp/adlog.php?bannerid=1&amp;clientid=2&amp;zoneid=20&amp;source=&amp;block=0&amp;capping=0&amp;cb=b57d07caf74e81bdda7271061197c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roki.net/bp/adlog.php?bannerid=1&amp;clientid=2&amp;zoneid=20&amp;source=&amp;block=0&amp;capping=0&amp;cb=b57d07caf74e81bdda7271061197ceb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94A" w:rsidRPr="0008094A" w:rsidRDefault="0008094A" w:rsidP="0008094A">
      <w:pPr>
        <w:spacing w:before="100" w:beforeAutospacing="1" w:after="100" w:afterAutospacing="1" w:line="240" w:lineRule="auto"/>
        <w:rPr>
          <w:ins w:id="1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2" w:author="Unknown">
        <w:r w:rsidRPr="000809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Любовь</w:t>
        </w:r>
      </w:ins>
    </w:p>
    <w:p w:rsidR="0008094A" w:rsidRPr="0008094A" w:rsidRDefault="0008094A" w:rsidP="0008094A">
      <w:pPr>
        <w:spacing w:before="100" w:beforeAutospacing="1" w:after="100" w:afterAutospacing="1" w:line="240" w:lineRule="auto"/>
        <w:rPr>
          <w:ins w:id="3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4" w:author="Unknown">
        <w:r w:rsidRPr="000809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То змейкой, свернувшись клубком,</w:t>
        </w:r>
      </w:ins>
    </w:p>
    <w:p w:rsidR="0008094A" w:rsidRPr="0008094A" w:rsidRDefault="0008094A" w:rsidP="0008094A">
      <w:pPr>
        <w:spacing w:before="100" w:beforeAutospacing="1" w:after="100" w:afterAutospacing="1" w:line="240" w:lineRule="auto"/>
        <w:rPr>
          <w:ins w:id="5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6" w:author="Unknown">
        <w:r w:rsidRPr="000809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 самого сердца колдует,</w:t>
        </w:r>
      </w:ins>
    </w:p>
    <w:p w:rsidR="0008094A" w:rsidRPr="0008094A" w:rsidRDefault="0008094A" w:rsidP="0008094A">
      <w:pPr>
        <w:spacing w:before="100" w:beforeAutospacing="1" w:after="100" w:afterAutospacing="1" w:line="240" w:lineRule="auto"/>
        <w:rPr>
          <w:ins w:id="7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8" w:author="Unknown">
        <w:r w:rsidRPr="000809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То целые дни голубком</w:t>
        </w:r>
      </w:ins>
    </w:p>
    <w:p w:rsidR="0008094A" w:rsidRPr="0008094A" w:rsidRDefault="0008094A" w:rsidP="0008094A">
      <w:pPr>
        <w:spacing w:before="100" w:beforeAutospacing="1" w:after="100" w:afterAutospacing="1" w:line="240" w:lineRule="auto"/>
        <w:rPr>
          <w:ins w:id="9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10" w:author="Unknown">
        <w:r w:rsidRPr="000809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На белом окошке воркует.</w:t>
        </w:r>
      </w:ins>
    </w:p>
    <w:p w:rsidR="0008094A" w:rsidRPr="0008094A" w:rsidRDefault="0008094A" w:rsidP="0008094A">
      <w:pPr>
        <w:spacing w:before="100" w:beforeAutospacing="1" w:after="100" w:afterAutospacing="1" w:line="240" w:lineRule="auto"/>
        <w:rPr>
          <w:ins w:id="11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12" w:author="Unknown">
        <w:r w:rsidRPr="000809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То в инее ярком блеснет,</w:t>
        </w:r>
      </w:ins>
    </w:p>
    <w:p w:rsidR="0008094A" w:rsidRPr="0008094A" w:rsidRDefault="0008094A" w:rsidP="0008094A">
      <w:pPr>
        <w:spacing w:before="100" w:beforeAutospacing="1" w:after="100" w:afterAutospacing="1" w:line="240" w:lineRule="auto"/>
        <w:rPr>
          <w:ins w:id="13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14" w:author="Unknown">
        <w:r w:rsidRPr="000809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Почудится в дреме левкоя...</w:t>
        </w:r>
      </w:ins>
    </w:p>
    <w:p w:rsidR="0008094A" w:rsidRPr="0008094A" w:rsidRDefault="0008094A" w:rsidP="0008094A">
      <w:pPr>
        <w:spacing w:before="100" w:beforeAutospacing="1" w:after="100" w:afterAutospacing="1" w:line="240" w:lineRule="auto"/>
        <w:rPr>
          <w:ins w:id="15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16" w:author="Unknown">
        <w:r w:rsidRPr="000809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Но верно и тайно ведет</w:t>
        </w:r>
      </w:ins>
    </w:p>
    <w:p w:rsidR="0008094A" w:rsidRPr="0008094A" w:rsidRDefault="0008094A" w:rsidP="0008094A">
      <w:pPr>
        <w:spacing w:before="100" w:beforeAutospacing="1" w:after="100" w:afterAutospacing="1" w:line="240" w:lineRule="auto"/>
        <w:rPr>
          <w:ins w:id="17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18" w:author="Unknown">
        <w:r w:rsidRPr="000809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От радости и от покоя.</w:t>
        </w:r>
      </w:ins>
    </w:p>
    <w:p w:rsidR="0008094A" w:rsidRPr="0008094A" w:rsidRDefault="0008094A" w:rsidP="0008094A">
      <w:pPr>
        <w:spacing w:before="100" w:beforeAutospacing="1" w:after="100" w:afterAutospacing="1" w:line="240" w:lineRule="auto"/>
        <w:rPr>
          <w:ins w:id="19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20" w:author="Unknown">
        <w:r w:rsidRPr="000809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Умеет так сладко рыдать </w:t>
        </w:r>
      </w:ins>
    </w:p>
    <w:p w:rsidR="0008094A" w:rsidRPr="0008094A" w:rsidRDefault="0008094A" w:rsidP="0008094A">
      <w:pPr>
        <w:spacing w:before="100" w:beforeAutospacing="1" w:after="100" w:afterAutospacing="1" w:line="240" w:lineRule="auto"/>
        <w:rPr>
          <w:ins w:id="21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22" w:author="Unknown">
        <w:r w:rsidRPr="000809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 молитве тоскующей скрипки,</w:t>
        </w:r>
      </w:ins>
    </w:p>
    <w:p w:rsidR="0008094A" w:rsidRPr="0008094A" w:rsidRDefault="0008094A" w:rsidP="0008094A">
      <w:pPr>
        <w:spacing w:before="100" w:beforeAutospacing="1" w:after="100" w:afterAutospacing="1" w:line="240" w:lineRule="auto"/>
        <w:rPr>
          <w:ins w:id="23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24" w:author="Unknown">
        <w:r w:rsidRPr="000809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И страшно ее угадать</w:t>
        </w:r>
      </w:ins>
    </w:p>
    <w:p w:rsidR="0008094A" w:rsidRPr="0008094A" w:rsidRDefault="0008094A" w:rsidP="0008094A">
      <w:pPr>
        <w:spacing w:before="100" w:beforeAutospacing="1" w:after="100" w:afterAutospacing="1" w:line="240" w:lineRule="auto"/>
        <w:rPr>
          <w:ins w:id="25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26" w:author="Unknown">
        <w:r w:rsidRPr="000809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 еще незнакомой улыбке.</w:t>
        </w:r>
      </w:ins>
    </w:p>
    <w:p w:rsidR="0008094A" w:rsidRPr="0008094A" w:rsidRDefault="0008094A" w:rsidP="0008094A">
      <w:pPr>
        <w:spacing w:before="100" w:beforeAutospacing="1" w:after="100" w:afterAutospacing="1" w:line="240" w:lineRule="auto"/>
        <w:rPr>
          <w:ins w:id="27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28" w:author="Unknown">
        <w:r w:rsidRPr="0008094A">
          <w:rPr>
            <w:rFonts w:ascii="Times New Roman" w:eastAsia="Times New Roman" w:hAnsi="Times New Roman" w:cs="Times New Roman"/>
            <w:i/>
            <w:iCs/>
            <w:color w:val="000000" w:themeColor="text1"/>
            <w:sz w:val="28"/>
            <w:szCs w:val="28"/>
            <w:lang w:eastAsia="ru-RU"/>
          </w:rPr>
          <w:t>Анна Ахматова</w:t>
        </w:r>
      </w:ins>
    </w:p>
    <w:p w:rsidR="0008094A" w:rsidRPr="0008094A" w:rsidRDefault="0008094A" w:rsidP="0008094A">
      <w:pPr>
        <w:spacing w:before="100" w:beforeAutospacing="1" w:after="100" w:afterAutospacing="1" w:line="240" w:lineRule="auto"/>
        <w:rPr>
          <w:ins w:id="29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30" w:author="Unknown">
        <w:r w:rsidRPr="0008094A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Ведущий І:</w:t>
        </w:r>
        <w:r w:rsidRPr="000809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Добрый день! Мы рады вас приветствовать. Кто знает, какой сегодня день, что за праздник? Правильно! Д</w:t>
        </w:r>
        <w:r w:rsidRPr="0008094A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ень Святого Валентина - день всех влюбленных!!!</w:t>
        </w:r>
        <w:r w:rsidRPr="000809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</w:ins>
    </w:p>
    <w:p w:rsidR="0008094A" w:rsidRPr="0008094A" w:rsidRDefault="0008094A" w:rsidP="0008094A">
      <w:pPr>
        <w:spacing w:before="100" w:beforeAutospacing="1" w:after="100" w:afterAutospacing="1" w:line="240" w:lineRule="auto"/>
        <w:rPr>
          <w:ins w:id="31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32" w:author="Unknown">
        <w:r w:rsidRPr="000809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По старинной традиции все молодые люди, юноши и девушки, </w:t>
        </w:r>
        <w:proofErr w:type="gramStart"/>
        <w:r w:rsidRPr="000809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могут</w:t>
        </w:r>
        <w:proofErr w:type="gramEnd"/>
        <w:r w:rsidRPr="000809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не таясь признаться в любви, послав своему любимому или любимой открытку, украшенную алыми сердцами или какой-либо подарок, имеющий форму сердца, или же красный тюльпан. По персидской легенде красный тюльпан вырос от слез влюбленных и стал неувядающим символом любви. Дарят в этот день еще сердечки, их еще называют </w:t>
        </w:r>
        <w:proofErr w:type="spellStart"/>
        <w:r w:rsidRPr="000809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валентинками</w:t>
        </w:r>
        <w:proofErr w:type="spellEnd"/>
        <w:r w:rsidRPr="000809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.</w:t>
        </w:r>
      </w:ins>
    </w:p>
    <w:p w:rsidR="0008094A" w:rsidRPr="0008094A" w:rsidRDefault="0008094A" w:rsidP="0008094A">
      <w:pPr>
        <w:spacing w:before="100" w:beforeAutospacing="1" w:after="100" w:afterAutospacing="1" w:line="240" w:lineRule="auto"/>
        <w:rPr>
          <w:ins w:id="33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34" w:author="Unknown">
        <w:r w:rsidRPr="0008094A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lastRenderedPageBreak/>
          <w:t>Ведущий ІІ:</w:t>
        </w:r>
        <w:r w:rsidRPr="000809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Я знаю еще одну легенду. Много веков назад древнеримским воинам закон не позволял вступать в брак, пока они находились на службе. А служба длилась 25 лет. Св</w:t>
        </w:r>
        <w:proofErr w:type="gramStart"/>
        <w:r w:rsidRPr="000809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.В</w:t>
        </w:r>
        <w:proofErr w:type="gramEnd"/>
        <w:r w:rsidRPr="000809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алентин, пастырь и духовник, тайком </w:t>
        </w:r>
        <w:proofErr w:type="spellStart"/>
        <w:r w:rsidRPr="000809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благославлял</w:t>
        </w:r>
        <w:proofErr w:type="spellEnd"/>
        <w:r w:rsidRPr="000809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любящие сердца и венчал влюбленных. Его враги или завистники выдали Св</w:t>
        </w:r>
        <w:proofErr w:type="gramStart"/>
        <w:r w:rsidRPr="000809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.В</w:t>
        </w:r>
        <w:proofErr w:type="gramEnd"/>
        <w:r w:rsidRPr="000809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алентина. Он был</w:t>
        </w:r>
      </w:ins>
      <w:r w:rsidRPr="000809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приговорен к смертной </w:t>
      </w:r>
      <w:ins w:id="35" w:author="Unknown">
        <w:r w:rsidRPr="000809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казн</w:t>
        </w:r>
      </w:ins>
      <w:r w:rsidRPr="000809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и. Незадолго до смерти он влюбился в дочь тюремщика. Девушка была слепой, но Валентин совершил чудо любви – вернул ей зрение. Уходя на казнь, он оставил ей прощальное любовное послание, подписанное «Твой Валентин». Это было </w:t>
      </w:r>
      <w:ins w:id="36" w:author="Unknown">
        <w:r w:rsidRPr="000809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  <w:r w:rsidRPr="0008094A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14 февраля</w:t>
        </w:r>
      </w:ins>
      <w:r w:rsidRPr="000809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268 года</w:t>
      </w:r>
      <w:ins w:id="37" w:author="Unknown">
        <w:r w:rsidRPr="000809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. С тех пор этот день празднуют как день всех влюбленных.</w:t>
        </w:r>
      </w:ins>
    </w:p>
    <w:p w:rsidR="0008094A" w:rsidRPr="0008094A" w:rsidRDefault="0008094A" w:rsidP="0008094A">
      <w:pPr>
        <w:spacing w:before="100" w:beforeAutospacing="1" w:after="100" w:afterAutospacing="1" w:line="240" w:lineRule="auto"/>
        <w:rPr>
          <w:ins w:id="38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39" w:author="Unknown">
        <w:r w:rsidRPr="0008094A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Ведущий І:</w:t>
        </w:r>
        <w:r w:rsidRPr="000809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Что ты так о грустном, ведь </w:t>
        </w:r>
        <w:r w:rsidRPr="0008094A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День Св</w:t>
        </w:r>
        <w:proofErr w:type="gramStart"/>
        <w:r w:rsidRPr="0008094A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.В</w:t>
        </w:r>
        <w:proofErr w:type="gramEnd"/>
        <w:r w:rsidRPr="0008094A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алентина</w:t>
        </w:r>
        <w:r w:rsidRPr="000809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- веселый праздник. И мы будем отмечать его весело.</w:t>
        </w:r>
      </w:ins>
    </w:p>
    <w:p w:rsidR="0008094A" w:rsidRPr="0008094A" w:rsidRDefault="0008094A" w:rsidP="0008094A">
      <w:pPr>
        <w:spacing w:before="100" w:beforeAutospacing="1" w:after="100" w:afterAutospacing="1" w:line="240" w:lineRule="auto"/>
        <w:rPr>
          <w:ins w:id="40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41" w:author="Unknown">
        <w:r w:rsidRPr="0008094A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Ведущий ІІ</w:t>
        </w:r>
        <w:r w:rsidRPr="000809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: Правильно, ведь в этом зале все влюблены.</w:t>
        </w:r>
      </w:ins>
    </w:p>
    <w:p w:rsidR="0008094A" w:rsidRPr="0008094A" w:rsidRDefault="0008094A" w:rsidP="0008094A">
      <w:pPr>
        <w:spacing w:before="100" w:beforeAutospacing="1" w:after="100" w:afterAutospacing="1" w:line="240" w:lineRule="auto"/>
        <w:rPr>
          <w:ins w:id="42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43" w:author="Unknown">
        <w:r w:rsidRPr="0008094A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Ведущий І</w:t>
        </w:r>
        <w:r w:rsidRPr="000809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: Ты преувеличиваешь, я что-то не верю.</w:t>
        </w:r>
      </w:ins>
    </w:p>
    <w:p w:rsidR="0008094A" w:rsidRPr="0008094A" w:rsidRDefault="0008094A" w:rsidP="0008094A">
      <w:pPr>
        <w:spacing w:before="100" w:beforeAutospacing="1" w:after="100" w:afterAutospacing="1" w:line="240" w:lineRule="auto"/>
        <w:rPr>
          <w:ins w:id="44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45" w:author="Unknown">
        <w:r w:rsidRPr="0008094A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Ведущий ІІ:</w:t>
        </w:r>
        <w:r w:rsidRPr="000809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Хочешь, я докажу, что все находящиеся здесь влюблены. </w:t>
        </w:r>
        <w:proofErr w:type="gramStart"/>
        <w:r w:rsidRPr="000809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Смотри, дети любят родителей, родители - детей, кто-то любит свою кошку, кто-то - книгу, многие любят кинофильмы.</w:t>
        </w:r>
        <w:proofErr w:type="gramEnd"/>
      </w:ins>
    </w:p>
    <w:p w:rsidR="0008094A" w:rsidRPr="0008094A" w:rsidRDefault="0008094A" w:rsidP="0008094A">
      <w:pPr>
        <w:spacing w:before="100" w:beforeAutospacing="1" w:after="100" w:afterAutospacing="1" w:line="240" w:lineRule="auto"/>
        <w:rPr>
          <w:ins w:id="46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47" w:author="Unknown">
        <w:r w:rsidRPr="000809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(Зрителям): Кто любит кушать - поднимите руку, кто любит поспать - две руки, кто любит смотреть телевизор и есть шоколад - потопайте ногами.</w:t>
        </w:r>
      </w:ins>
    </w:p>
    <w:p w:rsidR="0008094A" w:rsidRPr="0008094A" w:rsidRDefault="0008094A" w:rsidP="0008094A">
      <w:pPr>
        <w:spacing w:before="100" w:beforeAutospacing="1" w:after="100" w:afterAutospacing="1" w:line="240" w:lineRule="auto"/>
        <w:rPr>
          <w:ins w:id="48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49" w:author="Unknown">
        <w:r w:rsidRPr="000809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Вот видишь!</w:t>
        </w:r>
      </w:ins>
    </w:p>
    <w:p w:rsidR="0008094A" w:rsidRPr="0008094A" w:rsidRDefault="0008094A" w:rsidP="0008094A">
      <w:pPr>
        <w:spacing w:before="100" w:beforeAutospacing="1" w:after="100" w:afterAutospacing="1" w:line="240" w:lineRule="auto"/>
        <w:rPr>
          <w:ins w:id="50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51" w:author="Unknown">
        <w:r w:rsidRPr="000809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А сейчас мы выберем </w:t>
        </w:r>
        <w:proofErr w:type="gramStart"/>
        <w:r w:rsidRPr="000809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своих</w:t>
        </w:r>
        <w:proofErr w:type="gramEnd"/>
        <w:r w:rsidRPr="000809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Валентина и Валентину, но для того, чтобы стать лучшей парой и получить приз, надо постараться.</w:t>
        </w:r>
      </w:ins>
    </w:p>
    <w:p w:rsidR="0008094A" w:rsidRPr="0008094A" w:rsidRDefault="0008094A" w:rsidP="0008094A">
      <w:pPr>
        <w:spacing w:before="100" w:beforeAutospacing="1" w:after="100" w:afterAutospacing="1" w:line="240" w:lineRule="auto"/>
        <w:rPr>
          <w:ins w:id="52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53" w:author="Unknown">
        <w:r w:rsidRPr="0008094A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Ведущий ІІ</w:t>
        </w:r>
        <w:r w:rsidRPr="000809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: Сейчас мы вам раздали сердечки с буквами для девочек, сердечки с цифрами для мальчиков. Я буду называть номер и букву, вы подходите друг к другу, а потом ко мне.</w:t>
        </w:r>
      </w:ins>
    </w:p>
    <w:p w:rsidR="0008094A" w:rsidRPr="0008094A" w:rsidRDefault="0008094A" w:rsidP="0008094A">
      <w:pPr>
        <w:spacing w:before="100" w:beforeAutospacing="1" w:after="100" w:afterAutospacing="1" w:line="240" w:lineRule="auto"/>
        <w:rPr>
          <w:ins w:id="54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55" w:author="Unknown">
        <w:r w:rsidRPr="000809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Для участия в конкурсе приглашаются пары...</w:t>
        </w:r>
      </w:ins>
    </w:p>
    <w:p w:rsidR="0008094A" w:rsidRPr="0008094A" w:rsidRDefault="0008094A" w:rsidP="0008094A">
      <w:pPr>
        <w:spacing w:before="100" w:beforeAutospacing="1" w:after="100" w:afterAutospacing="1" w:line="240" w:lineRule="auto"/>
        <w:rPr>
          <w:ins w:id="56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57" w:author="Unknown">
        <w:r w:rsidRPr="0008094A">
          <w:rPr>
            <w:rFonts w:ascii="Times New Roman" w:eastAsia="Times New Roman" w:hAnsi="Times New Roman" w:cs="Times New Roman"/>
            <w:i/>
            <w:iCs/>
            <w:color w:val="000000" w:themeColor="text1"/>
            <w:sz w:val="28"/>
            <w:szCs w:val="28"/>
            <w:lang w:eastAsia="ru-RU"/>
          </w:rPr>
          <w:t>Конкурс</w:t>
        </w:r>
      </w:ins>
    </w:p>
    <w:p w:rsidR="0008094A" w:rsidRPr="0008094A" w:rsidRDefault="0008094A" w:rsidP="0008094A">
      <w:pPr>
        <w:spacing w:before="100" w:beforeAutospacing="1" w:after="100" w:afterAutospacing="1" w:line="240" w:lineRule="auto"/>
        <w:rPr>
          <w:ins w:id="58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59" w:author="Unknown">
        <w:r w:rsidRPr="000809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Девушки становятся по одну сторону зала, юноши - по другую. Они получают задание на карточках: пригласить партнера на балет, в кино, на дискотеку, в цирк, на каток, в зоопарк. Сначала пантомиму показывают девушки, потом юноши. </w:t>
        </w:r>
      </w:ins>
    </w:p>
    <w:p w:rsidR="0008094A" w:rsidRPr="0008094A" w:rsidRDefault="0008094A" w:rsidP="0008094A">
      <w:pPr>
        <w:spacing w:before="100" w:beforeAutospacing="1" w:after="100" w:afterAutospacing="1" w:line="240" w:lineRule="auto"/>
        <w:rPr>
          <w:ins w:id="60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61" w:author="Unknown">
        <w:r w:rsidRPr="000809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Все награждаются призами.</w:t>
        </w:r>
      </w:ins>
    </w:p>
    <w:p w:rsidR="0008094A" w:rsidRPr="0008094A" w:rsidRDefault="0008094A" w:rsidP="0008094A">
      <w:pPr>
        <w:spacing w:before="100" w:beforeAutospacing="1" w:after="100" w:afterAutospacing="1" w:line="240" w:lineRule="auto"/>
        <w:rPr>
          <w:ins w:id="62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63" w:author="Unknown">
        <w:r w:rsidRPr="0008094A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lastRenderedPageBreak/>
          <w:t>Ведущий ІІ:</w:t>
        </w:r>
        <w:r w:rsidRPr="000809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Как здорово прошел этот конкурс! А теперь следующий конкурс. Приглашаются еще две пары.</w:t>
        </w:r>
      </w:ins>
    </w:p>
    <w:p w:rsidR="0008094A" w:rsidRPr="0008094A" w:rsidRDefault="0008094A" w:rsidP="0008094A">
      <w:pPr>
        <w:spacing w:before="100" w:beforeAutospacing="1" w:after="100" w:afterAutospacing="1" w:line="240" w:lineRule="auto"/>
        <w:rPr>
          <w:ins w:id="64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65" w:author="Unknown">
        <w:r w:rsidRPr="0008094A">
          <w:rPr>
            <w:rFonts w:ascii="Times New Roman" w:eastAsia="Times New Roman" w:hAnsi="Times New Roman" w:cs="Times New Roman"/>
            <w:i/>
            <w:iCs/>
            <w:color w:val="000000" w:themeColor="text1"/>
            <w:sz w:val="28"/>
            <w:szCs w:val="28"/>
            <w:lang w:eastAsia="ru-RU"/>
          </w:rPr>
          <w:t>Конкурс</w:t>
        </w:r>
      </w:ins>
    </w:p>
    <w:p w:rsidR="0008094A" w:rsidRPr="0008094A" w:rsidRDefault="0008094A" w:rsidP="0008094A">
      <w:pPr>
        <w:spacing w:before="100" w:beforeAutospacing="1" w:after="100" w:afterAutospacing="1" w:line="240" w:lineRule="auto"/>
        <w:rPr>
          <w:ins w:id="66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67" w:author="Unknown">
        <w:r w:rsidRPr="000809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Пары по очереди называют произведения, в которых любовь побеждает зло. Побеждает пара, которая назовет больше произведений. </w:t>
        </w:r>
      </w:ins>
    </w:p>
    <w:p w:rsidR="0008094A" w:rsidRPr="0008094A" w:rsidRDefault="0008094A" w:rsidP="0008094A">
      <w:pPr>
        <w:spacing w:before="100" w:beforeAutospacing="1" w:after="100" w:afterAutospacing="1" w:line="240" w:lineRule="auto"/>
        <w:rPr>
          <w:ins w:id="68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69" w:author="Unknown">
        <w:r w:rsidRPr="000809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Зрители помогают той паре, за которую они болеют.</w:t>
        </w:r>
      </w:ins>
    </w:p>
    <w:p w:rsidR="0008094A" w:rsidRPr="0008094A" w:rsidRDefault="0008094A" w:rsidP="0008094A">
      <w:pPr>
        <w:spacing w:after="0" w:line="240" w:lineRule="auto"/>
        <w:rPr>
          <w:ins w:id="70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09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2" descr="http://www.uroki.net/bp/adlog.php?bannerid=1&amp;clientid=2&amp;zoneid=21&amp;source=&amp;block=0&amp;capping=0&amp;cb=16ff2dd5de773d25c441b8932183bc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roki.net/bp/adlog.php?bannerid=1&amp;clientid=2&amp;zoneid=21&amp;source=&amp;block=0&amp;capping=0&amp;cb=16ff2dd5de773d25c441b8932183bce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94A" w:rsidRPr="0008094A" w:rsidRDefault="0008094A" w:rsidP="0008094A">
      <w:pPr>
        <w:spacing w:before="100" w:beforeAutospacing="1" w:after="100" w:afterAutospacing="1" w:line="240" w:lineRule="auto"/>
        <w:rPr>
          <w:ins w:id="71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72" w:author="Unknown">
        <w:r w:rsidRPr="0008094A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Ведущий І:</w:t>
        </w:r>
        <w:r w:rsidRPr="000809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Хорошая память, а как насчет зрения? Сейчас мы проведем еще один конкурс. Посмотрите друг на друга </w:t>
        </w:r>
        <w:proofErr w:type="gramStart"/>
        <w:r w:rsidRPr="000809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повнимательней</w:t>
        </w:r>
        <w:proofErr w:type="gramEnd"/>
        <w:r w:rsidRPr="000809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и теперь повернитесь спинами друг к другу.</w:t>
        </w:r>
      </w:ins>
    </w:p>
    <w:p w:rsidR="0008094A" w:rsidRPr="0008094A" w:rsidRDefault="0008094A" w:rsidP="0008094A">
      <w:pPr>
        <w:spacing w:before="100" w:beforeAutospacing="1" w:after="100" w:afterAutospacing="1" w:line="240" w:lineRule="auto"/>
        <w:rPr>
          <w:ins w:id="73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74" w:author="Unknown">
        <w:r w:rsidRPr="0008094A">
          <w:rPr>
            <w:rFonts w:ascii="Times New Roman" w:eastAsia="Times New Roman" w:hAnsi="Times New Roman" w:cs="Times New Roman"/>
            <w:i/>
            <w:iCs/>
            <w:color w:val="000000" w:themeColor="text1"/>
            <w:sz w:val="28"/>
            <w:szCs w:val="28"/>
            <w:lang w:eastAsia="ru-RU"/>
          </w:rPr>
          <w:t>Конкурс "Опиши партнера"</w:t>
        </w:r>
      </w:ins>
    </w:p>
    <w:p w:rsidR="0008094A" w:rsidRPr="0008094A" w:rsidRDefault="0008094A" w:rsidP="0008094A">
      <w:pPr>
        <w:spacing w:before="100" w:beforeAutospacing="1" w:after="100" w:afterAutospacing="1" w:line="240" w:lineRule="auto"/>
        <w:rPr>
          <w:ins w:id="75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76" w:author="Unknown">
        <w:r w:rsidRPr="000809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Дети становятся спиной друг к другу. Юноше задают вопросы о внешности девушки. Затем вопросы задают девушке. Побеждает пара, которая точнее всего описала друг друга.</w:t>
        </w:r>
      </w:ins>
    </w:p>
    <w:p w:rsidR="0008094A" w:rsidRPr="0008094A" w:rsidRDefault="0008094A" w:rsidP="0008094A">
      <w:pPr>
        <w:spacing w:before="100" w:beforeAutospacing="1" w:after="100" w:afterAutospacing="1" w:line="240" w:lineRule="auto"/>
        <w:rPr>
          <w:ins w:id="77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78" w:author="Unknown">
        <w:r w:rsidRPr="0008094A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Ведущий ІІ:</w:t>
        </w:r>
        <w:r w:rsidRPr="000809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А теперь конкурс для </w:t>
        </w:r>
        <w:proofErr w:type="gramStart"/>
        <w:r w:rsidRPr="000809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изобретательных</w:t>
        </w:r>
        <w:proofErr w:type="gramEnd"/>
        <w:r w:rsidRPr="000809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и оригинальных, а также удачливых. Играть будут еще две пары.</w:t>
        </w:r>
      </w:ins>
    </w:p>
    <w:p w:rsidR="0008094A" w:rsidRPr="0008094A" w:rsidRDefault="0008094A" w:rsidP="0008094A">
      <w:pPr>
        <w:spacing w:before="100" w:beforeAutospacing="1" w:after="100" w:afterAutospacing="1" w:line="240" w:lineRule="auto"/>
        <w:rPr>
          <w:ins w:id="79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80" w:author="Unknown">
        <w:r w:rsidRPr="0008094A">
          <w:rPr>
            <w:rFonts w:ascii="Times New Roman" w:eastAsia="Times New Roman" w:hAnsi="Times New Roman" w:cs="Times New Roman"/>
            <w:i/>
            <w:iCs/>
            <w:color w:val="000000" w:themeColor="text1"/>
            <w:sz w:val="28"/>
            <w:szCs w:val="28"/>
            <w:lang w:eastAsia="ru-RU"/>
          </w:rPr>
          <w:t>Конкурс "Признание в любви"</w:t>
        </w:r>
      </w:ins>
    </w:p>
    <w:p w:rsidR="0008094A" w:rsidRPr="0008094A" w:rsidRDefault="0008094A" w:rsidP="0008094A">
      <w:pPr>
        <w:spacing w:before="100" w:beforeAutospacing="1" w:after="100" w:afterAutospacing="1" w:line="240" w:lineRule="auto"/>
        <w:rPr>
          <w:ins w:id="81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82" w:author="Unknown">
        <w:r w:rsidRPr="000809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Юноши пишут те</w:t>
        </w:r>
        <w:proofErr w:type="gramStart"/>
        <w:r w:rsidRPr="000809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кст пр</w:t>
        </w:r>
        <w:proofErr w:type="gramEnd"/>
        <w:r w:rsidRPr="000809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изнания, девушки пишут ответ. Признания и ответы на них зачитываются. Побеждает самый красивый, точный и удачный вариант.</w:t>
        </w:r>
      </w:ins>
    </w:p>
    <w:p w:rsidR="0008094A" w:rsidRPr="0008094A" w:rsidRDefault="0008094A" w:rsidP="0008094A">
      <w:pPr>
        <w:spacing w:before="100" w:beforeAutospacing="1" w:after="100" w:afterAutospacing="1" w:line="240" w:lineRule="auto"/>
        <w:rPr>
          <w:ins w:id="83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84" w:author="Unknown">
        <w:r w:rsidRPr="0008094A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 xml:space="preserve">Ведущий І: </w:t>
        </w:r>
        <w:r w:rsidRPr="000809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Вот молодцы! А для этого конкурса нам нужна еще одна пара.</w:t>
        </w:r>
      </w:ins>
    </w:p>
    <w:p w:rsidR="0008094A" w:rsidRPr="0008094A" w:rsidRDefault="0008094A" w:rsidP="0008094A">
      <w:pPr>
        <w:spacing w:before="100" w:beforeAutospacing="1" w:after="100" w:afterAutospacing="1" w:line="240" w:lineRule="auto"/>
        <w:rPr>
          <w:ins w:id="85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86" w:author="Unknown">
        <w:r w:rsidRPr="0008094A">
          <w:rPr>
            <w:rFonts w:ascii="Times New Roman" w:eastAsia="Times New Roman" w:hAnsi="Times New Roman" w:cs="Times New Roman"/>
            <w:i/>
            <w:iCs/>
            <w:color w:val="000000" w:themeColor="text1"/>
            <w:sz w:val="28"/>
            <w:szCs w:val="28"/>
            <w:lang w:eastAsia="ru-RU"/>
          </w:rPr>
          <w:t>Конкурс "Найди приз"</w:t>
        </w:r>
      </w:ins>
    </w:p>
    <w:p w:rsidR="0008094A" w:rsidRPr="0008094A" w:rsidRDefault="0008094A" w:rsidP="0008094A">
      <w:pPr>
        <w:spacing w:before="100" w:beforeAutospacing="1" w:after="100" w:afterAutospacing="1" w:line="240" w:lineRule="auto"/>
        <w:rPr>
          <w:ins w:id="87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88" w:author="Unknown">
        <w:r w:rsidRPr="000809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Юноша выходит за дверь. Девушка прячет приз. Юноша при помощи зрителей ("</w:t>
        </w:r>
        <w:proofErr w:type="gramStart"/>
        <w:r w:rsidRPr="000809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холодно-горячо</w:t>
        </w:r>
        <w:proofErr w:type="gramEnd"/>
        <w:r w:rsidRPr="000809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") находит приз.</w:t>
        </w:r>
      </w:ins>
    </w:p>
    <w:p w:rsidR="0008094A" w:rsidRPr="0008094A" w:rsidRDefault="0008094A" w:rsidP="0008094A">
      <w:pPr>
        <w:spacing w:before="100" w:beforeAutospacing="1" w:after="100" w:afterAutospacing="1" w:line="240" w:lineRule="auto"/>
        <w:rPr>
          <w:ins w:id="89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90" w:author="Unknown">
        <w:r w:rsidRPr="0008094A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Ведущий ІІ</w:t>
        </w:r>
        <w:r w:rsidRPr="000809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: Молодцы! У нас осталось 4 пары. Приглашаем еще две пары.</w:t>
        </w:r>
      </w:ins>
    </w:p>
    <w:p w:rsidR="0008094A" w:rsidRPr="0008094A" w:rsidRDefault="0008094A" w:rsidP="0008094A">
      <w:pPr>
        <w:spacing w:before="100" w:beforeAutospacing="1" w:after="100" w:afterAutospacing="1" w:line="240" w:lineRule="auto"/>
        <w:rPr>
          <w:ins w:id="91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92" w:author="Unknown">
        <w:r w:rsidRPr="0008094A">
          <w:rPr>
            <w:rFonts w:ascii="Times New Roman" w:eastAsia="Times New Roman" w:hAnsi="Times New Roman" w:cs="Times New Roman"/>
            <w:i/>
            <w:iCs/>
            <w:color w:val="000000" w:themeColor="text1"/>
            <w:sz w:val="28"/>
            <w:szCs w:val="28"/>
            <w:lang w:eastAsia="ru-RU"/>
          </w:rPr>
          <w:t>Конкурс "Буриме"</w:t>
        </w:r>
      </w:ins>
    </w:p>
    <w:p w:rsidR="0008094A" w:rsidRPr="0008094A" w:rsidRDefault="0008094A" w:rsidP="0008094A">
      <w:pPr>
        <w:spacing w:before="100" w:beforeAutospacing="1" w:after="100" w:afterAutospacing="1" w:line="240" w:lineRule="auto"/>
        <w:rPr>
          <w:ins w:id="93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94" w:author="Unknown">
        <w:r w:rsidRPr="000809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Составить с рифмами "любовь" и "моя" каждой паре оригинальное четверостишие.</w:t>
        </w:r>
      </w:ins>
    </w:p>
    <w:p w:rsidR="0008094A" w:rsidRPr="0008094A" w:rsidRDefault="0008094A" w:rsidP="0008094A">
      <w:pPr>
        <w:spacing w:before="100" w:beforeAutospacing="1" w:after="100" w:afterAutospacing="1" w:line="240" w:lineRule="auto"/>
        <w:rPr>
          <w:ins w:id="95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96" w:author="Unknown">
        <w:r w:rsidRPr="0008094A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lastRenderedPageBreak/>
          <w:t>Ведущий І:</w:t>
        </w:r>
        <w:r w:rsidRPr="000809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А пока они думают, приглашаем последние пары исполнить зажигательный танец, зажав книгу лбами. Руки надо держать за спиной. Поддержим наших участников!</w:t>
        </w:r>
      </w:ins>
    </w:p>
    <w:p w:rsidR="0008094A" w:rsidRPr="0008094A" w:rsidRDefault="0008094A" w:rsidP="0008094A">
      <w:pPr>
        <w:spacing w:before="100" w:beforeAutospacing="1" w:after="100" w:afterAutospacing="1" w:line="240" w:lineRule="auto"/>
        <w:rPr>
          <w:ins w:id="97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98" w:author="Unknown">
        <w:r w:rsidRPr="000809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(Пары исполняю танец).</w:t>
        </w:r>
      </w:ins>
    </w:p>
    <w:p w:rsidR="0008094A" w:rsidRPr="0008094A" w:rsidRDefault="0008094A" w:rsidP="0008094A">
      <w:pPr>
        <w:spacing w:before="100" w:beforeAutospacing="1" w:after="100" w:afterAutospacing="1" w:line="240" w:lineRule="auto"/>
        <w:rPr>
          <w:ins w:id="99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100" w:author="Unknown">
        <w:r w:rsidRPr="0008094A">
          <w:rPr>
            <w:rFonts w:ascii="Times New Roman" w:eastAsia="Times New Roman" w:hAnsi="Times New Roman" w:cs="Times New Roman"/>
            <w:i/>
            <w:iCs/>
            <w:color w:val="000000" w:themeColor="text1"/>
            <w:sz w:val="28"/>
            <w:szCs w:val="28"/>
            <w:lang w:eastAsia="ru-RU"/>
          </w:rPr>
          <w:t>Продолжается конкурс "Буриме"</w:t>
        </w:r>
      </w:ins>
    </w:p>
    <w:p w:rsidR="0008094A" w:rsidRPr="0008094A" w:rsidRDefault="0008094A" w:rsidP="0008094A">
      <w:pPr>
        <w:spacing w:before="100" w:beforeAutospacing="1" w:after="100" w:afterAutospacing="1" w:line="240" w:lineRule="auto"/>
        <w:rPr>
          <w:ins w:id="101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102" w:author="Unknown">
        <w:r w:rsidRPr="0008094A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Ведущий ІІ</w:t>
        </w:r>
        <w:r w:rsidRPr="000809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: Я хотела бы поблагодарить всех присутствующих за участие. Все были хороши. А лучшую пару выберет виновник торжества Святой Валентин.</w:t>
        </w:r>
      </w:ins>
    </w:p>
    <w:p w:rsidR="0008094A" w:rsidRPr="0008094A" w:rsidRDefault="0008094A" w:rsidP="0008094A">
      <w:pPr>
        <w:spacing w:before="100" w:beforeAutospacing="1" w:after="100" w:afterAutospacing="1" w:line="240" w:lineRule="auto"/>
        <w:rPr>
          <w:ins w:id="103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ins w:id="104" w:author="Unknown">
        <w:r w:rsidRPr="0008094A">
          <w:rPr>
            <w:rFonts w:ascii="Times New Roman" w:eastAsia="Times New Roman" w:hAnsi="Times New Roman" w:cs="Times New Roman"/>
            <w:i/>
            <w:iCs/>
            <w:color w:val="000000" w:themeColor="text1"/>
            <w:sz w:val="28"/>
            <w:szCs w:val="28"/>
            <w:lang w:eastAsia="ru-RU"/>
          </w:rPr>
          <w:t>(Фонограмма.</w:t>
        </w:r>
        <w:proofErr w:type="gramEnd"/>
        <w:r w:rsidRPr="0008094A">
          <w:rPr>
            <w:rFonts w:ascii="Times New Roman" w:eastAsia="Times New Roman" w:hAnsi="Times New Roman" w:cs="Times New Roman"/>
            <w:i/>
            <w:iCs/>
            <w:color w:val="000000" w:themeColor="text1"/>
            <w:sz w:val="28"/>
            <w:szCs w:val="28"/>
            <w:lang w:eastAsia="ru-RU"/>
          </w:rPr>
          <w:t xml:space="preserve"> Заходит Св</w:t>
        </w:r>
        <w:proofErr w:type="gramStart"/>
        <w:r w:rsidRPr="0008094A">
          <w:rPr>
            <w:rFonts w:ascii="Times New Roman" w:eastAsia="Times New Roman" w:hAnsi="Times New Roman" w:cs="Times New Roman"/>
            <w:i/>
            <w:iCs/>
            <w:color w:val="000000" w:themeColor="text1"/>
            <w:sz w:val="28"/>
            <w:szCs w:val="28"/>
            <w:lang w:eastAsia="ru-RU"/>
          </w:rPr>
          <w:t>.В</w:t>
        </w:r>
        <w:proofErr w:type="gramEnd"/>
        <w:r w:rsidRPr="0008094A">
          <w:rPr>
            <w:rFonts w:ascii="Times New Roman" w:eastAsia="Times New Roman" w:hAnsi="Times New Roman" w:cs="Times New Roman"/>
            <w:i/>
            <w:iCs/>
            <w:color w:val="000000" w:themeColor="text1"/>
            <w:sz w:val="28"/>
            <w:szCs w:val="28"/>
            <w:lang w:eastAsia="ru-RU"/>
          </w:rPr>
          <w:t>алентин в белой рясе).</w:t>
        </w:r>
      </w:ins>
    </w:p>
    <w:p w:rsidR="0008094A" w:rsidRPr="0008094A" w:rsidRDefault="0008094A" w:rsidP="0008094A">
      <w:pPr>
        <w:spacing w:before="100" w:beforeAutospacing="1" w:after="100" w:afterAutospacing="1" w:line="240" w:lineRule="auto"/>
        <w:rPr>
          <w:ins w:id="105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106" w:author="Unknown">
        <w:r w:rsidRPr="0008094A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 xml:space="preserve">Святой Валентин: </w:t>
        </w:r>
        <w:r w:rsidRPr="000809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Я пришел в этот мир, чтобы именем своим Святого Валентина благословить любовь и любящие сердца. Я одержал победу над смертью потому, что верил - нет силы сильнее любви.</w:t>
        </w:r>
      </w:ins>
    </w:p>
    <w:p w:rsidR="0008094A" w:rsidRPr="0008094A" w:rsidRDefault="0008094A" w:rsidP="0008094A">
      <w:pPr>
        <w:spacing w:before="100" w:beforeAutospacing="1" w:after="100" w:afterAutospacing="1" w:line="240" w:lineRule="auto"/>
        <w:rPr>
          <w:ins w:id="107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108" w:author="Unknown">
        <w:r w:rsidRPr="0008094A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Ведущий І:</w:t>
        </w:r>
        <w:r w:rsidRPr="000809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Друзья, давайте поможем Святому Валентину выбрать лучшую, </w:t>
        </w:r>
        <w:proofErr w:type="spellStart"/>
        <w:r w:rsidRPr="000809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оригинальнейшую</w:t>
        </w:r>
        <w:proofErr w:type="spellEnd"/>
        <w:r w:rsidRPr="000809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пару. Я буду называть номер, пара выходит вперед, все остальные аплодируют. По громкости аплодисментов мы и выберем пару - Валентина и Валентину.</w:t>
        </w:r>
      </w:ins>
    </w:p>
    <w:p w:rsidR="0008094A" w:rsidRPr="0008094A" w:rsidRDefault="0008094A" w:rsidP="0008094A">
      <w:pPr>
        <w:spacing w:before="100" w:beforeAutospacing="1" w:after="100" w:afterAutospacing="1" w:line="240" w:lineRule="auto"/>
        <w:rPr>
          <w:ins w:id="109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110" w:author="Unknown">
        <w:r w:rsidRPr="000809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Приз лучшей паре дарит </w:t>
        </w:r>
        <w:r w:rsidRPr="0008094A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Святой Валентин</w:t>
        </w:r>
        <w:r w:rsidRPr="000809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.</w:t>
        </w:r>
      </w:ins>
    </w:p>
    <w:p w:rsidR="0008094A" w:rsidRPr="0008094A" w:rsidRDefault="0008094A" w:rsidP="0008094A">
      <w:pPr>
        <w:spacing w:before="100" w:beforeAutospacing="1" w:after="100" w:afterAutospacing="1" w:line="240" w:lineRule="auto"/>
        <w:rPr>
          <w:ins w:id="111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112" w:author="Unknown">
        <w:r w:rsidRPr="0008094A">
          <w:rPr>
            <w:rFonts w:ascii="Times New Roman" w:eastAsia="Times New Roman" w:hAnsi="Times New Roman" w:cs="Times New Roman"/>
            <w:i/>
            <w:iCs/>
            <w:color w:val="000000" w:themeColor="text1"/>
            <w:sz w:val="28"/>
            <w:szCs w:val="28"/>
            <w:lang w:eastAsia="ru-RU"/>
          </w:rPr>
          <w:t xml:space="preserve">(Звучит </w:t>
        </w:r>
        <w:proofErr w:type="spellStart"/>
        <w:r w:rsidRPr="0008094A">
          <w:rPr>
            <w:rFonts w:ascii="Times New Roman" w:eastAsia="Times New Roman" w:hAnsi="Times New Roman" w:cs="Times New Roman"/>
            <w:i/>
            <w:iCs/>
            <w:color w:val="000000" w:themeColor="text1"/>
            <w:sz w:val="28"/>
            <w:szCs w:val="28"/>
            <w:lang w:eastAsia="ru-RU"/>
          </w:rPr>
          <w:t>лирическа</w:t>
        </w:r>
        <w:proofErr w:type="spellEnd"/>
        <w:r w:rsidRPr="0008094A">
          <w:rPr>
            <w:rFonts w:ascii="Times New Roman" w:eastAsia="Times New Roman" w:hAnsi="Times New Roman" w:cs="Times New Roman"/>
            <w:i/>
            <w:iCs/>
            <w:color w:val="000000" w:themeColor="text1"/>
            <w:sz w:val="28"/>
            <w:szCs w:val="28"/>
            <w:lang w:eastAsia="ru-RU"/>
          </w:rPr>
          <w:t xml:space="preserve"> музыка).</w:t>
        </w:r>
      </w:ins>
    </w:p>
    <w:p w:rsidR="0008094A" w:rsidRPr="0008094A" w:rsidRDefault="0008094A" w:rsidP="0008094A">
      <w:pPr>
        <w:spacing w:after="0" w:line="240" w:lineRule="auto"/>
        <w:rPr>
          <w:ins w:id="113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094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3" name="Рисунок 3" descr="http://www.uroki.net/bp/adlog.php?bannerid=1&amp;clientid=2&amp;zoneid=22&amp;source=&amp;block=0&amp;capping=0&amp;cb=ddffbbfbd2dfaedd875bd64711410a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uroki.net/bp/adlog.php?bannerid=1&amp;clientid=2&amp;zoneid=22&amp;source=&amp;block=0&amp;capping=0&amp;cb=ddffbbfbd2dfaedd875bd64711410a0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94A" w:rsidRPr="0008094A" w:rsidRDefault="0008094A" w:rsidP="0008094A">
      <w:pPr>
        <w:spacing w:before="100" w:beforeAutospacing="1" w:after="100" w:afterAutospacing="1" w:line="240" w:lineRule="auto"/>
        <w:rPr>
          <w:ins w:id="114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115" w:author="Unknown">
        <w:r w:rsidRPr="0008094A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Святой Валентин:</w:t>
        </w:r>
        <w:r w:rsidRPr="000809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(поднимает над головой две половинки яблока). Распадаются империи, разделяются страны, умирают люди. Но остается любовь, соединяющая сердца, рождающая бесконечность чувств.</w:t>
        </w:r>
      </w:ins>
    </w:p>
    <w:p w:rsidR="0008094A" w:rsidRPr="0008094A" w:rsidRDefault="0008094A" w:rsidP="0008094A">
      <w:pPr>
        <w:spacing w:before="100" w:beforeAutospacing="1" w:after="100" w:afterAutospacing="1" w:line="240" w:lineRule="auto"/>
        <w:rPr>
          <w:ins w:id="116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117" w:author="Unknown">
        <w:r w:rsidRPr="0008094A">
          <w:rPr>
            <w:rFonts w:ascii="Times New Roman" w:eastAsia="Times New Roman" w:hAnsi="Times New Roman" w:cs="Times New Roman"/>
            <w:i/>
            <w:iCs/>
            <w:color w:val="000000" w:themeColor="text1"/>
            <w:sz w:val="28"/>
            <w:szCs w:val="28"/>
            <w:lang w:eastAsia="ru-RU"/>
          </w:rPr>
          <w:t>(</w:t>
        </w:r>
        <w:proofErr w:type="gramStart"/>
        <w:r w:rsidRPr="0008094A">
          <w:rPr>
            <w:rFonts w:ascii="Times New Roman" w:eastAsia="Times New Roman" w:hAnsi="Times New Roman" w:cs="Times New Roman"/>
            <w:i/>
            <w:iCs/>
            <w:color w:val="000000" w:themeColor="text1"/>
            <w:sz w:val="28"/>
            <w:szCs w:val="28"/>
            <w:lang w:eastAsia="ru-RU"/>
          </w:rPr>
          <w:t>с</w:t>
        </w:r>
        <w:proofErr w:type="gramEnd"/>
        <w:r w:rsidRPr="0008094A">
          <w:rPr>
            <w:rFonts w:ascii="Times New Roman" w:eastAsia="Times New Roman" w:hAnsi="Times New Roman" w:cs="Times New Roman"/>
            <w:i/>
            <w:iCs/>
            <w:color w:val="000000" w:themeColor="text1"/>
            <w:sz w:val="28"/>
            <w:szCs w:val="28"/>
            <w:lang w:eastAsia="ru-RU"/>
          </w:rPr>
          <w:t>оединяет половинки яблока, подняв руки над головой).</w:t>
        </w:r>
      </w:ins>
    </w:p>
    <w:p w:rsidR="0008094A" w:rsidRPr="0008094A" w:rsidRDefault="0008094A" w:rsidP="0008094A">
      <w:pPr>
        <w:spacing w:before="100" w:beforeAutospacing="1" w:after="100" w:afterAutospacing="1" w:line="240" w:lineRule="auto"/>
        <w:rPr>
          <w:ins w:id="118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119" w:author="Unknown">
        <w:r w:rsidRPr="0008094A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8"/>
            <w:szCs w:val="28"/>
            <w:lang w:eastAsia="ru-RU"/>
          </w:rPr>
          <w:t>Окончание праздника 14 февраля - "День святого Валентина"</w:t>
        </w:r>
      </w:ins>
    </w:p>
    <w:p w:rsidR="00EB7590" w:rsidRDefault="00EB7590"/>
    <w:sectPr w:rsidR="00EB7590" w:rsidSect="00EB7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094A"/>
    <w:rsid w:val="0008094A"/>
    <w:rsid w:val="00EB7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590"/>
  </w:style>
  <w:style w:type="paragraph" w:styleId="1">
    <w:name w:val="heading 1"/>
    <w:basedOn w:val="a"/>
    <w:link w:val="10"/>
    <w:uiPriority w:val="9"/>
    <w:qFormat/>
    <w:rsid w:val="000809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09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8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0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09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2013-01-28T04:51:00Z</dcterms:created>
  <dcterms:modified xsi:type="dcterms:W3CDTF">2013-01-28T05:06:00Z</dcterms:modified>
</cp:coreProperties>
</file>