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71" w:rsidRDefault="00D90271" w:rsidP="00D9027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Праздник "Спасибо тебе, азбука!"                            </w:t>
      </w:r>
    </w:p>
    <w:p w:rsidR="00D90271" w:rsidRDefault="00D90271" w:rsidP="00D90271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Цели: создать условия для развития активности и творческих способностей детей;</w:t>
      </w:r>
    </w:p>
    <w:p w:rsidR="00D90271" w:rsidRDefault="00D90271" w:rsidP="00D90271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развивать умения работать сообща и дружно с одноклассниками;</w:t>
      </w:r>
    </w:p>
    <w:p w:rsidR="00D90271" w:rsidRDefault="00D90271" w:rsidP="00D90271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воспитывать у учащихся интереса к учёбе, к чтению.</w:t>
      </w:r>
    </w:p>
    <w:p w:rsidR="00D90271" w:rsidRDefault="00D90271" w:rsidP="00D90271">
      <w:pPr>
        <w:rPr>
          <w:rFonts w:ascii="Times New Roman" w:hAnsi="Times New Roman"/>
          <w:sz w:val="24"/>
          <w:szCs w:val="24"/>
        </w:rPr>
      </w:pPr>
    </w:p>
    <w:p w:rsidR="00D90271" w:rsidRDefault="00D90271" w:rsidP="00D902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мероприятия</w:t>
      </w:r>
    </w:p>
    <w:p w:rsidR="00D90271" w:rsidRPr="00D90271" w:rsidRDefault="00D90271" w:rsidP="00D90271">
      <w:pPr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Фонограмма песни «Чему учат в школе» (муз В. </w:t>
      </w:r>
      <w:proofErr w:type="spellStart"/>
      <w:r w:rsidRPr="00D90271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D90271">
        <w:rPr>
          <w:rFonts w:ascii="Times New Roman" w:hAnsi="Times New Roman"/>
          <w:sz w:val="24"/>
          <w:szCs w:val="24"/>
        </w:rPr>
        <w:t xml:space="preserve">, сл. М. </w:t>
      </w:r>
      <w:proofErr w:type="spellStart"/>
      <w:r w:rsidRPr="00D90271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D90271">
        <w:rPr>
          <w:rFonts w:ascii="Times New Roman" w:hAnsi="Times New Roman"/>
          <w:sz w:val="24"/>
          <w:szCs w:val="24"/>
        </w:rPr>
        <w:t>);</w:t>
      </w:r>
    </w:p>
    <w:p w:rsidR="00A17E39" w:rsidRDefault="00A17E39" w:rsidP="00D90271">
      <w:pPr>
        <w:pStyle w:val="a4"/>
        <w:rPr>
          <w:rStyle w:val="a6"/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4"/>
        <w:rPr>
          <w:rStyle w:val="a6"/>
          <w:rFonts w:ascii="Times New Roman" w:hAnsi="Times New Roman"/>
          <w:sz w:val="24"/>
          <w:szCs w:val="24"/>
        </w:rPr>
      </w:pPr>
      <w:r w:rsidRPr="00D90271">
        <w:rPr>
          <w:rStyle w:val="a6"/>
          <w:rFonts w:ascii="Times New Roman" w:hAnsi="Times New Roman"/>
          <w:sz w:val="24"/>
          <w:szCs w:val="24"/>
        </w:rPr>
        <w:t>Учитель: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Вы в школе почти целый год отучились,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Вы много успели и много узнали.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Писать и считать вы уже научились</w:t>
            </w:r>
            <w:proofErr w:type="gramStart"/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D90271">
              <w:rPr>
                <w:rFonts w:ascii="Times New Roman" w:hAnsi="Times New Roman"/>
                <w:sz w:val="24"/>
                <w:szCs w:val="24"/>
              </w:rPr>
              <w:t xml:space="preserve"> первые книги свои прочитали.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Буквы потом сложились в слова,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Слова - в предложенья и фразы.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Огромный и красочный мир тогда</w:t>
            </w:r>
            <w:proofErr w:type="gramStart"/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D90271">
              <w:rPr>
                <w:rFonts w:ascii="Times New Roman" w:hAnsi="Times New Roman"/>
                <w:sz w:val="24"/>
                <w:szCs w:val="24"/>
              </w:rPr>
              <w:t>ткрылся, ребята, вам сразу.</w:t>
            </w:r>
          </w:p>
        </w:tc>
      </w:tr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А верным помощником в этом вам стала</w:t>
            </w:r>
            <w:proofErr w:type="gramStart"/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D90271">
              <w:rPr>
                <w:rFonts w:ascii="Times New Roman" w:hAnsi="Times New Roman"/>
                <w:sz w:val="24"/>
                <w:szCs w:val="24"/>
              </w:rPr>
              <w:t>ервая главная книжка.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 первые буквы она показала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Девчонкам своим и мальчишкам.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Вы прочитаете хороших книг немало,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Пускай года пройдут и много-много дней,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Вам Азбука хорошим другом стала,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 xml:space="preserve">Мы этот праздник посвящаем ей! </w:t>
            </w:r>
          </w:p>
        </w:tc>
      </w:tr>
    </w:tbl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br/>
      </w:r>
      <w:r w:rsidRPr="00D9027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271">
        <w:rPr>
          <w:rFonts w:ascii="Times New Roman" w:hAnsi="Times New Roman"/>
          <w:sz w:val="24"/>
          <w:szCs w:val="24"/>
        </w:rPr>
        <w:t>Праздник начинается, гости улыбаются,</w:t>
      </w:r>
      <w:r w:rsidRPr="00D90271">
        <w:rPr>
          <w:rFonts w:ascii="Times New Roman" w:hAnsi="Times New Roman"/>
          <w:sz w:val="24"/>
          <w:szCs w:val="24"/>
        </w:rPr>
        <w:br/>
        <w:t>А дети постараются сегодня показать,</w:t>
      </w:r>
      <w:r w:rsidRPr="00D90271">
        <w:rPr>
          <w:rFonts w:ascii="Times New Roman" w:hAnsi="Times New Roman"/>
          <w:sz w:val="24"/>
          <w:szCs w:val="24"/>
        </w:rPr>
        <w:br/>
        <w:t>Всё чему учились, всё, к чему стремились,</w:t>
      </w:r>
      <w:r w:rsidRPr="00D90271">
        <w:rPr>
          <w:rFonts w:ascii="Times New Roman" w:hAnsi="Times New Roman"/>
          <w:sz w:val="24"/>
          <w:szCs w:val="24"/>
        </w:rPr>
        <w:br/>
        <w:t>Потому что много надо рассказать.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D90271">
              <w:rPr>
                <w:rStyle w:val="a6"/>
                <w:rFonts w:ascii="Times New Roman" w:hAnsi="Times New Roman"/>
                <w:sz w:val="24"/>
                <w:szCs w:val="24"/>
              </w:rPr>
              <w:t>Ученик 1.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 xml:space="preserve"> Мы собрали пап и мам,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Но не для потехи.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Мы сегодня рапортуем</w:t>
            </w:r>
            <w:proofErr w:type="gramStart"/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D90271">
              <w:rPr>
                <w:rFonts w:ascii="Times New Roman" w:hAnsi="Times New Roman"/>
                <w:sz w:val="24"/>
                <w:szCs w:val="24"/>
              </w:rPr>
              <w:t>ро свои успехи.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Ученик 4.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Буквы гласные мы любим,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 все больше с каждым днем.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Мы не просто их читаем -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Эти буквы мы поем!</w:t>
            </w:r>
          </w:p>
        </w:tc>
      </w:tr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Ученик 2.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Мы в нарядах нынче новых,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 у всех счастливый вид,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Ведь сегодня мы досрочно,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Изучили алфавит!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Ученик 5.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0271">
              <w:rPr>
                <w:rFonts w:ascii="Times New Roman" w:hAnsi="Times New Roman"/>
                <w:sz w:val="24"/>
                <w:szCs w:val="24"/>
              </w:rPr>
              <w:t>Тыщу</w:t>
            </w:r>
            <w:proofErr w:type="spellEnd"/>
            <w:proofErr w:type="gramEnd"/>
            <w:r w:rsidRPr="00D90271">
              <w:rPr>
                <w:rFonts w:ascii="Times New Roman" w:hAnsi="Times New Roman"/>
                <w:sz w:val="24"/>
                <w:szCs w:val="24"/>
              </w:rPr>
              <w:t xml:space="preserve"> слов в минуту нынче,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Как машинка, я строчу.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Я любую вашу книжку</w:t>
            </w:r>
            <w:proofErr w:type="gramStart"/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D90271">
              <w:rPr>
                <w:rFonts w:ascii="Times New Roman" w:hAnsi="Times New Roman"/>
                <w:sz w:val="24"/>
                <w:szCs w:val="24"/>
              </w:rPr>
              <w:t>дним махом "проглочу"!</w:t>
            </w:r>
          </w:p>
        </w:tc>
      </w:tr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Ученик 3.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Разбудите меня ночью,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 xml:space="preserve">В самой </w:t>
            </w:r>
            <w:proofErr w:type="spellStart"/>
            <w:r w:rsidRPr="00D90271">
              <w:rPr>
                <w:rFonts w:ascii="Times New Roman" w:hAnsi="Times New Roman"/>
                <w:sz w:val="24"/>
                <w:szCs w:val="24"/>
              </w:rPr>
              <w:t>серединочке</w:t>
            </w:r>
            <w:proofErr w:type="spellEnd"/>
            <w:r w:rsidRPr="00D90271">
              <w:rPr>
                <w:rFonts w:ascii="Times New Roman" w:hAnsi="Times New Roman"/>
                <w:sz w:val="24"/>
                <w:szCs w:val="24"/>
              </w:rPr>
              <w:t>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Расскажу вам алфавит</w:t>
            </w:r>
            <w:proofErr w:type="gramStart"/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Б</w:t>
            </w:r>
            <w:proofErr w:type="gramEnd"/>
            <w:r w:rsidRPr="00D90271">
              <w:rPr>
                <w:rFonts w:ascii="Times New Roman" w:hAnsi="Times New Roman"/>
                <w:sz w:val="24"/>
                <w:szCs w:val="24"/>
              </w:rPr>
              <w:t xml:space="preserve">ез одной </w:t>
            </w:r>
            <w:proofErr w:type="spellStart"/>
            <w:r w:rsidRPr="00D90271">
              <w:rPr>
                <w:rFonts w:ascii="Times New Roman" w:hAnsi="Times New Roman"/>
                <w:sz w:val="24"/>
                <w:szCs w:val="24"/>
              </w:rPr>
              <w:t>запиночки</w:t>
            </w:r>
            <w:proofErr w:type="spellEnd"/>
            <w:r w:rsidRPr="00D90271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Ученик 6.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Мы простимся с Азбукой,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 рукой помашем,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 спасибо десять раз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 xml:space="preserve">Дружно хором скажем! </w:t>
            </w:r>
          </w:p>
        </w:tc>
      </w:tr>
    </w:tbl>
    <w:p w:rsidR="00D90271" w:rsidRDefault="00D90271" w:rsidP="00D90271">
      <w:pPr>
        <w:pStyle w:val="a3"/>
        <w:rPr>
          <w:rFonts w:eastAsia="Calibri"/>
        </w:rPr>
      </w:pPr>
      <w:r w:rsidRPr="00D90271">
        <w:rPr>
          <w:b/>
        </w:rPr>
        <w:br/>
        <w:t xml:space="preserve">                                                                                                                                                          </w:t>
      </w:r>
      <w:r w:rsidRPr="00D90271">
        <w:rPr>
          <w:b/>
          <w:bCs/>
        </w:rPr>
        <w:t>Учитель.</w:t>
      </w:r>
      <w:r w:rsidRPr="00D90271">
        <w:rPr>
          <w:rFonts w:eastAsia="Calibri"/>
        </w:rPr>
        <w:t xml:space="preserve">   - Отгадайте, о чём идёт речь?  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Тридцать три родных сестрицы,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  <w:proofErr w:type="gramStart"/>
      <w:r>
        <w:rPr>
          <w:rFonts w:eastAsia="Calibri"/>
        </w:rPr>
        <w:t>Писанных</w:t>
      </w:r>
      <w:proofErr w:type="gramEnd"/>
      <w:r>
        <w:rPr>
          <w:rFonts w:eastAsia="Calibri"/>
        </w:rPr>
        <w:t xml:space="preserve"> красавицы,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lastRenderedPageBreak/>
        <w:t>На одной живу странице,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А повсюду славятся!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К нам они сейчас спешат. 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  <w:proofErr w:type="spellStart"/>
      <w:r>
        <w:rPr>
          <w:rFonts w:eastAsia="Calibri"/>
        </w:rPr>
        <w:t>Соавные</w:t>
      </w:r>
      <w:proofErr w:type="spellEnd"/>
      <w:r>
        <w:rPr>
          <w:rFonts w:eastAsia="Calibri"/>
        </w:rPr>
        <w:t xml:space="preserve"> сестрицы.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Очень просят всех ребят 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С ними подружиться!</w:t>
      </w:r>
    </w:p>
    <w:p w:rsidR="00D90271" w:rsidRDefault="00D90271" w:rsidP="00D90271">
      <w:pPr>
        <w:pStyle w:val="a3"/>
        <w:spacing w:before="0" w:beforeAutospacing="0" w:after="0" w:afterAutospacing="0"/>
        <w:rPr>
          <w:rFonts w:eastAsia="Calibri"/>
        </w:rPr>
      </w:pPr>
    </w:p>
    <w:p w:rsidR="00D90271" w:rsidRPr="00D90271" w:rsidRDefault="00D90271" w:rsidP="00D90271">
      <w:pPr>
        <w:pStyle w:val="a3"/>
        <w:spacing w:before="0" w:beforeAutospacing="0" w:after="0" w:afterAutospacing="0"/>
        <w:rPr>
          <w:ins w:id="0" w:author="Unknown"/>
        </w:rPr>
      </w:pPr>
      <w:r w:rsidRPr="00D90271">
        <w:t xml:space="preserve">   - Вы очень хорошо знаете буквы русского алфавита. Отныне и навсегда они ваши верные друзья.</w:t>
      </w:r>
    </w:p>
    <w:p w:rsidR="00D90271" w:rsidRPr="00D90271" w:rsidRDefault="00D90271" w:rsidP="00D90271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D90271">
        <w:rPr>
          <w:rFonts w:ascii="Times New Roman" w:hAnsi="Times New Roman"/>
          <w:b/>
          <w:i/>
          <w:sz w:val="24"/>
          <w:szCs w:val="24"/>
          <w:u w:val="single"/>
        </w:rPr>
        <w:t>Песня «Гласные-согласные»</w:t>
      </w:r>
      <w:r w:rsidRPr="00D9027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b/>
          <w:bCs/>
          <w:sz w:val="24"/>
          <w:szCs w:val="24"/>
        </w:rPr>
        <w:t>Учитель.</w:t>
      </w:r>
      <w:r w:rsidRPr="00D90271">
        <w:rPr>
          <w:rFonts w:ascii="Times New Roman" w:hAnsi="Times New Roman"/>
          <w:sz w:val="24"/>
          <w:szCs w:val="24"/>
        </w:rPr>
        <w:t xml:space="preserve">   - А сейчас вас ждут  испытания. Чему вы научились на страницах Азбуки, мы сейчас  и проверим. Перелистаем ее страницы в последний раз.</w:t>
      </w:r>
    </w:p>
    <w:p w:rsidR="00D90271" w:rsidRPr="00D90271" w:rsidRDefault="00D90271" w:rsidP="00D9027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D9027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90271">
        <w:rPr>
          <w:rFonts w:ascii="Times New Roman" w:hAnsi="Times New Roman"/>
          <w:b/>
          <w:bCs/>
          <w:sz w:val="24"/>
          <w:szCs w:val="24"/>
        </w:rPr>
        <w:t xml:space="preserve"> страница «</w:t>
      </w:r>
      <w:r w:rsidRPr="00D90271">
        <w:rPr>
          <w:rFonts w:ascii="Times New Roman" w:hAnsi="Times New Roman"/>
          <w:b/>
          <w:bCs/>
          <w:i/>
          <w:iCs/>
          <w:sz w:val="24"/>
          <w:szCs w:val="24"/>
        </w:rPr>
        <w:t>Выбирай-ка».</w:t>
      </w:r>
      <w:proofErr w:type="gramEnd"/>
      <w:r w:rsidRPr="00D9027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>- Найдите лишнюю букву и объясните свой выбор.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 Я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С </w:t>
            </w: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Е Я </w:t>
            </w: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proofErr w:type="gramEnd"/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proofErr w:type="gramEnd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 Н М</w:t>
            </w:r>
          </w:p>
        </w:tc>
      </w:tr>
    </w:tbl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D90271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90271">
        <w:rPr>
          <w:rFonts w:ascii="Times New Roman" w:hAnsi="Times New Roman"/>
          <w:b/>
          <w:bCs/>
          <w:sz w:val="24"/>
          <w:szCs w:val="24"/>
        </w:rPr>
        <w:t xml:space="preserve"> страница </w:t>
      </w:r>
      <w:r w:rsidRPr="00D90271">
        <w:rPr>
          <w:rFonts w:ascii="Times New Roman" w:hAnsi="Times New Roman"/>
          <w:b/>
          <w:bCs/>
          <w:i/>
          <w:iCs/>
          <w:sz w:val="24"/>
          <w:szCs w:val="24"/>
        </w:rPr>
        <w:t>«Собирай-ка»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>- Составить из букв слова.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D90271" w:rsidRPr="00D90271" w:rsidTr="00D9027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У Б А К (азбука)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О </w:t>
            </w: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proofErr w:type="gramEnd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Л (школа)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О Л А </w:t>
            </w: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(слова)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71" w:rsidRPr="00D90271" w:rsidTr="00D9027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У К </w:t>
            </w: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  (буквы)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И Н А К Г (книга)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А С А К </w:t>
            </w:r>
            <w:proofErr w:type="gramStart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902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(сказка)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  <w:u w:val="double"/>
        </w:rPr>
      </w:pPr>
      <w:proofErr w:type="gramStart"/>
      <w:r w:rsidRPr="00D90271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D90271">
        <w:rPr>
          <w:rFonts w:ascii="Times New Roman" w:hAnsi="Times New Roman"/>
          <w:b/>
          <w:bCs/>
          <w:sz w:val="24"/>
          <w:szCs w:val="24"/>
        </w:rPr>
        <w:t xml:space="preserve"> страница «</w:t>
      </w:r>
      <w:r w:rsidRPr="00D90271">
        <w:rPr>
          <w:rFonts w:ascii="Times New Roman" w:hAnsi="Times New Roman"/>
          <w:b/>
          <w:bCs/>
          <w:i/>
          <w:sz w:val="24"/>
          <w:szCs w:val="24"/>
        </w:rPr>
        <w:t>Прочитай-ка</w:t>
      </w:r>
      <w:r w:rsidRPr="00D9027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0271" w:rsidRPr="00D90271" w:rsidRDefault="00D90271" w:rsidP="00D90271">
      <w:pPr>
        <w:pStyle w:val="a4"/>
        <w:rPr>
          <w:rFonts w:ascii="Times New Roman" w:hAnsi="Times New Roman"/>
          <w:b/>
          <w:sz w:val="24"/>
          <w:szCs w:val="24"/>
          <w:u w:val="double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b/>
          <w:sz w:val="24"/>
          <w:szCs w:val="24"/>
        </w:rPr>
        <w:t>Ученик</w:t>
      </w:r>
      <w:r w:rsidRPr="00D90271">
        <w:rPr>
          <w:rFonts w:ascii="Times New Roman" w:hAnsi="Times New Roman"/>
          <w:sz w:val="24"/>
          <w:szCs w:val="24"/>
        </w:rPr>
        <w:t xml:space="preserve">.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Мы знаем буквы, знаем слоги,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Умеем говорить считать,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 постепенно, понемногу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Мы научились все читать.</w:t>
            </w:r>
            <w:r w:rsidRPr="00D9027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Букв сначала мы не знали,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Мамы сказки нам читали.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А теперь читаем сами,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Подружились сказки с нами.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3"/>
      </w:pPr>
      <w:r w:rsidRPr="00D90271">
        <w:rPr>
          <w:b/>
          <w:bCs/>
        </w:rPr>
        <w:t>Учитель</w:t>
      </w:r>
      <w:proofErr w:type="gramStart"/>
      <w:r w:rsidRPr="00D90271">
        <w:rPr>
          <w:b/>
          <w:bCs/>
        </w:rPr>
        <w:t xml:space="preserve"> :</w:t>
      </w:r>
      <w:proofErr w:type="gramEnd"/>
      <w:r w:rsidRPr="00D90271">
        <w:t xml:space="preserve"> - А хорошо ли вы знаете сказки? Сейчас мы это проверим.</w:t>
      </w:r>
    </w:p>
    <w:p w:rsidR="00D90271" w:rsidRPr="00D90271" w:rsidRDefault="00D90271" w:rsidP="00D90271">
      <w:pPr>
        <w:pStyle w:val="a3"/>
      </w:pPr>
      <w:r w:rsidRPr="00D90271">
        <w:t xml:space="preserve">Всех на свете он </w:t>
      </w:r>
      <w:proofErr w:type="spellStart"/>
      <w:r w:rsidRPr="00D90271">
        <w:t>добрей,|</w:t>
      </w:r>
      <w:proofErr w:type="spellEnd"/>
      <w:r w:rsidRPr="00D90271">
        <w:br/>
        <w:t>Лечит он больных зверей,</w:t>
      </w:r>
      <w:r w:rsidRPr="00D90271">
        <w:br/>
        <w:t>И однажды бегемота</w:t>
      </w:r>
      <w:proofErr w:type="gramStart"/>
      <w:r w:rsidRPr="00D90271">
        <w:br/>
        <w:t>В</w:t>
      </w:r>
      <w:proofErr w:type="gramEnd"/>
      <w:r w:rsidRPr="00D90271">
        <w:t xml:space="preserve">ытащил он из болота. </w:t>
      </w:r>
      <w:r w:rsidRPr="00D90271">
        <w:br/>
      </w:r>
      <w:r w:rsidRPr="00D90271">
        <w:lastRenderedPageBreak/>
        <w:t>Он известен, знаменит,</w:t>
      </w:r>
      <w:r w:rsidRPr="00D90271">
        <w:br/>
        <w:t>Это доктор …</w:t>
      </w:r>
    </w:p>
    <w:p w:rsidR="00D90271" w:rsidRPr="00D90271" w:rsidRDefault="00D90271" w:rsidP="00D90271">
      <w:pPr>
        <w:pStyle w:val="a3"/>
      </w:pPr>
      <w:r w:rsidRPr="00D90271">
        <w:rPr>
          <w:b/>
          <w:bCs/>
        </w:rPr>
        <w:t>Учитель</w:t>
      </w:r>
      <w:proofErr w:type="gramStart"/>
      <w:r w:rsidRPr="00D90271">
        <w:rPr>
          <w:b/>
          <w:bCs/>
        </w:rPr>
        <w:t xml:space="preserve"> :</w:t>
      </w:r>
      <w:proofErr w:type="gramEnd"/>
      <w:r w:rsidRPr="00D90271">
        <w:rPr>
          <w:b/>
          <w:bCs/>
        </w:rPr>
        <w:t xml:space="preserve"> </w:t>
      </w:r>
    </w:p>
    <w:p w:rsidR="00D90271" w:rsidRPr="00D90271" w:rsidRDefault="00D90271" w:rsidP="00D90271">
      <w:pPr>
        <w:pStyle w:val="a3"/>
      </w:pPr>
      <w:r w:rsidRPr="00D90271">
        <w:t>Бабушка девочку очень любила,</w:t>
      </w:r>
      <w:r w:rsidRPr="00D90271">
        <w:br/>
        <w:t>Шапочку красную ей подарила,</w:t>
      </w:r>
      <w:r w:rsidRPr="00D90271">
        <w:br/>
        <w:t>Девочка имя забыла свое,</w:t>
      </w:r>
      <w:r w:rsidRPr="00D90271">
        <w:br/>
        <w:t>Вы подскажите, как звали ее.</w:t>
      </w:r>
    </w:p>
    <w:p w:rsidR="00D90271" w:rsidRPr="00D90271" w:rsidRDefault="00D90271" w:rsidP="00D90271">
      <w:pPr>
        <w:pStyle w:val="a3"/>
      </w:pPr>
      <w:r w:rsidRPr="00D90271">
        <w:rPr>
          <w:b/>
          <w:bCs/>
        </w:rPr>
        <w:t>Учитель</w:t>
      </w:r>
      <w:proofErr w:type="gramStart"/>
      <w:r w:rsidRPr="00D90271">
        <w:rPr>
          <w:b/>
          <w:bCs/>
        </w:rPr>
        <w:t xml:space="preserve"> :</w:t>
      </w:r>
      <w:proofErr w:type="gramEnd"/>
      <w:r w:rsidRPr="00D90271">
        <w:rPr>
          <w:b/>
          <w:bCs/>
        </w:rPr>
        <w:t xml:space="preserve"> </w:t>
      </w:r>
    </w:p>
    <w:p w:rsidR="00D90271" w:rsidRPr="00D90271" w:rsidRDefault="00D90271" w:rsidP="00D90271">
      <w:pPr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>Он и весел и не злобен,</w:t>
      </w:r>
      <w:r w:rsidRPr="00D90271">
        <w:rPr>
          <w:rFonts w:ascii="Times New Roman" w:hAnsi="Times New Roman"/>
          <w:sz w:val="24"/>
          <w:szCs w:val="24"/>
        </w:rPr>
        <w:br/>
        <w:t xml:space="preserve">Этот милый </w:t>
      </w:r>
      <w:proofErr w:type="spellStart"/>
      <w:r w:rsidRPr="00D90271">
        <w:rPr>
          <w:rFonts w:ascii="Times New Roman" w:hAnsi="Times New Roman"/>
          <w:sz w:val="24"/>
          <w:szCs w:val="24"/>
        </w:rPr>
        <w:t>чудачок</w:t>
      </w:r>
      <w:proofErr w:type="spellEnd"/>
      <w:r w:rsidRPr="00D90271">
        <w:rPr>
          <w:rFonts w:ascii="Times New Roman" w:hAnsi="Times New Roman"/>
          <w:sz w:val="24"/>
          <w:szCs w:val="24"/>
        </w:rPr>
        <w:t>.</w:t>
      </w:r>
      <w:r w:rsidRPr="00D90271">
        <w:rPr>
          <w:rFonts w:ascii="Times New Roman" w:hAnsi="Times New Roman"/>
          <w:sz w:val="24"/>
          <w:szCs w:val="24"/>
        </w:rPr>
        <w:br/>
        <w:t>С ним хозяин, мальчик Робин,</w:t>
      </w:r>
      <w:r w:rsidRPr="00D90271">
        <w:rPr>
          <w:rFonts w:ascii="Times New Roman" w:hAnsi="Times New Roman"/>
          <w:sz w:val="24"/>
          <w:szCs w:val="24"/>
        </w:rPr>
        <w:br/>
        <w:t>И приятель Пятачок.                                                                                                                                                    Для него прогулка - праздник,</w:t>
      </w:r>
      <w:r w:rsidRPr="00D90271">
        <w:rPr>
          <w:rFonts w:ascii="Times New Roman" w:hAnsi="Times New Roman"/>
          <w:sz w:val="24"/>
          <w:szCs w:val="24"/>
        </w:rPr>
        <w:br/>
        <w:t>И на мед особый нюх.</w:t>
      </w:r>
      <w:r w:rsidRPr="00D90271">
        <w:rPr>
          <w:rFonts w:ascii="Times New Roman" w:hAnsi="Times New Roman"/>
          <w:sz w:val="24"/>
          <w:szCs w:val="24"/>
        </w:rPr>
        <w:br/>
        <w:t>Это плюшевый проказник</w:t>
      </w:r>
      <w:r w:rsidRPr="00D90271">
        <w:rPr>
          <w:rFonts w:ascii="Times New Roman" w:hAnsi="Times New Roman"/>
          <w:sz w:val="24"/>
          <w:szCs w:val="24"/>
        </w:rPr>
        <w:br/>
        <w:t xml:space="preserve">Медвежонок …    </w:t>
      </w:r>
    </w:p>
    <w:p w:rsidR="00D90271" w:rsidRDefault="00D90271" w:rsidP="00D90271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Песня «Тридцать три родных сестрицы»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       </w:t>
      </w:r>
    </w:p>
    <w:p w:rsidR="00D90271" w:rsidRPr="00D90271" w:rsidRDefault="00D90271" w:rsidP="00D90271">
      <w:pPr>
        <w:pStyle w:val="a4"/>
        <w:rPr>
          <w:rFonts w:ascii="Times New Roman" w:eastAsia="Times New Roman" w:hAnsi="Times New Roman"/>
          <w:b/>
          <w:i/>
          <w:color w:val="333333"/>
          <w:sz w:val="24"/>
          <w:szCs w:val="24"/>
          <w:u w:val="double"/>
          <w:lang w:eastAsia="ru-RU"/>
        </w:rPr>
      </w:pPr>
      <w:r w:rsidRPr="00D90271"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 xml:space="preserve">учитель </w:t>
      </w:r>
      <w:r w:rsidRPr="00D90271">
        <w:rPr>
          <w:rFonts w:ascii="Times New Roman" w:hAnsi="Times New Roman"/>
          <w:sz w:val="24"/>
          <w:szCs w:val="24"/>
        </w:rPr>
        <w:t xml:space="preserve">читает стихотворение </w:t>
      </w:r>
      <w:r w:rsidRPr="00D90271">
        <w:rPr>
          <w:rFonts w:ascii="Times New Roman" w:hAnsi="Times New Roman"/>
          <w:b/>
          <w:sz w:val="24"/>
          <w:szCs w:val="24"/>
          <w:u w:val="single"/>
        </w:rPr>
        <w:t xml:space="preserve">А.Л. </w:t>
      </w:r>
      <w:proofErr w:type="spellStart"/>
      <w:r w:rsidRPr="00D90271">
        <w:rPr>
          <w:rFonts w:ascii="Times New Roman" w:hAnsi="Times New Roman"/>
          <w:b/>
          <w:sz w:val="24"/>
          <w:szCs w:val="24"/>
          <w:u w:val="single"/>
        </w:rPr>
        <w:t>Барто</w:t>
      </w:r>
      <w:proofErr w:type="spellEnd"/>
      <w:r w:rsidRPr="00D90271">
        <w:rPr>
          <w:rFonts w:ascii="Times New Roman" w:hAnsi="Times New Roman"/>
          <w:b/>
          <w:sz w:val="24"/>
          <w:szCs w:val="24"/>
          <w:u w:val="single"/>
        </w:rPr>
        <w:t xml:space="preserve"> «Звериная зарядка»,</w:t>
      </w:r>
      <w:r w:rsidRPr="00D90271">
        <w:rPr>
          <w:rFonts w:ascii="Times New Roman" w:hAnsi="Times New Roman"/>
          <w:sz w:val="24"/>
          <w:szCs w:val="24"/>
        </w:rPr>
        <w:t xml:space="preserve"> а дети выполняют </w:t>
      </w:r>
      <w:r w:rsidRPr="00D90271">
        <w:rPr>
          <w:rFonts w:ascii="Times New Roman" w:hAnsi="Times New Roman"/>
          <w:b/>
          <w:sz w:val="24"/>
          <w:szCs w:val="24"/>
        </w:rPr>
        <w:t>физкультминутку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Раз – прыжок, </w:t>
      </w:r>
      <w:r w:rsidRPr="00D90271">
        <w:rPr>
          <w:rFonts w:ascii="Times New Roman" w:hAnsi="Times New Roman"/>
          <w:sz w:val="24"/>
          <w:szCs w:val="24"/>
        </w:rPr>
        <w:br/>
        <w:t xml:space="preserve">И два – присядка. </w:t>
      </w:r>
      <w:r w:rsidRPr="00D90271">
        <w:rPr>
          <w:rFonts w:ascii="Times New Roman" w:hAnsi="Times New Roman"/>
          <w:sz w:val="24"/>
          <w:szCs w:val="24"/>
        </w:rPr>
        <w:br/>
        <w:t xml:space="preserve">Это заячья зарядка. </w:t>
      </w:r>
      <w:r w:rsidRPr="00D90271">
        <w:rPr>
          <w:rFonts w:ascii="Times New Roman" w:hAnsi="Times New Roman"/>
          <w:sz w:val="24"/>
          <w:szCs w:val="24"/>
        </w:rPr>
        <w:br/>
        <w:t xml:space="preserve">А лисята, как проснутся, </w:t>
      </w:r>
      <w:r w:rsidRPr="00D90271">
        <w:rPr>
          <w:rFonts w:ascii="Times New Roman" w:hAnsi="Times New Roman"/>
          <w:sz w:val="24"/>
          <w:szCs w:val="24"/>
        </w:rPr>
        <w:br/>
        <w:t xml:space="preserve">Любят сладко потянуться, </w:t>
      </w:r>
      <w:r w:rsidRPr="00D90271">
        <w:rPr>
          <w:rFonts w:ascii="Times New Roman" w:hAnsi="Times New Roman"/>
          <w:sz w:val="24"/>
          <w:szCs w:val="24"/>
        </w:rPr>
        <w:br/>
        <w:t xml:space="preserve">Обязательно зевнуть, </w:t>
      </w:r>
      <w:r w:rsidRPr="00D90271">
        <w:rPr>
          <w:rFonts w:ascii="Times New Roman" w:hAnsi="Times New Roman"/>
          <w:sz w:val="24"/>
          <w:szCs w:val="24"/>
        </w:rPr>
        <w:br/>
        <w:t xml:space="preserve">Ловко хвостиком вильнуть. </w:t>
      </w:r>
      <w:r w:rsidRPr="00D90271">
        <w:rPr>
          <w:rFonts w:ascii="Times New Roman" w:hAnsi="Times New Roman"/>
          <w:sz w:val="24"/>
          <w:szCs w:val="24"/>
        </w:rPr>
        <w:br/>
        <w:t>А волчата – спинку выгнуть</w:t>
      </w:r>
      <w:proofErr w:type="gramStart"/>
      <w:r w:rsidRPr="00D90271">
        <w:rPr>
          <w:rFonts w:ascii="Times New Roman" w:hAnsi="Times New Roman"/>
          <w:sz w:val="24"/>
          <w:szCs w:val="24"/>
        </w:rPr>
        <w:t xml:space="preserve"> </w:t>
      </w:r>
      <w:r w:rsidRPr="00D90271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D90271">
        <w:rPr>
          <w:rFonts w:ascii="Times New Roman" w:hAnsi="Times New Roman"/>
          <w:sz w:val="24"/>
          <w:szCs w:val="24"/>
        </w:rPr>
        <w:t xml:space="preserve"> легонечко подпрыгнуть. </w:t>
      </w:r>
      <w:r w:rsidRPr="00D90271">
        <w:rPr>
          <w:rFonts w:ascii="Times New Roman" w:hAnsi="Times New Roman"/>
          <w:sz w:val="24"/>
          <w:szCs w:val="24"/>
        </w:rPr>
        <w:br/>
        <w:t xml:space="preserve">Ну а мишка косолапый </w:t>
      </w:r>
      <w:r w:rsidRPr="00D90271">
        <w:rPr>
          <w:rFonts w:ascii="Times New Roman" w:hAnsi="Times New Roman"/>
          <w:sz w:val="24"/>
          <w:szCs w:val="24"/>
        </w:rPr>
        <w:br/>
        <w:t xml:space="preserve">Широко разводит лапы, </w:t>
      </w:r>
      <w:r w:rsidRPr="00D90271">
        <w:rPr>
          <w:rFonts w:ascii="Times New Roman" w:hAnsi="Times New Roman"/>
          <w:sz w:val="24"/>
          <w:szCs w:val="24"/>
        </w:rPr>
        <w:br/>
        <w:t xml:space="preserve">То одну, то обе вместе, </w:t>
      </w:r>
      <w:r w:rsidRPr="00D90271">
        <w:rPr>
          <w:rFonts w:ascii="Times New Roman" w:hAnsi="Times New Roman"/>
          <w:sz w:val="24"/>
          <w:szCs w:val="24"/>
        </w:rPr>
        <w:br/>
        <w:t xml:space="preserve">Долго топчется на месте. </w:t>
      </w:r>
      <w:r w:rsidRPr="00D90271">
        <w:rPr>
          <w:rFonts w:ascii="Times New Roman" w:hAnsi="Times New Roman"/>
          <w:sz w:val="24"/>
          <w:szCs w:val="24"/>
        </w:rPr>
        <w:br/>
        <w:t xml:space="preserve">А кому зарядки мало – </w:t>
      </w:r>
      <w:r w:rsidRPr="00D90271">
        <w:rPr>
          <w:rFonts w:ascii="Times New Roman" w:hAnsi="Times New Roman"/>
          <w:sz w:val="24"/>
          <w:szCs w:val="24"/>
        </w:rPr>
        <w:br/>
        <w:t xml:space="preserve">Начинайте все сначала! 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  <w:u w:val="double"/>
        </w:rPr>
      </w:pPr>
      <w:r w:rsidRPr="00D90271">
        <w:rPr>
          <w:rFonts w:ascii="Times New Roman" w:hAnsi="Times New Roman"/>
          <w:sz w:val="24"/>
          <w:szCs w:val="24"/>
        </w:rPr>
        <w:br/>
      </w:r>
      <w:r w:rsidRPr="00D9027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9027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D9027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90271">
        <w:rPr>
          <w:rFonts w:ascii="Times New Roman" w:hAnsi="Times New Roman"/>
          <w:b/>
          <w:sz w:val="24"/>
          <w:szCs w:val="24"/>
        </w:rPr>
        <w:t xml:space="preserve"> </w:t>
      </w:r>
      <w:r w:rsidRPr="00D90271">
        <w:rPr>
          <w:rFonts w:ascii="Times New Roman" w:hAnsi="Times New Roman"/>
          <w:b/>
          <w:bCs/>
          <w:sz w:val="24"/>
          <w:szCs w:val="24"/>
        </w:rPr>
        <w:t xml:space="preserve">страница «Поиграй-ка» </w:t>
      </w:r>
    </w:p>
    <w:p w:rsidR="00D90271" w:rsidRPr="00D90271" w:rsidRDefault="00D90271" w:rsidP="00D90271">
      <w:pPr>
        <w:pStyle w:val="a3"/>
      </w:pPr>
      <w:r>
        <w:rPr>
          <w:rFonts w:eastAsia="Calibri"/>
          <w:b/>
          <w:lang w:eastAsia="en-US"/>
        </w:rPr>
        <w:t xml:space="preserve">Учитель: </w:t>
      </w:r>
      <w:r w:rsidRPr="00D90271">
        <w:t xml:space="preserve">А теперь я предлагаю поиграть с буквами. На доске вы видите слово </w:t>
      </w:r>
      <w:r w:rsidRPr="00D90271">
        <w:rPr>
          <w:b/>
        </w:rPr>
        <w:t>«первоклассники».</w:t>
      </w:r>
      <w:r w:rsidRPr="00D90271">
        <w:t xml:space="preserve">  Какие другие слова можно составить из букв этого слова? </w:t>
      </w:r>
      <w:proofErr w:type="gramStart"/>
      <w:r w:rsidRPr="00D90271">
        <w:t xml:space="preserve">У кого получится самое длинное слово? (киви, класс, </w:t>
      </w:r>
      <w:r w:rsidRPr="00D90271">
        <w:rPr>
          <w:b/>
          <w:bCs/>
        </w:rPr>
        <w:t>кассир</w:t>
      </w:r>
      <w:r w:rsidRPr="00D90271">
        <w:t xml:space="preserve">, окна, перо, кино, </w:t>
      </w:r>
      <w:r w:rsidRPr="00D90271">
        <w:rPr>
          <w:b/>
          <w:bCs/>
        </w:rPr>
        <w:t xml:space="preserve">пикник, </w:t>
      </w:r>
      <w:r w:rsidRPr="00D90271">
        <w:t xml:space="preserve">воск, квас, пони) </w:t>
      </w:r>
      <w:proofErr w:type="gramEnd"/>
    </w:p>
    <w:p w:rsidR="00D90271" w:rsidRPr="00D90271" w:rsidRDefault="00D90271" w:rsidP="00D90271">
      <w:pPr>
        <w:pStyle w:val="a3"/>
        <w:rPr>
          <w:b/>
          <w:bCs/>
          <w:i/>
          <w:u w:val="double"/>
        </w:rPr>
      </w:pPr>
      <w:r w:rsidRPr="00D90271">
        <w:rPr>
          <w:color w:val="333333"/>
        </w:rPr>
        <w:t> </w:t>
      </w:r>
      <w:r w:rsidRPr="00D90271">
        <w:rPr>
          <w:b/>
          <w:lang w:val="en-US"/>
        </w:rPr>
        <w:t>V</w:t>
      </w:r>
      <w:r w:rsidRPr="00D90271">
        <w:rPr>
          <w:b/>
        </w:rPr>
        <w:t xml:space="preserve"> страница «Пожелай</w:t>
      </w:r>
      <w:r>
        <w:rPr>
          <w:b/>
        </w:rPr>
        <w:t>-</w:t>
      </w:r>
      <w:r w:rsidRPr="00D90271">
        <w:rPr>
          <w:b/>
        </w:rPr>
        <w:t xml:space="preserve">ка»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Буквы, слоги и загадки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доброй Азбуке живут.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ступенькам постепенно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царство сказок нас ведут.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Мы теперь читаем сами,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Знаем слоги и слова.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Скажем Азбуке спасибо -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>Расставаться нам пора!</w:t>
            </w:r>
          </w:p>
        </w:tc>
      </w:tr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Закончена Азбука.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мы знаем.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и рассказы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Свободно читаем.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хотим сказать тебе спасибо,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тебя за всё благодарим!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Говорим тебе мы - до свиданья! </w:t>
            </w:r>
          </w:p>
          <w:p w:rsidR="00D90271" w:rsidRPr="00D90271" w:rsidRDefault="00D902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71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Здравствуй! - новой книге говорим.</w:t>
            </w:r>
          </w:p>
        </w:tc>
      </w:tr>
    </w:tbl>
    <w:p w:rsidR="00D90271" w:rsidRPr="00D90271" w:rsidRDefault="00D90271" w:rsidP="00D90271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D90271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D90271" w:rsidRDefault="00D90271" w:rsidP="00D9027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90271">
        <w:rPr>
          <w:rFonts w:ascii="Times New Roman" w:hAnsi="Times New Roman"/>
          <w:b/>
          <w:sz w:val="24"/>
          <w:szCs w:val="24"/>
        </w:rPr>
        <w:t>Учитель.</w:t>
      </w:r>
      <w:r w:rsidRPr="00D90271">
        <w:rPr>
          <w:rFonts w:ascii="Times New Roman" w:hAnsi="Times New Roman"/>
          <w:sz w:val="24"/>
          <w:szCs w:val="24"/>
        </w:rPr>
        <w:t xml:space="preserve">    -   1 сентября Вы переступили порог нашей школы и стали школьниками. За это время вы научились читать, писать и считать. И этому Вас научила умная и интересная Азбука. Вы маленькие граждане нашей страны, но уже грамотные. И я поздравляю Вас с первой школьной победой!</w:t>
      </w:r>
      <w:r w:rsidRPr="00D9027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90271" w:rsidRPr="00D90271" w:rsidRDefault="00D90271" w:rsidP="00D9027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0271" w:rsidRPr="00D90271" w:rsidTr="00D9027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71" w:rsidRPr="00D90271" w:rsidRDefault="00D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Вы Азбуку прочли от корки и до корки,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Вам по чтению – Пятёрки!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Позади нелёгкий труд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Слогового чтения: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 xml:space="preserve">Вам сегодня выдают 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90271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D90271">
              <w:rPr>
                <w:rFonts w:ascii="Times New Roman" w:hAnsi="Times New Roman"/>
                <w:sz w:val="24"/>
                <w:szCs w:val="24"/>
              </w:rPr>
              <w:t xml:space="preserve"> ДО- СТО- ВЕ- РЕ-НИ-Я!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1" w:rsidRPr="00D90271" w:rsidRDefault="00D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71">
              <w:rPr>
                <w:rFonts w:ascii="Times New Roman" w:hAnsi="Times New Roman"/>
                <w:sz w:val="24"/>
                <w:szCs w:val="24"/>
              </w:rPr>
              <w:t>В том, что Азбуку прочли,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Полный курс наук прошли!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>И теперь без передышки</w:t>
            </w:r>
            <w:r w:rsidRPr="00D90271">
              <w:rPr>
                <w:rFonts w:ascii="Times New Roman" w:hAnsi="Times New Roman"/>
                <w:sz w:val="24"/>
                <w:szCs w:val="24"/>
              </w:rPr>
              <w:br/>
              <w:t xml:space="preserve">Ты прочтёшь любые книжки.  </w:t>
            </w:r>
          </w:p>
          <w:p w:rsidR="00D90271" w:rsidRPr="00D90271" w:rsidRDefault="00D9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271" w:rsidRPr="00D90271" w:rsidRDefault="00D90271" w:rsidP="00D90271">
      <w:pPr>
        <w:rPr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rPr>
          <w:rFonts w:ascii="Times New Roman" w:hAnsi="Times New Roman"/>
          <w:b/>
          <w:sz w:val="24"/>
          <w:szCs w:val="24"/>
        </w:rPr>
      </w:pPr>
      <w:r w:rsidRPr="00D90271">
        <w:rPr>
          <w:rFonts w:ascii="Times New Roman" w:hAnsi="Times New Roman"/>
          <w:b/>
          <w:sz w:val="24"/>
          <w:szCs w:val="24"/>
        </w:rPr>
        <w:t>Вручение удостоверений первоклассникам.</w:t>
      </w:r>
    </w:p>
    <w:p w:rsidR="00D90271" w:rsidRPr="00D90271" w:rsidRDefault="00D90271" w:rsidP="00D90271">
      <w:pPr>
        <w:pStyle w:val="a4"/>
        <w:rPr>
          <w:rStyle w:val="a6"/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i/>
          <w:sz w:val="24"/>
          <w:szCs w:val="24"/>
        </w:rPr>
        <w:t>Песня «Азбука нужна!»</w:t>
      </w:r>
      <w:r w:rsidRPr="00D90271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D90271" w:rsidRPr="00D90271" w:rsidRDefault="00D90271" w:rsidP="00D90271">
      <w:pPr>
        <w:pStyle w:val="a4"/>
        <w:rPr>
          <w:rStyle w:val="a6"/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Style w:val="a6"/>
          <w:rFonts w:ascii="Times New Roman" w:hAnsi="Times New Roman"/>
          <w:sz w:val="24"/>
          <w:szCs w:val="24"/>
        </w:rPr>
        <w:t xml:space="preserve">Ученик 1.                                                                                                                                                            </w:t>
      </w:r>
      <w:r w:rsidRPr="00D90271">
        <w:rPr>
          <w:rFonts w:ascii="Times New Roman" w:hAnsi="Times New Roman"/>
          <w:sz w:val="24"/>
          <w:szCs w:val="24"/>
        </w:rPr>
        <w:t>Я с этой книгой первый раз</w:t>
      </w:r>
      <w:proofErr w:type="gramStart"/>
      <w:r w:rsidRPr="00D902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П</w:t>
      </w:r>
      <w:proofErr w:type="gramEnd"/>
      <w:r w:rsidRPr="00D90271">
        <w:rPr>
          <w:rFonts w:ascii="Times New Roman" w:hAnsi="Times New Roman"/>
          <w:sz w:val="24"/>
          <w:szCs w:val="24"/>
        </w:rPr>
        <w:t>ришла в свой первый светлый класс.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Я эту книгу полюбила,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Я в ней все буквы изучила.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И как мне радостно сказать: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«Умею я теперь читать!»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На свете много книжек есть,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Все книги я смогу прочесть!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b/>
          <w:sz w:val="24"/>
          <w:szCs w:val="24"/>
        </w:rPr>
        <w:t>Ученик 2.</w:t>
      </w:r>
      <w:r w:rsidRPr="00D902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0271">
        <w:rPr>
          <w:rFonts w:ascii="Times New Roman" w:hAnsi="Times New Roman"/>
          <w:sz w:val="24"/>
          <w:szCs w:val="24"/>
        </w:rPr>
        <w:t>Спасибо, азбука, за всё,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Что сделала  для нас!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За слово первое твоё, за стих,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За первый твой рассказ.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Нас научила  ты  читать, писать,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Слова на слоги разбивать.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Прошли с тобой от</w:t>
      </w:r>
      <w:proofErr w:type="gramStart"/>
      <w:r w:rsidRPr="00D9027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90271">
        <w:rPr>
          <w:rFonts w:ascii="Times New Roman" w:hAnsi="Times New Roman"/>
          <w:sz w:val="24"/>
          <w:szCs w:val="24"/>
        </w:rPr>
        <w:t xml:space="preserve"> до Я,</w:t>
      </w:r>
    </w:p>
    <w:p w:rsidR="00D90271" w:rsidRPr="00D90271" w:rsidRDefault="00D90271" w:rsidP="00D90271">
      <w:pPr>
        <w:pStyle w:val="a4"/>
        <w:rPr>
          <w:rFonts w:ascii="Times New Roman" w:hAnsi="Times New Roman"/>
          <w:sz w:val="24"/>
          <w:szCs w:val="24"/>
        </w:rPr>
      </w:pPr>
      <w:r w:rsidRPr="00D90271">
        <w:rPr>
          <w:rFonts w:ascii="Times New Roman" w:hAnsi="Times New Roman"/>
          <w:sz w:val="24"/>
          <w:szCs w:val="24"/>
        </w:rPr>
        <w:t xml:space="preserve">      И с нами будешь ты всегда.</w:t>
      </w:r>
    </w:p>
    <w:p w:rsidR="00D90271" w:rsidRDefault="00D90271" w:rsidP="00D90271">
      <w:pPr>
        <w:rPr>
          <w:i/>
        </w:rPr>
      </w:pPr>
    </w:p>
    <w:p w:rsidR="00D90271" w:rsidRDefault="00CD428C" w:rsidP="00D90271">
      <w:pPr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940425" cy="3783557"/>
            <wp:effectExtent l="19050" t="0" r="3175" b="0"/>
            <wp:docPr id="2" name="Рисунок 2" descr="H:\курсы информатики\Портфолио Ставцева ГВ\АЗБука\100_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урсы информатики\Портфолио Ставцева ГВ\АЗБука\100_16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8C" w:rsidRDefault="00CD428C"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4406900" cy="4889500"/>
            <wp:effectExtent l="19050" t="0" r="0" b="0"/>
            <wp:docPr id="4" name="Рисунок 3" descr="H:\курсы информатики\Портфолио Ставцева ГВ\АЗБука\100_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урсы информатики\Портфолио Ставцева ГВ\АЗБука\100_1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488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8C" w:rsidRDefault="00CD428C"/>
    <w:sectPr w:rsidR="00CD428C" w:rsidSect="004D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0271"/>
    <w:rsid w:val="00492DAA"/>
    <w:rsid w:val="004D7868"/>
    <w:rsid w:val="005D30C1"/>
    <w:rsid w:val="00652113"/>
    <w:rsid w:val="009A194B"/>
    <w:rsid w:val="00A17E39"/>
    <w:rsid w:val="00CD428C"/>
    <w:rsid w:val="00D83832"/>
    <w:rsid w:val="00D9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0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027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90271"/>
    <w:rPr>
      <w:color w:val="0000FF"/>
      <w:u w:val="single"/>
    </w:rPr>
  </w:style>
  <w:style w:type="character" w:styleId="a6">
    <w:name w:val="Strong"/>
    <w:basedOn w:val="a0"/>
    <w:qFormat/>
    <w:rsid w:val="00D902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2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2016-02-26T18:21:00Z</dcterms:created>
  <dcterms:modified xsi:type="dcterms:W3CDTF">2016-03-01T16:57:00Z</dcterms:modified>
</cp:coreProperties>
</file>