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9" w:rsidRPr="00F76BC4" w:rsidRDefault="00A40349" w:rsidP="00A403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Выпускной</w:t>
      </w:r>
      <w:proofErr w:type="gramEnd"/>
      <w:r w:rsidRPr="00F76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 4 классе.</w:t>
      </w:r>
    </w:p>
    <w:p w:rsidR="00347CEB" w:rsidRPr="00FD2732" w:rsidRDefault="00A40349" w:rsidP="00EB4C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732">
        <w:rPr>
          <w:rFonts w:ascii="Times New Roman" w:hAnsi="Times New Roman" w:cs="Times New Roman"/>
          <w:i/>
          <w:sz w:val="28"/>
          <w:szCs w:val="28"/>
        </w:rPr>
        <w:t>Вход детей под музыку.</w:t>
      </w:r>
    </w:p>
    <w:p w:rsidR="00EB4CFA" w:rsidRPr="00FD2732" w:rsidRDefault="00FD2732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A40349" w:rsidRPr="00FD2732">
        <w:rPr>
          <w:b/>
          <w:bCs/>
          <w:color w:val="000000"/>
          <w:sz w:val="28"/>
          <w:szCs w:val="28"/>
        </w:rPr>
        <w:t xml:space="preserve"> </w:t>
      </w:r>
    </w:p>
    <w:p w:rsidR="00A40349" w:rsidRPr="00FD2732" w:rsidRDefault="00A40349" w:rsidP="00FD273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Добрый день, дорогие друзья,-</w:t>
      </w:r>
      <w:r w:rsidRPr="00FD2732">
        <w:rPr>
          <w:color w:val="000000"/>
          <w:sz w:val="28"/>
          <w:szCs w:val="28"/>
        </w:rPr>
        <w:br/>
        <w:t>Гости, родители, учителя!</w:t>
      </w:r>
      <w:r w:rsidRPr="00FD2732">
        <w:rPr>
          <w:color w:val="000000"/>
          <w:sz w:val="28"/>
          <w:szCs w:val="28"/>
        </w:rPr>
        <w:br/>
        <w:t>Мы очень рады видеть вас</w:t>
      </w:r>
      <w:proofErr w:type="gramStart"/>
      <w:r w:rsidRPr="00FD2732">
        <w:rPr>
          <w:color w:val="000000"/>
          <w:sz w:val="28"/>
          <w:szCs w:val="28"/>
        </w:rPr>
        <w:br/>
        <w:t>В</w:t>
      </w:r>
      <w:proofErr w:type="gramEnd"/>
      <w:r w:rsidRPr="00FD2732">
        <w:rPr>
          <w:color w:val="000000"/>
          <w:sz w:val="28"/>
          <w:szCs w:val="28"/>
        </w:rPr>
        <w:t xml:space="preserve"> этот день и в этот час.</w:t>
      </w:r>
    </w:p>
    <w:p w:rsidR="00A40349" w:rsidRPr="00FD2732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И вот настал заветный день,</w:t>
      </w:r>
      <w:r w:rsidRPr="00FD2732">
        <w:rPr>
          <w:color w:val="000000"/>
          <w:sz w:val="28"/>
          <w:szCs w:val="28"/>
        </w:rPr>
        <w:br/>
        <w:t>Все чуточку грустны,</w:t>
      </w:r>
      <w:r w:rsidRPr="00FD2732">
        <w:rPr>
          <w:color w:val="000000"/>
          <w:sz w:val="28"/>
          <w:szCs w:val="28"/>
        </w:rPr>
        <w:br/>
        <w:t>И словно где- то бродит тень.</w:t>
      </w:r>
      <w:r w:rsidRPr="00FD2732">
        <w:rPr>
          <w:color w:val="000000"/>
          <w:sz w:val="28"/>
          <w:szCs w:val="28"/>
        </w:rPr>
        <w:br/>
        <w:t>И всем не до весны.</w:t>
      </w:r>
    </w:p>
    <w:p w:rsidR="00A40349" w:rsidRPr="00FD2732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У всех наступит день, когда</w:t>
      </w:r>
      <w:proofErr w:type="gramStart"/>
      <w:r w:rsidRPr="00FD2732">
        <w:rPr>
          <w:color w:val="000000"/>
          <w:sz w:val="28"/>
          <w:szCs w:val="28"/>
        </w:rPr>
        <w:br/>
        <w:t>И</w:t>
      </w:r>
      <w:proofErr w:type="gramEnd"/>
      <w:r w:rsidRPr="00FD2732">
        <w:rPr>
          <w:color w:val="000000"/>
          <w:sz w:val="28"/>
          <w:szCs w:val="28"/>
        </w:rPr>
        <w:t>з школы уходить пора.</w:t>
      </w:r>
      <w:r w:rsidRPr="00FD2732">
        <w:rPr>
          <w:color w:val="000000"/>
          <w:sz w:val="28"/>
          <w:szCs w:val="28"/>
        </w:rPr>
        <w:br/>
        <w:t>Прочь грусть! И праздник чтоб начать,</w:t>
      </w:r>
      <w:r w:rsidRPr="00FD2732">
        <w:rPr>
          <w:color w:val="000000"/>
          <w:sz w:val="28"/>
          <w:szCs w:val="28"/>
        </w:rPr>
        <w:br/>
        <w:t>Ребят пора нам приглашать.</w:t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0349" w:rsidRPr="00FD2732" w:rsidRDefault="00A40349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2732">
        <w:rPr>
          <w:b/>
          <w:bCs/>
          <w:color w:val="000000"/>
          <w:sz w:val="28"/>
          <w:szCs w:val="28"/>
        </w:rPr>
        <w:t xml:space="preserve">Ученик </w:t>
      </w:r>
    </w:p>
    <w:p w:rsidR="00A40349" w:rsidRPr="00FD2732" w:rsidRDefault="00A40349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Вместе с нами учились…(по алфавиту</w:t>
      </w:r>
      <w:proofErr w:type="gramStart"/>
      <w:r w:rsidRPr="00FD2732">
        <w:rPr>
          <w:color w:val="000000"/>
          <w:sz w:val="28"/>
          <w:szCs w:val="28"/>
        </w:rPr>
        <w:t xml:space="preserve"> )</w:t>
      </w:r>
      <w:proofErr w:type="gramEnd"/>
    </w:p>
    <w:p w:rsidR="00A40349" w:rsidRPr="00FD2732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FD2732">
        <w:rPr>
          <w:i/>
          <w:color w:val="000000"/>
          <w:sz w:val="28"/>
          <w:szCs w:val="28"/>
        </w:rPr>
        <w:t xml:space="preserve">Звучит музыка, входят выпускники. </w:t>
      </w:r>
    </w:p>
    <w:p w:rsidR="00A40349" w:rsidRPr="00FD2732" w:rsidRDefault="00A40349" w:rsidP="00EB4CFA">
      <w:pPr>
        <w:pStyle w:val="a3"/>
        <w:spacing w:after="0" w:afterAutospacing="0"/>
        <w:rPr>
          <w:i/>
          <w:color w:val="000000"/>
          <w:sz w:val="28"/>
          <w:szCs w:val="28"/>
        </w:rPr>
      </w:pPr>
      <w:r w:rsidRPr="00FD2732">
        <w:rPr>
          <w:i/>
          <w:color w:val="000000"/>
          <w:sz w:val="28"/>
          <w:szCs w:val="28"/>
        </w:rPr>
        <w:t xml:space="preserve">Вход ведущий-учитель. Звучит музыка. </w:t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D2732">
        <w:rPr>
          <w:b/>
          <w:color w:val="000000"/>
          <w:sz w:val="28"/>
          <w:szCs w:val="28"/>
        </w:rPr>
        <w:t>В</w:t>
      </w:r>
      <w:proofErr w:type="gramEnd"/>
      <w:r w:rsidRPr="00FD2732">
        <w:rPr>
          <w:b/>
          <w:color w:val="000000"/>
          <w:sz w:val="28"/>
          <w:szCs w:val="28"/>
        </w:rPr>
        <w:t>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- Что происходит в зале?</w:t>
      </w:r>
      <w:r w:rsidR="00A40349" w:rsidRPr="00FD2732">
        <w:rPr>
          <w:color w:val="000000"/>
          <w:sz w:val="28"/>
          <w:szCs w:val="28"/>
        </w:rPr>
        <w:br/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b/>
          <w:color w:val="000000"/>
          <w:sz w:val="28"/>
          <w:szCs w:val="28"/>
        </w:rPr>
        <w:t>У: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 xml:space="preserve">- У нас – </w:t>
      </w:r>
      <w:proofErr w:type="gramStart"/>
      <w:r w:rsidR="00A40349" w:rsidRPr="00FD2732">
        <w:rPr>
          <w:color w:val="000000"/>
          <w:sz w:val="28"/>
          <w:szCs w:val="28"/>
        </w:rPr>
        <w:t>выпускной</w:t>
      </w:r>
      <w:proofErr w:type="gramEnd"/>
      <w:r w:rsidR="00A40349" w:rsidRPr="00FD2732">
        <w:rPr>
          <w:color w:val="000000"/>
          <w:sz w:val="28"/>
          <w:szCs w:val="28"/>
        </w:rPr>
        <w:t>.</w:t>
      </w:r>
      <w:r w:rsidR="00A40349" w:rsidRPr="00FD2732">
        <w:rPr>
          <w:color w:val="000000"/>
          <w:sz w:val="28"/>
          <w:szCs w:val="28"/>
        </w:rPr>
        <w:br/>
        <w:t>Бал выпускной, мы уходим из школы начальной</w:t>
      </w:r>
      <w:proofErr w:type="gramStart"/>
      <w:r w:rsidR="00A40349" w:rsidRPr="00FD2732">
        <w:rPr>
          <w:color w:val="000000"/>
          <w:sz w:val="28"/>
          <w:szCs w:val="28"/>
        </w:rPr>
        <w:t>…</w:t>
      </w:r>
      <w:r w:rsidR="00A40349" w:rsidRPr="00FD2732">
        <w:rPr>
          <w:color w:val="000000"/>
          <w:sz w:val="28"/>
          <w:szCs w:val="28"/>
        </w:rPr>
        <w:br/>
        <w:t>З</w:t>
      </w:r>
      <w:proofErr w:type="gramEnd"/>
      <w:r w:rsidR="00A40349" w:rsidRPr="00FD2732">
        <w:rPr>
          <w:color w:val="000000"/>
          <w:sz w:val="28"/>
          <w:szCs w:val="28"/>
        </w:rPr>
        <w:t>нать. Поступили в гимназию мы не случайно.</w:t>
      </w:r>
      <w:r w:rsidR="00A40349" w:rsidRPr="00FD2732">
        <w:rPr>
          <w:color w:val="000000"/>
          <w:sz w:val="28"/>
          <w:szCs w:val="28"/>
        </w:rPr>
        <w:br/>
        <w:t>Знаний огромный багаж мы уносим с собой.</w:t>
      </w:r>
      <w:r w:rsidR="00A40349" w:rsidRPr="00FD2732">
        <w:rPr>
          <w:color w:val="000000"/>
          <w:sz w:val="28"/>
          <w:szCs w:val="28"/>
        </w:rPr>
        <w:br/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D2732">
        <w:rPr>
          <w:b/>
          <w:color w:val="000000"/>
          <w:sz w:val="28"/>
          <w:szCs w:val="28"/>
        </w:rPr>
        <w:t>В</w:t>
      </w:r>
      <w:proofErr w:type="gramEnd"/>
      <w:r w:rsidRPr="00FD2732">
        <w:rPr>
          <w:b/>
          <w:color w:val="000000"/>
          <w:sz w:val="28"/>
          <w:szCs w:val="28"/>
        </w:rPr>
        <w:t>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- Что было вроде б недавно?</w:t>
      </w:r>
      <w:r w:rsidR="00A40349" w:rsidRPr="00FD2732">
        <w:rPr>
          <w:color w:val="000000"/>
          <w:sz w:val="28"/>
          <w:szCs w:val="28"/>
        </w:rPr>
        <w:br/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b/>
          <w:color w:val="000000"/>
          <w:sz w:val="28"/>
          <w:szCs w:val="28"/>
        </w:rPr>
        <w:t>У: -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А был первый класс.</w:t>
      </w:r>
      <w:r w:rsidR="00A40349" w:rsidRPr="00FD2732">
        <w:rPr>
          <w:color w:val="000000"/>
          <w:sz w:val="28"/>
          <w:szCs w:val="28"/>
        </w:rPr>
        <w:br/>
        <w:t>Нас привели к вам за ручку и папы, и мамы.</w:t>
      </w:r>
      <w:r w:rsidR="00A40349" w:rsidRPr="00FD2732">
        <w:rPr>
          <w:color w:val="000000"/>
          <w:sz w:val="28"/>
          <w:szCs w:val="28"/>
        </w:rPr>
        <w:br/>
        <w:t>Вместе учились, ведь сложные нынче программы</w:t>
      </w:r>
      <w:proofErr w:type="gramStart"/>
      <w:r w:rsidR="00A40349" w:rsidRPr="00FD2732">
        <w:rPr>
          <w:color w:val="000000"/>
          <w:sz w:val="28"/>
          <w:szCs w:val="28"/>
        </w:rPr>
        <w:t>…</w:t>
      </w:r>
      <w:r w:rsidR="00A40349" w:rsidRPr="00FD2732">
        <w:rPr>
          <w:color w:val="000000"/>
          <w:sz w:val="28"/>
          <w:szCs w:val="28"/>
        </w:rPr>
        <w:br/>
        <w:t>Б</w:t>
      </w:r>
      <w:proofErr w:type="gramEnd"/>
      <w:r w:rsidR="00A40349" w:rsidRPr="00FD2732">
        <w:rPr>
          <w:color w:val="000000"/>
          <w:sz w:val="28"/>
          <w:szCs w:val="28"/>
        </w:rPr>
        <w:t>удем мы эти деньки вспоминать и не раз.</w:t>
      </w:r>
      <w:r w:rsidR="00A40349" w:rsidRPr="00FD2732">
        <w:rPr>
          <w:color w:val="000000"/>
          <w:sz w:val="28"/>
          <w:szCs w:val="28"/>
        </w:rPr>
        <w:br/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b/>
          <w:color w:val="000000"/>
          <w:sz w:val="28"/>
          <w:szCs w:val="28"/>
        </w:rPr>
        <w:t>В: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- Чем же все это закончилось?</w:t>
      </w:r>
      <w:r w:rsidR="00A40349" w:rsidRPr="00FD2732">
        <w:rPr>
          <w:color w:val="000000"/>
          <w:sz w:val="28"/>
          <w:szCs w:val="28"/>
        </w:rPr>
        <w:br/>
      </w:r>
      <w:r w:rsidRPr="00FD2732">
        <w:rPr>
          <w:b/>
          <w:color w:val="000000"/>
          <w:sz w:val="28"/>
          <w:szCs w:val="28"/>
        </w:rPr>
        <w:t>У: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- Стали умней.</w:t>
      </w:r>
      <w:r w:rsidR="00A40349" w:rsidRPr="00FD2732">
        <w:rPr>
          <w:color w:val="000000"/>
          <w:sz w:val="28"/>
          <w:szCs w:val="28"/>
        </w:rPr>
        <w:br/>
        <w:t>Добрый учитель, за все Вам большое спасибо!</w:t>
      </w:r>
      <w:r w:rsidR="00A40349" w:rsidRPr="00FD2732">
        <w:rPr>
          <w:color w:val="000000"/>
          <w:sz w:val="28"/>
          <w:szCs w:val="28"/>
        </w:rPr>
        <w:br/>
        <w:t>К нашим проделкам Вы были всегда терпеливы.</w:t>
      </w:r>
      <w:r w:rsidR="00A40349" w:rsidRPr="00FD2732">
        <w:rPr>
          <w:color w:val="000000"/>
          <w:sz w:val="28"/>
          <w:szCs w:val="28"/>
        </w:rPr>
        <w:br/>
        <w:t>В жизни желаем Вам светлых и радостных дней.</w:t>
      </w:r>
      <w:r w:rsidR="00A40349" w:rsidRPr="00FD2732">
        <w:rPr>
          <w:color w:val="000000"/>
          <w:sz w:val="28"/>
          <w:szCs w:val="28"/>
        </w:rPr>
        <w:br/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D2732">
        <w:rPr>
          <w:b/>
          <w:color w:val="000000"/>
          <w:sz w:val="28"/>
          <w:szCs w:val="28"/>
        </w:rPr>
        <w:lastRenderedPageBreak/>
        <w:t>В</w:t>
      </w:r>
      <w:proofErr w:type="gramEnd"/>
      <w:r w:rsidRPr="00FD2732">
        <w:rPr>
          <w:b/>
          <w:color w:val="000000"/>
          <w:sz w:val="28"/>
          <w:szCs w:val="28"/>
        </w:rPr>
        <w:t>:</w:t>
      </w:r>
      <w:r w:rsidRPr="00FD2732">
        <w:rPr>
          <w:color w:val="000000"/>
          <w:sz w:val="28"/>
          <w:szCs w:val="28"/>
        </w:rPr>
        <w:t xml:space="preserve"> </w:t>
      </w:r>
      <w:r w:rsidR="00A40349" w:rsidRPr="00FD2732">
        <w:rPr>
          <w:color w:val="000000"/>
          <w:sz w:val="28"/>
          <w:szCs w:val="28"/>
        </w:rPr>
        <w:t>- Что же из этого следует?</w:t>
      </w:r>
      <w:r w:rsidR="00A40349" w:rsidRPr="00FD2732">
        <w:rPr>
          <w:color w:val="000000"/>
          <w:sz w:val="28"/>
          <w:szCs w:val="28"/>
        </w:rPr>
        <w:br/>
      </w:r>
    </w:p>
    <w:p w:rsidR="006B198F" w:rsidRPr="00FD2732" w:rsidRDefault="00334138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color w:val="000000"/>
          <w:sz w:val="28"/>
          <w:szCs w:val="28"/>
        </w:rPr>
        <w:t>У: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349" w:rsidRPr="00FD2732">
        <w:rPr>
          <w:rFonts w:ascii="Times New Roman" w:hAnsi="Times New Roman" w:cs="Times New Roman"/>
          <w:color w:val="000000"/>
          <w:sz w:val="28"/>
          <w:szCs w:val="28"/>
        </w:rPr>
        <w:t>- Дальше пойдем.</w:t>
      </w:r>
      <w:r w:rsidR="00A40349" w:rsidRPr="00FD2732">
        <w:rPr>
          <w:rFonts w:ascii="Times New Roman" w:hAnsi="Times New Roman" w:cs="Times New Roman"/>
          <w:color w:val="000000"/>
          <w:sz w:val="28"/>
          <w:szCs w:val="28"/>
        </w:rPr>
        <w:br/>
        <w:t>Ведь впереди еще пятый класс, а не десятый</w:t>
      </w:r>
      <w:proofErr w:type="gramStart"/>
      <w:r w:rsidR="00A40349" w:rsidRPr="00FD2732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A40349" w:rsidRPr="00FD2732">
        <w:rPr>
          <w:rFonts w:ascii="Times New Roman" w:hAnsi="Times New Roman" w:cs="Times New Roman"/>
          <w:color w:val="000000"/>
          <w:sz w:val="28"/>
          <w:szCs w:val="28"/>
        </w:rPr>
        <w:t>умать о будущем, кажется, нам рановато.</w:t>
      </w:r>
      <w:r w:rsidR="00A40349" w:rsidRPr="00FD2732">
        <w:rPr>
          <w:rFonts w:ascii="Times New Roman" w:hAnsi="Times New Roman" w:cs="Times New Roman"/>
          <w:color w:val="000000"/>
          <w:sz w:val="28"/>
          <w:szCs w:val="28"/>
        </w:rPr>
        <w:br/>
        <w:t>Будем стараться, и класс наш не подведем.</w:t>
      </w:r>
    </w:p>
    <w:p w:rsidR="006B198F" w:rsidRPr="00FD2732" w:rsidRDefault="006B198F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98F" w:rsidRPr="00FD2732" w:rsidRDefault="004C3D12" w:rsidP="006B19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Слово ведущего-</w:t>
      </w:r>
    </w:p>
    <w:p w:rsidR="006B198F" w:rsidRPr="00FD2732" w:rsidRDefault="006B198F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гимназия. Четыре года назад вы пришли в этот дом, в котором нам вместе было хорошо. 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t>Он сложен из строительного материала: доброты, любви, дружбы, взаимопонимания, мудрости, юмора, увлечений.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вас положил кирпичик в строительство этого дома. Ну а каждый дом держится на фундаменте, вот и наша гимназия стоит на крепком фундаменте – это те люди, кто заботился о вас, учил и воспитывал. </w:t>
      </w:r>
    </w:p>
    <w:p w:rsidR="006B198F" w:rsidRPr="00FD2732" w:rsidRDefault="006B198F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98F" w:rsidRPr="00FD2732" w:rsidRDefault="006B198F" w:rsidP="006B19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color w:val="000000"/>
          <w:sz w:val="28"/>
          <w:szCs w:val="28"/>
        </w:rPr>
        <w:t>Выражаем благодарность: + вручение цветов</w:t>
      </w:r>
    </w:p>
    <w:p w:rsidR="006B198F" w:rsidRPr="00FD2732" w:rsidRDefault="006B198F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98F" w:rsidRPr="00FD2732" w:rsidRDefault="00A45B57" w:rsidP="006B19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Виталий Михайлович</w:t>
      </w:r>
      <w:r w:rsidR="006B198F" w:rsidRPr="00FD273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B198F" w:rsidRPr="00FD2732" w:rsidRDefault="006B198F" w:rsidP="006B198F">
      <w:pPr>
        <w:pStyle w:val="a6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FD2732">
          <w:rPr>
            <w:rFonts w:ascii="Times New Roman" w:eastAsia="Times New Roman" w:hAnsi="Times New Roman" w:cs="Times New Roman"/>
            <w:sz w:val="28"/>
            <w:szCs w:val="28"/>
          </w:rPr>
          <w:t>Друзья - директор школы - это</w:t>
        </w:r>
      </w:ins>
    </w:p>
    <w:p w:rsidR="006B198F" w:rsidRPr="00FD2732" w:rsidRDefault="006B198F" w:rsidP="006B198F">
      <w:pPr>
        <w:pStyle w:val="a6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FD2732">
          <w:rPr>
            <w:rFonts w:ascii="Times New Roman" w:eastAsia="Times New Roman" w:hAnsi="Times New Roman" w:cs="Times New Roman"/>
            <w:sz w:val="28"/>
            <w:szCs w:val="28"/>
          </w:rPr>
          <w:t>Незримый луч добра и света</w:t>
        </w:r>
      </w:ins>
    </w:p>
    <w:p w:rsidR="006B198F" w:rsidRPr="00FD2732" w:rsidRDefault="006B198F" w:rsidP="006B198F">
      <w:pPr>
        <w:pStyle w:val="a6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FD2732">
          <w:rPr>
            <w:rFonts w:ascii="Times New Roman" w:eastAsia="Times New Roman" w:hAnsi="Times New Roman" w:cs="Times New Roman"/>
            <w:sz w:val="28"/>
            <w:szCs w:val="28"/>
          </w:rPr>
          <w:t>С н</w:t>
        </w:r>
      </w:ins>
      <w:r w:rsidR="00FD2732">
        <w:rPr>
          <w:rFonts w:ascii="Times New Roman" w:eastAsia="Times New Roman" w:hAnsi="Times New Roman" w:cs="Times New Roman"/>
          <w:sz w:val="28"/>
          <w:szCs w:val="28"/>
        </w:rPr>
        <w:t>им</w:t>
      </w:r>
      <w:ins w:id="6" w:author="Unknown">
        <w:r w:rsidRPr="00FD2732">
          <w:rPr>
            <w:rFonts w:ascii="Times New Roman" w:eastAsia="Times New Roman" w:hAnsi="Times New Roman" w:cs="Times New Roman"/>
            <w:sz w:val="28"/>
            <w:szCs w:val="28"/>
          </w:rPr>
          <w:t xml:space="preserve"> не прервется эстафета</w:t>
        </w:r>
      </w:ins>
    </w:p>
    <w:p w:rsidR="006B198F" w:rsidRPr="00FD2732" w:rsidRDefault="006B198F" w:rsidP="006B198F">
      <w:pPr>
        <w:pStyle w:val="a6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ins w:id="8" w:author="Unknown">
        <w:r w:rsidRPr="00FD2732">
          <w:rPr>
            <w:rFonts w:ascii="Times New Roman" w:eastAsia="Times New Roman" w:hAnsi="Times New Roman" w:cs="Times New Roman"/>
            <w:sz w:val="28"/>
            <w:szCs w:val="28"/>
          </w:rPr>
          <w:t>Дерзаний, знаний и идей</w:t>
        </w:r>
      </w:ins>
    </w:p>
    <w:p w:rsidR="00A40349" w:rsidRPr="00FD2732" w:rsidRDefault="00A40349" w:rsidP="0033413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051C" w:rsidRPr="00FD2732" w:rsidRDefault="007F051C" w:rsidP="00334138">
      <w:pPr>
        <w:pStyle w:val="a3"/>
        <w:spacing w:before="0" w:beforeAutospacing="0" w:after="0" w:afterAutospacing="0"/>
        <w:rPr>
          <w:sz w:val="28"/>
          <w:szCs w:val="28"/>
        </w:rPr>
      </w:pPr>
      <w:r w:rsidRPr="00FD2732">
        <w:rPr>
          <w:b/>
          <w:sz w:val="28"/>
          <w:szCs w:val="28"/>
        </w:rPr>
        <w:t xml:space="preserve">Ведущий: </w:t>
      </w:r>
      <w:r w:rsidRPr="00FD2732">
        <w:rPr>
          <w:sz w:val="28"/>
          <w:szCs w:val="28"/>
        </w:rPr>
        <w:t xml:space="preserve">Слово предоставляется Директору «Марковской школы» </w:t>
      </w:r>
      <w:proofErr w:type="gramStart"/>
      <w:r w:rsidRPr="00FD2732">
        <w:rPr>
          <w:sz w:val="28"/>
          <w:szCs w:val="28"/>
        </w:rPr>
        <w:t>Толстопятых</w:t>
      </w:r>
      <w:proofErr w:type="gramEnd"/>
      <w:r w:rsidRPr="00FD2732">
        <w:rPr>
          <w:sz w:val="28"/>
          <w:szCs w:val="28"/>
        </w:rPr>
        <w:t xml:space="preserve"> В.М.</w:t>
      </w:r>
    </w:p>
    <w:p w:rsidR="007F051C" w:rsidRPr="00FD2732" w:rsidRDefault="007F051C" w:rsidP="00334138">
      <w:pPr>
        <w:pStyle w:val="a3"/>
        <w:spacing w:before="0" w:beforeAutospacing="0" w:after="0" w:afterAutospacing="0"/>
        <w:rPr>
          <w:sz w:val="28"/>
          <w:szCs w:val="28"/>
        </w:rPr>
      </w:pPr>
      <w:r w:rsidRPr="00FD2732">
        <w:rPr>
          <w:sz w:val="28"/>
          <w:szCs w:val="28"/>
        </w:rPr>
        <w:t>(поздравление и вручение цветов)</w:t>
      </w:r>
    </w:p>
    <w:p w:rsidR="006B198F" w:rsidRPr="00FD2732" w:rsidRDefault="006B198F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051C" w:rsidRPr="00FD2732" w:rsidRDefault="00FD2732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7F051C"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 Татьяна Николаевна, там – аккуратность,</w:t>
      </w: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она есть – порядка суть.</w:t>
      </w: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Чувства такта в ней – </w:t>
      </w:r>
      <w:proofErr w:type="spell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изрядность</w:t>
      </w:r>
      <w:proofErr w:type="spell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ней – учебный легок путь.</w:t>
      </w: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Слово предоставляется  заместителю директора </w:t>
      </w:r>
      <w:proofErr w:type="spell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Дроновского</w:t>
      </w:r>
      <w:proofErr w:type="spell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филиала Бойченко Татьяне Николаевне</w:t>
      </w:r>
    </w:p>
    <w:p w:rsidR="001B29EC" w:rsidRPr="00FD2732" w:rsidRDefault="007F051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(Вручение цветов)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B29EC" w:rsidRPr="00FD2732" w:rsidRDefault="001B29E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1. Четыре года вы учили нас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Вели в огромную страну Добра и Знанья.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Мы помним, как вошли впервые в класс,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А вот сегодня скажем:  “До свидания!”</w:t>
      </w:r>
    </w:p>
    <w:p w:rsidR="005D1821" w:rsidRPr="00FD2732" w:rsidRDefault="00FF13F3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b/>
          <w:sz w:val="28"/>
          <w:szCs w:val="28"/>
        </w:rPr>
        <w:t>2</w:t>
      </w:r>
      <w:r w:rsidR="005D1821" w:rsidRPr="00FD2732">
        <w:rPr>
          <w:rFonts w:ascii="Times New Roman" w:hAnsi="Times New Roman" w:cs="Times New Roman"/>
          <w:b/>
          <w:sz w:val="28"/>
          <w:szCs w:val="28"/>
        </w:rPr>
        <w:t>-й выпускник: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За ваш огромный труд, что в нас вложили.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lastRenderedPageBreak/>
        <w:t>Конечно, мы не первый выпуск ваш,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</w:p>
    <w:p w:rsidR="005D1821" w:rsidRPr="00FD2732" w:rsidRDefault="00FF13F3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b/>
          <w:sz w:val="28"/>
          <w:szCs w:val="28"/>
        </w:rPr>
        <w:t>3</w:t>
      </w:r>
      <w:r w:rsidR="005D1821" w:rsidRPr="00FD2732">
        <w:rPr>
          <w:rFonts w:ascii="Times New Roman" w:hAnsi="Times New Roman" w:cs="Times New Roman"/>
          <w:b/>
          <w:sz w:val="28"/>
          <w:szCs w:val="28"/>
        </w:rPr>
        <w:t>-й выпускник: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Учительница первая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gramStart"/>
      <w:r w:rsidRPr="00FD2732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FD27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У всех она хорошая, </w:t>
      </w:r>
    </w:p>
    <w:p w:rsidR="00001246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Но лучше всех … </w:t>
      </w:r>
      <w:proofErr w:type="gramStart"/>
      <w:r w:rsidRPr="00FD2732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D2732">
        <w:rPr>
          <w:rFonts w:ascii="Times New Roman" w:hAnsi="Times New Roman" w:cs="Times New Roman"/>
          <w:sz w:val="28"/>
          <w:szCs w:val="28"/>
        </w:rPr>
        <w:t>!</w:t>
      </w:r>
    </w:p>
    <w:p w:rsidR="005D1821" w:rsidRPr="00FD2732" w:rsidRDefault="00FF13F3" w:rsidP="005D182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32">
        <w:rPr>
          <w:rFonts w:ascii="Times New Roman" w:hAnsi="Times New Roman" w:cs="Times New Roman"/>
          <w:b/>
          <w:sz w:val="28"/>
          <w:szCs w:val="28"/>
        </w:rPr>
        <w:t>4-й выпускник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Нет на свете почетнее труда, 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Чем учителя труд беспокойный,</w:t>
      </w:r>
    </w:p>
    <w:p w:rsidR="005D1821" w:rsidRPr="00FD2732" w:rsidRDefault="005D1821" w:rsidP="005D182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Не забудем мы вас никогда</w:t>
      </w:r>
    </w:p>
    <w:p w:rsidR="00FF13F3" w:rsidRPr="00FD2732" w:rsidRDefault="005D1821" w:rsidP="00FF1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 любви вашей будем достойны.</w:t>
      </w:r>
    </w:p>
    <w:p w:rsidR="00FF13F3" w:rsidRPr="00FD2732" w:rsidRDefault="00FF13F3" w:rsidP="00FF13F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F13F3" w:rsidRPr="00FD2732" w:rsidRDefault="005D1821" w:rsidP="00FF13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</w:t>
      </w:r>
      <w:r w:rsidR="00FF13F3"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="00FF13F3"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Слово предоставляется первому учителю и классному руководителю </w:t>
      </w:r>
      <w:proofErr w:type="spellStart"/>
      <w:r w:rsidR="00FF13F3"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Саврий</w:t>
      </w:r>
      <w:proofErr w:type="spellEnd"/>
      <w:r w:rsidR="00FF13F3"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Людмиле Владимировне</w:t>
      </w:r>
    </w:p>
    <w:p w:rsidR="00FF13F3" w:rsidRPr="00FD2732" w:rsidRDefault="00FF13F3" w:rsidP="00FF13F3">
      <w:pPr>
        <w:shd w:val="clear" w:color="auto" w:fill="FFFFFF"/>
        <w:spacing w:after="0" w:line="240" w:lineRule="auto"/>
        <w:ind w:left="720"/>
        <w:rPr>
          <w:ins w:id="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(вручение цветов)</w:t>
      </w:r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A2E75" w:rsidRPr="00FD2732" w:rsidRDefault="002A2E75" w:rsidP="002A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Учителю физ</w:t>
      </w:r>
      <w:r w:rsidR="00A45B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культу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ры</w:t>
      </w:r>
    </w:p>
    <w:p w:rsidR="001B29EC" w:rsidRPr="00FD2732" w:rsidRDefault="002A2E75" w:rsidP="002A2E75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1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Дружно хором говорим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Иван Михайловичу</w:t>
      </w:r>
      <w:ins w:id="13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 "Спасибо"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1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5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Мы любой рекорд побьем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1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 этом наша сила!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Слово предоставляется учителю физкультуры </w:t>
      </w:r>
      <w:proofErr w:type="gram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Толстопятых</w:t>
      </w:r>
      <w:proofErr w:type="gram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Ивану Михайловичу</w:t>
      </w: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(вручение цветов)</w:t>
      </w: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1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Зинаида Ивановна, спасибо!</w:t>
      </w:r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Немецкий </w:t>
      </w:r>
      <w:ins w:id="19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 дружно изучали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20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1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Старались изъясняться и писать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22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3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Ах, как же трудно нам порой бывало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ins w:id="24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5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Переводить, читать</w:t>
        </w:r>
      </w:ins>
    </w:p>
    <w:p w:rsidR="002A2E75" w:rsidRPr="00FD2732" w:rsidRDefault="002A2E75" w:rsidP="002A2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2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Рассказы по-</w:t>
        </w:r>
      </w:ins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немецки </w:t>
      </w:r>
      <w:ins w:id="27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 xml:space="preserve"> составлять</w:t>
        </w:r>
      </w:ins>
    </w:p>
    <w:p w:rsidR="007F051C" w:rsidRPr="00FD2732" w:rsidRDefault="007F05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Ведущий: 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Слово предоставляется учителю иностранного языка Пащенко Зинаиде Ивановне</w:t>
      </w: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(Вручение цветов)</w:t>
      </w: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D386A" w:rsidRPr="00FD2732" w:rsidRDefault="00BD386A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Валентина Дмитриевна</w:t>
      </w:r>
    </w:p>
    <w:p w:rsidR="00BD386A" w:rsidRPr="00FD2732" w:rsidRDefault="00BD386A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Спасибо – учитель, мы вам благодарны</w:t>
      </w:r>
    </w:p>
    <w:p w:rsidR="00BD386A" w:rsidRPr="00FD2732" w:rsidRDefault="00BD386A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помощь, душевность, умение, время,</w:t>
      </w:r>
    </w:p>
    <w:p w:rsidR="00BD386A" w:rsidRPr="00FD2732" w:rsidRDefault="00BD386A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будут пусть силы природы коварны</w:t>
      </w:r>
    </w:p>
    <w:p w:rsidR="00BD386A" w:rsidRPr="00FD2732" w:rsidRDefault="00BD386A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 любой вашей смелой и громкой затее!</w:t>
      </w:r>
    </w:p>
    <w:p w:rsidR="001B29EC" w:rsidRPr="00FD2732" w:rsidRDefault="001B29EC" w:rsidP="00BD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(вручение цветов)</w:t>
      </w:r>
    </w:p>
    <w:p w:rsidR="002A2E75" w:rsidRPr="00FD2732" w:rsidRDefault="002A2E75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D386A" w:rsidRPr="00FD2732" w:rsidRDefault="00BD386A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Всем учителям начальных классов</w:t>
      </w:r>
    </w:p>
    <w:p w:rsidR="00BD386A" w:rsidRPr="00FD2732" w:rsidRDefault="00BD386A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эт</w:t>
      </w:r>
      <w:proofErr w:type="gram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Михалёва Людмила Фёдоровна,</w:t>
      </w:r>
    </w:p>
    <w:p w:rsidR="00BD386A" w:rsidRPr="00FD2732" w:rsidRDefault="00BD386A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Гаджиева Лариса Анатольевна,</w:t>
      </w:r>
    </w:p>
    <w:p w:rsidR="00001246" w:rsidRDefault="00BD386A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Лавриненко</w:t>
      </w:r>
      <w:proofErr w:type="spell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Надежда Михайловна,</w:t>
      </w:r>
    </w:p>
    <w:p w:rsidR="00A45B57" w:rsidRDefault="00A45B57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также учителям наших кружков</w:t>
      </w:r>
    </w:p>
    <w:p w:rsidR="00A45B57" w:rsidRDefault="00A45B57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Легкоступовой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Наталье Викторовне,</w:t>
      </w:r>
    </w:p>
    <w:p w:rsidR="00A45B57" w:rsidRDefault="00A45B57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Коленовой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Любовь Ивановне</w:t>
      </w:r>
    </w:p>
    <w:p w:rsidR="00A45B57" w:rsidRDefault="00A45B57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Пионервожатой</w:t>
      </w:r>
    </w:p>
    <w:p w:rsidR="00A45B57" w:rsidRDefault="00A45B57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Савченко </w:t>
      </w:r>
      <w:r w:rsidR="001510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Ярославе Фёдоровне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Поварам: 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Винокуровой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Наталье Ивановне,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Бойченко Валентине Николаевне,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Уборщицам: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Новиковой Татьяне Александровне,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Кондрашовой Татьяне Егоровне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Всем кочегарам, сторожам</w:t>
      </w:r>
    </w:p>
    <w:p w:rsidR="0015101C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говорим: -</w:t>
      </w:r>
    </w:p>
    <w:p w:rsidR="0015101C" w:rsidRPr="00FD2732" w:rsidRDefault="0015101C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Огромное спасибо!!!</w:t>
      </w:r>
    </w:p>
    <w:tbl>
      <w:tblPr>
        <w:tblW w:w="4500" w:type="pct"/>
        <w:jc w:val="center"/>
        <w:tblCellSpacing w:w="15" w:type="dxa"/>
        <w:tblLook w:val="00A0"/>
      </w:tblPr>
      <w:tblGrid>
        <w:gridCol w:w="685"/>
        <w:gridCol w:w="8770"/>
        <w:gridCol w:w="45"/>
      </w:tblGrid>
      <w:tr w:rsidR="00001246" w:rsidRPr="00FD2732" w:rsidTr="0015101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246" w:rsidRPr="00FD2732" w:rsidRDefault="00001246" w:rsidP="001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1-й: 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>Вы всех нас одинаково любили,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Любовь свою, всем поровну деля.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вы из нас людей лепили.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учителя!</w:t>
            </w:r>
          </w:p>
        </w:tc>
      </w:tr>
      <w:tr w:rsidR="00001246" w:rsidRPr="00FD2732" w:rsidTr="0015101C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246" w:rsidRPr="00FD2732" w:rsidRDefault="00001246" w:rsidP="001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2-й: 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>И не было добрее вас и строже,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Когда нам открывали мир с нуля.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мы на вас похожи,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учителя!</w:t>
            </w:r>
          </w:p>
        </w:tc>
      </w:tr>
      <w:tr w:rsidR="00001246" w:rsidRPr="00FD2732" w:rsidTr="0015101C">
        <w:trPr>
          <w:gridAfter w:val="1"/>
          <w:tblCellSpacing w:w="15" w:type="dxa"/>
          <w:jc w:val="center"/>
        </w:trPr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246" w:rsidRPr="00FD2732" w:rsidRDefault="00001246" w:rsidP="001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246" w:rsidRPr="00FD2732" w:rsidRDefault="00001246" w:rsidP="001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3-й: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 xml:space="preserve"> Тревожили мы все вас понемногу,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Порою зля, порою веселя.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  <w:t>За то, что проводили нас в дорогу,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Хором: </w:t>
            </w:r>
            <w:r w:rsidRPr="00FD2732">
              <w:rPr>
                <w:rFonts w:ascii="Times New Roman" w:hAnsi="Times New Roman" w:cs="Times New Roman"/>
                <w:sz w:val="28"/>
                <w:szCs w:val="28"/>
              </w:rPr>
              <w:t>Спасибо вам учителя!</w:t>
            </w:r>
          </w:p>
        </w:tc>
      </w:tr>
    </w:tbl>
    <w:p w:rsidR="00BD386A" w:rsidRPr="00FD2732" w:rsidRDefault="00BD386A" w:rsidP="007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B198F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(вручение цветов)</w:t>
      </w:r>
    </w:p>
    <w:p w:rsidR="00A40349" w:rsidRPr="00FD2732" w:rsidRDefault="00A40349" w:rsidP="00EB4CF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FD2732">
        <w:rPr>
          <w:b/>
          <w:color w:val="000000"/>
          <w:sz w:val="28"/>
          <w:szCs w:val="28"/>
        </w:rPr>
        <w:t>Исполнение песни «Маленькая страна»</w:t>
      </w:r>
    </w:p>
    <w:p w:rsidR="009C0C95" w:rsidRPr="00FD2732" w:rsidRDefault="00A40349" w:rsidP="007F051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t>Мы называем нашу школу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“Маленькая страна”,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там люди с добрыми глазами,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там жизнь любви полна.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Там дружно веселятся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ам зла и горя нет,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Там не давали нам лениться,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И всем дарили свет!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FD2732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FD2732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95" w:rsidRPr="00FD2732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t>Школу мы эту не забудем,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И первый наш урок,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всех, кто учил нас, помнить будем,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Пусть много лет пройдёт!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Если уроки не учили, то вы ругали нас,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В школе мы знанья получали,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Благодарим всех вас!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0349" w:rsidRPr="00FD2732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9C0C95" w:rsidRPr="00FD2732" w:rsidRDefault="00A40349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C95" w:rsidRPr="00FD27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Выражаем благодарность: </w:t>
      </w:r>
    </w:p>
    <w:p w:rsidR="009C0C95" w:rsidRPr="00FD2732" w:rsidRDefault="009C0C95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0349" w:rsidRPr="00FD2732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хорошо учиться детям,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Им второй дом она!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Маленькая страна,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iCs/>
          <w:color w:val="000000"/>
          <w:sz w:val="28"/>
          <w:szCs w:val="28"/>
        </w:rPr>
        <w:t>2 раза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десь нам всегда открыты двери – школа друзей полна!</w:t>
      </w:r>
    </w:p>
    <w:p w:rsidR="00334138" w:rsidRPr="00FD2732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Ведущий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Четыре года вы шаг за шагом поднимались по самым трудным ступенькам  лестницы знаний в этом чудесном доме. Да, трудно было начинать, но теперь многое позади и любое задание вам по плечу. Что же можете вы рассказать об этих годах. 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(каждый ребенок по строчке)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закончили 4 </w:t>
      </w:r>
      <w:proofErr w:type="gramStart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класс</w:t>
      </w:r>
      <w:proofErr w:type="gramEnd"/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перешли в 5.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годы обучения в начальной школе каждый в среднем вырос на 15 см и поправился на 4 кг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мы проучились вместе 2448 урока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 4 года услышали 6600 звонков</w:t>
      </w:r>
    </w:p>
    <w:p w:rsidR="001B29EC" w:rsidRPr="00FD2732" w:rsidRDefault="001B29EC" w:rsidP="001B2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6.</w:t>
      </w:r>
      <w:r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1836 часов просидели за партой, и это не считая времени, затраченного на выполнение домашнего задан</w:t>
      </w:r>
      <w:r w:rsidR="00001246" w:rsidRPr="00FD273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</w:t>
      </w:r>
    </w:p>
    <w:p w:rsidR="00334138" w:rsidRPr="00FD2732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5534" w:rsidRPr="00FD2732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05403" w:rsidRPr="00FD2732" w:rsidRDefault="007B5534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Ведущий</w:t>
      </w:r>
      <w:proofErr w:type="gramStart"/>
      <w:r w:rsidR="00F05403" w:rsidRPr="00FD273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F05403" w:rsidRPr="00FD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403" w:rsidRPr="00FD2732">
        <w:rPr>
          <w:rFonts w:ascii="Times New Roman" w:hAnsi="Times New Roman" w:cs="Times New Roman"/>
          <w:bCs/>
          <w:sz w:val="28"/>
          <w:szCs w:val="28"/>
        </w:rPr>
        <w:t xml:space="preserve">А сейчас мы </w:t>
      </w:r>
      <w:proofErr w:type="gramStart"/>
      <w:r w:rsidR="00F05403" w:rsidRPr="00FD2732">
        <w:rPr>
          <w:rFonts w:ascii="Times New Roman" w:hAnsi="Times New Roman" w:cs="Times New Roman"/>
          <w:bCs/>
          <w:sz w:val="28"/>
          <w:szCs w:val="28"/>
        </w:rPr>
        <w:t>посмотрим</w:t>
      </w:r>
      <w:proofErr w:type="gramEnd"/>
      <w:r w:rsidR="00F05403" w:rsidRPr="00FD2732">
        <w:rPr>
          <w:rFonts w:ascii="Times New Roman" w:hAnsi="Times New Roman" w:cs="Times New Roman"/>
          <w:bCs/>
          <w:sz w:val="28"/>
          <w:szCs w:val="28"/>
        </w:rPr>
        <w:t xml:space="preserve"> как проходила школьная жизнь   этих обучающихся</w:t>
      </w:r>
      <w:r w:rsidR="00F05403" w:rsidRPr="00FD27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05403" w:rsidRPr="00FD2732" w:rsidRDefault="00F05403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732">
        <w:rPr>
          <w:rFonts w:ascii="Times New Roman" w:hAnsi="Times New Roman" w:cs="Times New Roman"/>
          <w:b/>
          <w:bCs/>
          <w:sz w:val="28"/>
          <w:szCs w:val="28"/>
        </w:rPr>
        <w:t xml:space="preserve"> сценка.</w:t>
      </w:r>
    </w:p>
    <w:p w:rsidR="00F05403" w:rsidRPr="00FD2732" w:rsidRDefault="00F05403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Болтаешь на уроках?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Нет.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D2732">
        <w:rPr>
          <w:rFonts w:ascii="Times New Roman" w:hAnsi="Times New Roman" w:cs="Times New Roman"/>
          <w:sz w:val="28"/>
          <w:szCs w:val="28"/>
        </w:rPr>
        <w:t xml:space="preserve"> Списываешь?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Да что вы!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Дерешься?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Никогда!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Да есть ли у тебя хоть какие-нибудь недостатки?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FD2732">
        <w:rPr>
          <w:rFonts w:ascii="Times New Roman" w:hAnsi="Times New Roman" w:cs="Times New Roman"/>
          <w:sz w:val="28"/>
          <w:szCs w:val="28"/>
        </w:rPr>
        <w:t xml:space="preserve"> Вру много. </w:t>
      </w:r>
    </w:p>
    <w:p w:rsidR="00F05403" w:rsidRPr="00FD2732" w:rsidRDefault="00F05403" w:rsidP="00F05403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732">
        <w:rPr>
          <w:rFonts w:ascii="Times New Roman" w:hAnsi="Times New Roman" w:cs="Times New Roman"/>
          <w:i/>
          <w:sz w:val="28"/>
          <w:szCs w:val="28"/>
        </w:rPr>
        <w:t>Дети исполняют частушки.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Вам частушки пропоем,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Как в своей любимой школе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Замечательно живем.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   Денис в школу</w:t>
      </w:r>
      <w:r w:rsidR="006465A9">
        <w:rPr>
          <w:rFonts w:ascii="Times New Roman" w:hAnsi="Times New Roman" w:cs="Times New Roman"/>
          <w:sz w:val="28"/>
          <w:szCs w:val="28"/>
        </w:rPr>
        <w:t xml:space="preserve"> опо</w:t>
      </w:r>
      <w:r w:rsidRPr="00FD2732">
        <w:rPr>
          <w:rFonts w:ascii="Times New Roman" w:hAnsi="Times New Roman" w:cs="Times New Roman"/>
          <w:sz w:val="28"/>
          <w:szCs w:val="28"/>
        </w:rPr>
        <w:t>здал,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   Но не сказал, что проспал,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   Просто нынче, как назло,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   Слишком поздно рассвело.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Дрессированных мартышек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Увидала Оля,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И теперь она мальчишек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Дрессирует в школе.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Как-то раз учитель Юле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Объяснял, что знанья – свет,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Юля спать легла при свете,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А проснулась – знаний нет.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Наш Сергей с большим успехом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В лыжном кроссе выступал,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 Полпути на лыжах ехал,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                      Полпути в снегу лежал.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Лена кончила дела</w:t>
      </w:r>
    </w:p>
    <w:p w:rsidR="00F05403" w:rsidRPr="00FD2732" w:rsidRDefault="006465A9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</w:t>
      </w:r>
      <w:r w:rsidR="00F05403" w:rsidRPr="00FD2732">
        <w:rPr>
          <w:rFonts w:ascii="Times New Roman" w:hAnsi="Times New Roman" w:cs="Times New Roman"/>
          <w:sz w:val="28"/>
          <w:szCs w:val="28"/>
        </w:rPr>
        <w:t>че раньше срока:</w:t>
      </w:r>
    </w:p>
    <w:p w:rsidR="00F05403" w:rsidRPr="00FD2732" w:rsidRDefault="00F05403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Две косички заплела</w:t>
      </w:r>
    </w:p>
    <w:p w:rsidR="00E760F5" w:rsidRPr="00FD2732" w:rsidRDefault="00F05403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Всего за два урока</w:t>
      </w:r>
      <w:r w:rsidR="00E760F5" w:rsidRPr="00FD2732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А я с мальчиком дружу –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Пусть вся школа знает!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Он меня по этажам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За косу таскает!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lastRenderedPageBreak/>
        <w:t>Мама мне не разрешает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 xml:space="preserve">В школе прыгать и </w:t>
      </w:r>
      <w:proofErr w:type="gramStart"/>
      <w:r w:rsidRPr="00FD2732">
        <w:rPr>
          <w:rFonts w:ascii="Times New Roman" w:hAnsi="Times New Roman" w:cs="Times New Roman"/>
          <w:color w:val="6E6E6E"/>
          <w:sz w:val="28"/>
          <w:szCs w:val="28"/>
        </w:rPr>
        <w:t>вопить</w:t>
      </w:r>
      <w:proofErr w:type="gramEnd"/>
      <w:r w:rsidRPr="00FD2732">
        <w:rPr>
          <w:rFonts w:ascii="Times New Roman" w:hAnsi="Times New Roman" w:cs="Times New Roman"/>
          <w:color w:val="6E6E6E"/>
          <w:sz w:val="28"/>
          <w:szCs w:val="28"/>
        </w:rPr>
        <w:t>.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Подрасту – на дискотеку</w:t>
      </w:r>
    </w:p>
    <w:p w:rsidR="005F0C6C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Буду «дрыгаться» ходить</w:t>
      </w:r>
      <w:r w:rsidR="005F0C6C" w:rsidRPr="00FD2732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В книгу Гиннеса с рекордом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Не попала я пока,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Хоть могу за перемену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Съесть четыре пирожка!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Хорошо б еще рекорды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На уроках достигать,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Чтобы маму, да и папу,</w:t>
      </w:r>
    </w:p>
    <w:p w:rsidR="00E760F5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4C3D12">
        <w:rPr>
          <w:rFonts w:ascii="Times New Roman" w:hAnsi="Times New Roman" w:cs="Times New Roman"/>
          <w:color w:val="6E6E6E"/>
          <w:sz w:val="28"/>
          <w:szCs w:val="28"/>
        </w:rPr>
        <w:t>Дневником не напугать!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К вам приду как спонсор школы,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Закуплю для вас угля,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FD2732">
        <w:rPr>
          <w:rFonts w:ascii="Times New Roman" w:hAnsi="Times New Roman" w:cs="Times New Roman"/>
          <w:color w:val="6E6E6E"/>
          <w:sz w:val="28"/>
          <w:szCs w:val="28"/>
        </w:rPr>
        <w:t>Чтобы были вы здоровы</w:t>
      </w:r>
    </w:p>
    <w:p w:rsidR="00E760F5" w:rsidRPr="004C3D12" w:rsidRDefault="00E760F5" w:rsidP="005F0C6C">
      <w:pPr>
        <w:pStyle w:val="a6"/>
        <w:rPr>
          <w:rFonts w:ascii="Times New Roman" w:hAnsi="Times New Roman" w:cs="Times New Roman"/>
          <w:color w:val="6E6E6E"/>
          <w:sz w:val="28"/>
          <w:szCs w:val="28"/>
        </w:rPr>
      </w:pPr>
      <w:r w:rsidRPr="004C3D12">
        <w:rPr>
          <w:rFonts w:ascii="Times New Roman" w:hAnsi="Times New Roman" w:cs="Times New Roman"/>
          <w:color w:val="6E6E6E"/>
          <w:sz w:val="28"/>
          <w:szCs w:val="28"/>
        </w:rPr>
        <w:t>И зимой, учителя!</w:t>
      </w:r>
    </w:p>
    <w:p w:rsidR="00E760F5" w:rsidRPr="00FD2732" w:rsidRDefault="00E760F5" w:rsidP="005F0C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Хорошо иль плохо ль,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А теперь мы вас попросим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5F0C6C" w:rsidRPr="00FD2732" w:rsidRDefault="005F0C6C" w:rsidP="005F0C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5403" w:rsidRPr="00FD2732" w:rsidRDefault="0066301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Сценка на уроках</w:t>
      </w:r>
    </w:p>
    <w:p w:rsidR="0066301D" w:rsidRPr="00FD2732" w:rsidRDefault="0066301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6301D" w:rsidRPr="00FD2732" w:rsidRDefault="0066301D" w:rsidP="0067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1D">
        <w:rPr>
          <w:rFonts w:ascii="Times New Roman" w:eastAsia="Times New Roman" w:hAnsi="Times New Roman" w:cs="Times New Roman"/>
          <w:sz w:val="28"/>
          <w:szCs w:val="28"/>
        </w:rPr>
        <w:t>Учитель: Сидоров, почему ты ешь яблоки на уроке?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>Ученик Сидоров: Жаль терять время на переменке!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>Учитель: Прекрати сейчас же! Кстати, почему тебя вчера не было в школе?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>Ученик Сидоров: Мой старший брат заболел.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Учитель: А ты-то </w:t>
      </w:r>
      <w:proofErr w:type="gramStart"/>
      <w:r w:rsidRPr="0066301D">
        <w:rPr>
          <w:rFonts w:ascii="Times New Roman" w:eastAsia="Times New Roman" w:hAnsi="Times New Roman" w:cs="Times New Roman"/>
          <w:sz w:val="28"/>
          <w:szCs w:val="28"/>
        </w:rPr>
        <w:t>при чём</w:t>
      </w:r>
      <w:proofErr w:type="gramEnd"/>
      <w:r w:rsidRPr="0066301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 Сидоров: А я катался </w:t>
      </w:r>
      <w:proofErr w:type="gramStart"/>
      <w:r w:rsidRPr="006630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6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301D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66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301D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66301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6301D">
        <w:rPr>
          <w:rFonts w:ascii="Times New Roman" w:eastAsia="Times New Roman" w:hAnsi="Times New Roman" w:cs="Times New Roman"/>
          <w:sz w:val="28"/>
          <w:szCs w:val="28"/>
        </w:rPr>
        <w:br/>
        <w:t>Учитель: Сидоров! Моё терпение лопнуло! Завтра без отца в школу не приход</w:t>
      </w:r>
      <w:r w:rsidR="00670708" w:rsidRPr="00FD2732">
        <w:rPr>
          <w:rFonts w:ascii="Times New Roman" w:eastAsia="Times New Roman" w:hAnsi="Times New Roman" w:cs="Times New Roman"/>
          <w:sz w:val="28"/>
          <w:szCs w:val="28"/>
        </w:rPr>
        <w:t>и!</w:t>
      </w:r>
      <w:r w:rsidR="00670708" w:rsidRPr="00FD2732">
        <w:rPr>
          <w:rFonts w:ascii="Times New Roman" w:eastAsia="Times New Roman" w:hAnsi="Times New Roman" w:cs="Times New Roman"/>
          <w:sz w:val="28"/>
          <w:szCs w:val="28"/>
        </w:rPr>
        <w:br/>
        <w:t>Ученик Сидоров: А послезавтра</w:t>
      </w:r>
    </w:p>
    <w:p w:rsidR="00670708" w:rsidRPr="00FD2732" w:rsidRDefault="00670708" w:rsidP="0067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708" w:rsidRPr="00670708" w:rsidRDefault="00670708" w:rsidP="0067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708">
        <w:rPr>
          <w:rFonts w:ascii="Times New Roman" w:eastAsia="Times New Roman" w:hAnsi="Times New Roman" w:cs="Times New Roman"/>
          <w:sz w:val="28"/>
          <w:szCs w:val="28"/>
        </w:rPr>
        <w:t xml:space="preserve">Учитель: Решать задачу к доске идёт ... </w:t>
      </w:r>
      <w:proofErr w:type="spellStart"/>
      <w:r w:rsidRPr="00670708">
        <w:rPr>
          <w:rFonts w:ascii="Times New Roman" w:eastAsia="Times New Roman" w:hAnsi="Times New Roman" w:cs="Times New Roman"/>
          <w:sz w:val="28"/>
          <w:szCs w:val="28"/>
        </w:rPr>
        <w:t>Трушкин</w:t>
      </w:r>
      <w:proofErr w:type="spellEnd"/>
      <w:r w:rsidRPr="006707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 </w:t>
      </w:r>
      <w:proofErr w:type="spellStart"/>
      <w:r w:rsidRPr="00670708">
        <w:rPr>
          <w:rFonts w:ascii="Times New Roman" w:eastAsia="Times New Roman" w:hAnsi="Times New Roman" w:cs="Times New Roman"/>
          <w:sz w:val="28"/>
          <w:szCs w:val="28"/>
        </w:rPr>
        <w:t>Трушкин</w:t>
      </w:r>
      <w:proofErr w:type="spellEnd"/>
      <w:r w:rsidRPr="00670708">
        <w:rPr>
          <w:rFonts w:ascii="Times New Roman" w:eastAsia="Times New Roman" w:hAnsi="Times New Roman" w:cs="Times New Roman"/>
          <w:sz w:val="28"/>
          <w:szCs w:val="28"/>
        </w:rPr>
        <w:t xml:space="preserve"> выходит к доске.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>Учитель: Слушай внимательно условие задачи. Папа купил 1 килограмм конфет, и мама - ещё 2 килограмма. Сколько ...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 </w:t>
      </w:r>
      <w:proofErr w:type="spellStart"/>
      <w:r w:rsidRPr="00670708">
        <w:rPr>
          <w:rFonts w:ascii="Times New Roman" w:eastAsia="Times New Roman" w:hAnsi="Times New Roman" w:cs="Times New Roman"/>
          <w:sz w:val="28"/>
          <w:szCs w:val="28"/>
        </w:rPr>
        <w:t>Трушкин</w:t>
      </w:r>
      <w:proofErr w:type="spellEnd"/>
      <w:r w:rsidRPr="00670708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к двери.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</w:r>
      <w:r w:rsidRPr="006707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Учитель: </w:t>
      </w:r>
      <w:proofErr w:type="spellStart"/>
      <w:r w:rsidRPr="00670708">
        <w:rPr>
          <w:rFonts w:ascii="Times New Roman" w:eastAsia="Times New Roman" w:hAnsi="Times New Roman" w:cs="Times New Roman"/>
          <w:sz w:val="28"/>
          <w:szCs w:val="28"/>
        </w:rPr>
        <w:t>Трушкин</w:t>
      </w:r>
      <w:proofErr w:type="spellEnd"/>
      <w:r w:rsidRPr="00670708">
        <w:rPr>
          <w:rFonts w:ascii="Times New Roman" w:eastAsia="Times New Roman" w:hAnsi="Times New Roman" w:cs="Times New Roman"/>
          <w:sz w:val="28"/>
          <w:szCs w:val="28"/>
        </w:rPr>
        <w:t>, ты куда?!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 </w:t>
      </w:r>
      <w:proofErr w:type="spellStart"/>
      <w:r w:rsidRPr="00670708">
        <w:rPr>
          <w:rFonts w:ascii="Times New Roman" w:eastAsia="Times New Roman" w:hAnsi="Times New Roman" w:cs="Times New Roman"/>
          <w:sz w:val="28"/>
          <w:szCs w:val="28"/>
        </w:rPr>
        <w:t>Трушкин</w:t>
      </w:r>
      <w:proofErr w:type="spellEnd"/>
      <w:r w:rsidRPr="00670708">
        <w:rPr>
          <w:rFonts w:ascii="Times New Roman" w:eastAsia="Times New Roman" w:hAnsi="Times New Roman" w:cs="Times New Roman"/>
          <w:sz w:val="28"/>
          <w:szCs w:val="28"/>
        </w:rPr>
        <w:t>: Домой побежал, конфеты есть!</w:t>
      </w:r>
    </w:p>
    <w:p w:rsidR="00670708" w:rsidRPr="00FD2732" w:rsidRDefault="00670708" w:rsidP="0067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708">
        <w:rPr>
          <w:rFonts w:ascii="Times New Roman" w:eastAsia="Times New Roman" w:hAnsi="Times New Roman" w:cs="Times New Roman"/>
          <w:sz w:val="28"/>
          <w:szCs w:val="28"/>
        </w:rPr>
        <w:t>Учитель: Кто может назвать пять диких животных?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>Ученик Петров тянет руку.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>Учитель: Отвечай, Петров.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>Ученик Петров: Тигр, тигрица и ... три тигрёнка</w:t>
      </w:r>
    </w:p>
    <w:p w:rsidR="00670708" w:rsidRPr="00670708" w:rsidRDefault="00670708" w:rsidP="00670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708">
        <w:rPr>
          <w:rFonts w:ascii="Times New Roman" w:eastAsia="Times New Roman" w:hAnsi="Times New Roman" w:cs="Times New Roman"/>
          <w:sz w:val="28"/>
          <w:szCs w:val="28"/>
        </w:rPr>
        <w:t>Учитель: Петров, какую книгу о знаменитых путешественниках ты прочитал?</w:t>
      </w:r>
      <w:r w:rsidRPr="00670708">
        <w:rPr>
          <w:rFonts w:ascii="Times New Roman" w:eastAsia="Times New Roman" w:hAnsi="Times New Roman" w:cs="Times New Roman"/>
          <w:sz w:val="28"/>
          <w:szCs w:val="28"/>
        </w:rPr>
        <w:br/>
        <w:t>Ученик Петухов: «Лягушка-путешественница»</w:t>
      </w:r>
    </w:p>
    <w:p w:rsidR="00670708" w:rsidRPr="00FD2732" w:rsidRDefault="00670708" w:rsidP="00670708">
      <w:pPr>
        <w:pStyle w:val="stih"/>
        <w:rPr>
          <w:sz w:val="28"/>
          <w:szCs w:val="28"/>
        </w:rPr>
      </w:pPr>
      <w:r w:rsidRPr="00FD2732">
        <w:rPr>
          <w:sz w:val="28"/>
          <w:szCs w:val="28"/>
        </w:rPr>
        <w:br/>
      </w:r>
      <w:r w:rsidRPr="00FD2732">
        <w:rPr>
          <w:sz w:val="28"/>
          <w:szCs w:val="28"/>
        </w:rPr>
        <w:br/>
        <w:t>Ученик Зайцев тянет руку.</w:t>
      </w:r>
      <w:r w:rsidRPr="00FD2732">
        <w:rPr>
          <w:sz w:val="28"/>
          <w:szCs w:val="28"/>
        </w:rPr>
        <w:br/>
        <w:t>Учитель: Что тебе, Зайцев? Что-то хочешь спросить?</w:t>
      </w:r>
      <w:r w:rsidRPr="00FD2732">
        <w:rPr>
          <w:sz w:val="28"/>
          <w:szCs w:val="28"/>
        </w:rPr>
        <w:br/>
        <w:t xml:space="preserve">Ученик Зайцев: Марь </w:t>
      </w:r>
      <w:proofErr w:type="spellStart"/>
      <w:r w:rsidRPr="00FD2732">
        <w:rPr>
          <w:sz w:val="28"/>
          <w:szCs w:val="28"/>
        </w:rPr>
        <w:t>Иванна</w:t>
      </w:r>
      <w:proofErr w:type="spellEnd"/>
      <w:r w:rsidRPr="00FD2732">
        <w:rPr>
          <w:sz w:val="28"/>
          <w:szCs w:val="28"/>
        </w:rPr>
        <w:t>, правда, что люди от обезьяны произошли?</w:t>
      </w:r>
      <w:r w:rsidRPr="00FD2732">
        <w:rPr>
          <w:sz w:val="28"/>
          <w:szCs w:val="28"/>
        </w:rPr>
        <w:br/>
        <w:t>Учитель: Правда.</w:t>
      </w:r>
      <w:r w:rsidRPr="00FD2732">
        <w:rPr>
          <w:sz w:val="28"/>
          <w:szCs w:val="28"/>
        </w:rPr>
        <w:br/>
        <w:t>Ученик Зайцев: То-то я смотрю: обезьян так мало стало!</w:t>
      </w:r>
    </w:p>
    <w:p w:rsidR="0066301D" w:rsidRPr="00FD2732" w:rsidRDefault="00670708" w:rsidP="002D01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="00E760F5" w:rsidRPr="00FD2732">
        <w:rPr>
          <w:rFonts w:ascii="Times New Roman" w:hAnsi="Times New Roman" w:cs="Times New Roman"/>
          <w:color w:val="6E6E6E"/>
          <w:sz w:val="28"/>
          <w:szCs w:val="28"/>
        </w:rPr>
        <w:t>— Вовочка, ты запомнил, что я говорила сегодня на уроке?</w:t>
      </w:r>
      <w:r w:rsidR="00E760F5" w:rsidRPr="00FD2732">
        <w:rPr>
          <w:rFonts w:ascii="Times New Roman" w:hAnsi="Times New Roman" w:cs="Times New Roman"/>
          <w:color w:val="6E6E6E"/>
          <w:sz w:val="28"/>
          <w:szCs w:val="28"/>
        </w:rPr>
        <w:br/>
        <w:t>— Запомнил: «Вовочка, не хулигань!», «Вовочка, сиди тихо!», «Вовочка…»</w:t>
      </w:r>
    </w:p>
    <w:p w:rsidR="00334138" w:rsidRPr="00FD2732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E264D" w:rsidRPr="00FD2732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Сценка.</w:t>
      </w:r>
    </w:p>
    <w:p w:rsidR="00EE264D" w:rsidRPr="00FD2732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D2732">
        <w:rPr>
          <w:i/>
          <w:color w:val="000000"/>
          <w:sz w:val="28"/>
          <w:szCs w:val="28"/>
        </w:rPr>
        <w:t>Стихотворение Риммы Алдониной “Тетрадь”. Двое детей выходят в центр сцены. Один из них показывает свою тетрадь за первый класс в раскрытом виде.</w:t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FD2732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2732">
        <w:rPr>
          <w:b/>
          <w:iCs/>
          <w:color w:val="000000"/>
          <w:sz w:val="28"/>
          <w:szCs w:val="28"/>
        </w:rPr>
        <w:t>Первый ученик:</w:t>
      </w:r>
    </w:p>
    <w:p w:rsidR="00EE264D" w:rsidRPr="00FD2732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Мне десять лет, я в четвёртом классе,</w:t>
      </w:r>
      <w:r w:rsidRPr="00FD2732">
        <w:rPr>
          <w:color w:val="000000"/>
          <w:sz w:val="28"/>
          <w:szCs w:val="28"/>
        </w:rPr>
        <w:br/>
        <w:t>Уже я в пятый перешёл.</w:t>
      </w:r>
      <w:r w:rsidRPr="00FD2732">
        <w:rPr>
          <w:color w:val="000000"/>
          <w:sz w:val="28"/>
          <w:szCs w:val="28"/>
        </w:rPr>
        <w:br/>
        <w:t>Я под диваном на террасе</w:t>
      </w:r>
      <w:r w:rsidRPr="00FD2732">
        <w:rPr>
          <w:color w:val="000000"/>
          <w:sz w:val="28"/>
          <w:szCs w:val="28"/>
        </w:rPr>
        <w:br/>
        <w:t>Вчера тетрадь свою нашёл.</w:t>
      </w:r>
      <w:r w:rsidRPr="00FD2732">
        <w:rPr>
          <w:color w:val="000000"/>
          <w:sz w:val="28"/>
          <w:szCs w:val="28"/>
        </w:rPr>
        <w:br/>
        <w:t>Мою тетрадь – Мартьянова Саши –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Я в первом классе потерял.</w:t>
      </w:r>
      <w:r w:rsidRPr="00FD2732">
        <w:rPr>
          <w:color w:val="000000"/>
          <w:sz w:val="28"/>
          <w:szCs w:val="28"/>
        </w:rPr>
        <w:br/>
        <w:t>Внутри – не разберёшь ни слова!</w:t>
      </w:r>
      <w:r w:rsidRPr="00FD2732">
        <w:rPr>
          <w:color w:val="000000"/>
          <w:sz w:val="28"/>
          <w:szCs w:val="28"/>
        </w:rPr>
        <w:br/>
      </w:r>
      <w:proofErr w:type="gramStart"/>
      <w:r w:rsidRPr="00FD2732">
        <w:rPr>
          <w:color w:val="000000"/>
          <w:sz w:val="28"/>
          <w:szCs w:val="28"/>
        </w:rPr>
        <w:t>Неужто</w:t>
      </w:r>
      <w:proofErr w:type="gramEnd"/>
      <w:r w:rsidRPr="00FD2732">
        <w:rPr>
          <w:color w:val="000000"/>
          <w:sz w:val="28"/>
          <w:szCs w:val="28"/>
        </w:rPr>
        <w:t xml:space="preserve"> это я писал?</w:t>
      </w:r>
      <w:r w:rsidRPr="00FD2732">
        <w:rPr>
          <w:color w:val="000000"/>
          <w:sz w:val="28"/>
          <w:szCs w:val="28"/>
        </w:rPr>
        <w:br/>
        <w:t>Какие страшные крючки,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 xml:space="preserve">и </w:t>
      </w:r>
      <w:proofErr w:type="gramStart"/>
      <w:r w:rsidRPr="00FD2732">
        <w:rPr>
          <w:color w:val="000000"/>
          <w:sz w:val="28"/>
          <w:szCs w:val="28"/>
        </w:rPr>
        <w:t>дохлые</w:t>
      </w:r>
      <w:proofErr w:type="gramEnd"/>
      <w:r w:rsidRPr="00FD2732">
        <w:rPr>
          <w:color w:val="000000"/>
          <w:sz w:val="28"/>
          <w:szCs w:val="28"/>
        </w:rPr>
        <w:t xml:space="preserve"> кружочки</w:t>
      </w:r>
      <w:r w:rsidRPr="00FD2732">
        <w:rPr>
          <w:color w:val="000000"/>
          <w:sz w:val="28"/>
          <w:szCs w:val="28"/>
        </w:rPr>
        <w:br/>
        <w:t>согнулись, будто старички,</w:t>
      </w:r>
      <w:r w:rsidRPr="00FD2732">
        <w:rPr>
          <w:color w:val="000000"/>
          <w:sz w:val="28"/>
          <w:szCs w:val="28"/>
        </w:rPr>
        <w:br/>
        <w:t>и свесились со строчки.</w:t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FD2732" w:rsidRDefault="00EE264D" w:rsidP="003341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D2732">
        <w:rPr>
          <w:b/>
          <w:iCs/>
          <w:color w:val="000000"/>
          <w:sz w:val="28"/>
          <w:szCs w:val="28"/>
        </w:rPr>
        <w:t>Второй ученик:</w:t>
      </w:r>
      <w:r w:rsidRPr="00FD2732">
        <w:rPr>
          <w:iCs/>
          <w:color w:val="000000"/>
          <w:sz w:val="28"/>
          <w:szCs w:val="28"/>
        </w:rPr>
        <w:t xml:space="preserve"> (</w:t>
      </w:r>
      <w:r w:rsidRPr="00FD2732">
        <w:rPr>
          <w:i/>
          <w:iCs/>
          <w:color w:val="000000"/>
          <w:sz w:val="28"/>
          <w:szCs w:val="28"/>
        </w:rPr>
        <w:t>заглядывает в тетрадь к первому, смеясь, говорит):</w:t>
      </w:r>
    </w:p>
    <w:p w:rsidR="00EE264D" w:rsidRPr="00FD2732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 xml:space="preserve">Ну и </w:t>
      </w:r>
      <w:proofErr w:type="gramStart"/>
      <w:r w:rsidRPr="00FD2732">
        <w:rPr>
          <w:color w:val="000000"/>
          <w:sz w:val="28"/>
          <w:szCs w:val="28"/>
        </w:rPr>
        <w:t>толстуха</w:t>
      </w:r>
      <w:proofErr w:type="gramEnd"/>
      <w:r w:rsidRPr="00FD2732">
        <w:rPr>
          <w:color w:val="000000"/>
          <w:sz w:val="28"/>
          <w:szCs w:val="28"/>
        </w:rPr>
        <w:t xml:space="preserve"> буква “А”!</w:t>
      </w:r>
      <w:r w:rsidRPr="00FD2732">
        <w:rPr>
          <w:color w:val="000000"/>
          <w:sz w:val="28"/>
          <w:szCs w:val="28"/>
        </w:rPr>
        <w:br/>
        <w:t>Ну, просто как лягушка!</w:t>
      </w:r>
      <w:r w:rsidRPr="00FD2732">
        <w:rPr>
          <w:color w:val="000000"/>
          <w:sz w:val="28"/>
          <w:szCs w:val="28"/>
        </w:rPr>
        <w:br/>
        <w:t>У “Я” свернулась голова,</w:t>
      </w:r>
      <w:r w:rsidRPr="00FD2732">
        <w:rPr>
          <w:color w:val="000000"/>
          <w:sz w:val="28"/>
          <w:szCs w:val="28"/>
        </w:rPr>
        <w:br/>
      </w:r>
      <w:r w:rsidRPr="00FD2732">
        <w:rPr>
          <w:color w:val="000000"/>
          <w:sz w:val="28"/>
          <w:szCs w:val="28"/>
        </w:rPr>
        <w:lastRenderedPageBreak/>
        <w:t>У “Е” пропало ушко.</w:t>
      </w:r>
      <w:r w:rsidRPr="00FD2732">
        <w:rPr>
          <w:color w:val="000000"/>
          <w:sz w:val="28"/>
          <w:szCs w:val="28"/>
        </w:rPr>
        <w:br/>
        <w:t>А это что за ерунда?</w:t>
      </w:r>
      <w:r w:rsidRPr="00FD2732">
        <w:rPr>
          <w:color w:val="000000"/>
          <w:sz w:val="28"/>
          <w:szCs w:val="28"/>
        </w:rPr>
        <w:br/>
        <w:t>Четыре палки скачут!</w:t>
      </w:r>
      <w:r w:rsidRPr="00FD2732">
        <w:rPr>
          <w:color w:val="000000"/>
          <w:sz w:val="28"/>
          <w:szCs w:val="28"/>
        </w:rPr>
        <w:br/>
        <w:t>Все наклонились, кто куда,</w:t>
      </w:r>
      <w:r w:rsidRPr="00FD2732">
        <w:rPr>
          <w:color w:val="000000"/>
          <w:sz w:val="28"/>
          <w:szCs w:val="28"/>
        </w:rPr>
        <w:br/>
        <w:t>Как наш забор на даче.</w:t>
      </w:r>
      <w:r w:rsidRPr="00FD2732">
        <w:rPr>
          <w:color w:val="000000"/>
          <w:sz w:val="28"/>
          <w:szCs w:val="28"/>
        </w:rPr>
        <w:br/>
        <w:t>Я веселилась от души:</w:t>
      </w:r>
      <w:r w:rsidRPr="00FD2732">
        <w:rPr>
          <w:color w:val="000000"/>
          <w:sz w:val="28"/>
          <w:szCs w:val="28"/>
        </w:rPr>
        <w:br/>
        <w:t>Ужасно пишут малыши!</w:t>
      </w:r>
    </w:p>
    <w:p w:rsidR="00EE264D" w:rsidRPr="00FD2732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b/>
          <w:iCs/>
          <w:color w:val="000000"/>
          <w:sz w:val="28"/>
          <w:szCs w:val="28"/>
        </w:rPr>
        <w:t>Ведущий:</w:t>
      </w:r>
      <w:r w:rsidRPr="00FD2732">
        <w:rPr>
          <w:rStyle w:val="apple-converted-space"/>
          <w:b/>
          <w:iCs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t>Да, малыши пишут ужасно. Но в первом классе вам не ставили оценок. Ребята, а сейчас какие вы любите получать оценки?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iCs/>
          <w:color w:val="000000"/>
          <w:sz w:val="28"/>
          <w:szCs w:val="28"/>
        </w:rPr>
        <w:t>(ответы детей).</w:t>
      </w:r>
      <w:r w:rsidRPr="00FD2732">
        <w:rPr>
          <w:rStyle w:val="apple-converted-space"/>
          <w:iCs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t>Замечательно! А вот что думает … (фамилия ученика) по этому поводу.</w:t>
      </w:r>
    </w:p>
    <w:p w:rsidR="00334138" w:rsidRPr="00FD2732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EE264D" w:rsidRPr="00FD2732" w:rsidRDefault="00EE264D" w:rsidP="00334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2732">
        <w:rPr>
          <w:b/>
          <w:iCs/>
          <w:color w:val="000000"/>
          <w:sz w:val="28"/>
          <w:szCs w:val="28"/>
        </w:rPr>
        <w:t>Третий ученик:</w:t>
      </w:r>
    </w:p>
    <w:p w:rsidR="00EE264D" w:rsidRPr="00FD2732" w:rsidRDefault="00EE264D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Если был бы я министром всех начально-средних школ,</w:t>
      </w:r>
      <w:r w:rsidRPr="00FD2732">
        <w:rPr>
          <w:color w:val="000000"/>
          <w:sz w:val="28"/>
          <w:szCs w:val="28"/>
        </w:rPr>
        <w:br/>
        <w:t>Я бы в школе очень быстро отменил оценку “кол”.</w:t>
      </w:r>
      <w:r w:rsidRPr="00FD2732">
        <w:rPr>
          <w:color w:val="000000"/>
          <w:sz w:val="28"/>
          <w:szCs w:val="28"/>
        </w:rPr>
        <w:br/>
        <w:t>К своему распоряженью приписал бы я слова,</w:t>
      </w:r>
      <w:r w:rsidRPr="00FD2732">
        <w:rPr>
          <w:color w:val="000000"/>
          <w:sz w:val="28"/>
          <w:szCs w:val="28"/>
        </w:rPr>
        <w:br/>
        <w:t>Что ещё уничтоженью подлежит оценка “два”.</w:t>
      </w:r>
      <w:r w:rsidRPr="00FD2732">
        <w:rPr>
          <w:color w:val="000000"/>
          <w:sz w:val="28"/>
          <w:szCs w:val="28"/>
        </w:rPr>
        <w:br/>
        <w:t xml:space="preserve">А </w:t>
      </w:r>
      <w:proofErr w:type="gramStart"/>
      <w:r w:rsidRPr="00FD2732">
        <w:rPr>
          <w:color w:val="000000"/>
          <w:sz w:val="28"/>
          <w:szCs w:val="28"/>
        </w:rPr>
        <w:t>потом</w:t>
      </w:r>
      <w:proofErr w:type="gramEnd"/>
      <w:r w:rsidRPr="00FD2732">
        <w:rPr>
          <w:color w:val="000000"/>
          <w:sz w:val="28"/>
          <w:szCs w:val="28"/>
        </w:rPr>
        <w:t xml:space="preserve"> подумав ночку от зари и до зари,</w:t>
      </w:r>
      <w:r w:rsidRPr="00FD2732">
        <w:rPr>
          <w:color w:val="000000"/>
          <w:sz w:val="28"/>
          <w:szCs w:val="28"/>
        </w:rPr>
        <w:br/>
        <w:t>Я б велел без проволочек упразднить оценку “три”.</w:t>
      </w:r>
      <w:r w:rsidRPr="00FD2732">
        <w:rPr>
          <w:color w:val="000000"/>
          <w:sz w:val="28"/>
          <w:szCs w:val="28"/>
        </w:rPr>
        <w:br/>
        <w:t>Что б ученье – не в мученье, чтобы мам не огорчать,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чтоб учиться с наслажденьем на “четыре” и на “пять”.</w:t>
      </w:r>
    </w:p>
    <w:p w:rsidR="00EE264D" w:rsidRPr="00FD2732" w:rsidRDefault="00EE264D" w:rsidP="00EB4CFA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b/>
          <w:iCs/>
          <w:color w:val="000000"/>
          <w:sz w:val="28"/>
          <w:szCs w:val="28"/>
        </w:rPr>
        <w:t>Ведущий:</w:t>
      </w:r>
      <w:r w:rsidRPr="00FD273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D2732">
        <w:rPr>
          <w:color w:val="000000"/>
          <w:sz w:val="28"/>
          <w:szCs w:val="28"/>
        </w:rPr>
        <w:t>Отменить “двойку” и “тройку” мы, конечно, не можем, а вот учиться на “четыре” и на “пять”, не огорчать мам - это возможно.</w:t>
      </w:r>
      <w:proofErr w:type="gramEnd"/>
    </w:p>
    <w:p w:rsidR="002D0103" w:rsidRPr="00FD2732" w:rsidRDefault="005D1821" w:rsidP="002D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-Здравствуйте, ребята.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Василиса Премудрая из русской народной сказки.. Пришла к вам на праздник, чтобы поздравить вас и пожелать дальнейших успехов в учёбе. А ещё я приготовила для вас подарок.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t>Вам передаю я ключ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Говорят ,он всемогущ</w:t>
      </w:r>
      <w:proofErr w:type="gramStart"/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Э</w:t>
      </w:r>
      <w:proofErr w:type="gramEnd"/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t>тот ключик не простой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Этот ключик золотой!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В пятый класс укажет путь,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Двери знаниям откроет</w:t>
      </w:r>
      <w:proofErr w:type="gramStart"/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Б</w:t>
      </w:r>
      <w:proofErr w:type="gramEnd"/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t>удет помогать чуть – чуть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  <w:t>Этот ключик поможет вам, ребята, успешно идти по дороге знаний.</w:t>
      </w: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sz w:val="28"/>
          <w:szCs w:val="28"/>
          <w:u w:val="single"/>
        </w:rPr>
        <w:t>Василиса Премудрая передаёт ключ ребятам.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Гаснет свет, раздаётся шум.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Ой, наверно это Кощей Бессмертный за мной прилетел.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sz w:val="28"/>
          <w:szCs w:val="28"/>
          <w:u w:val="single"/>
        </w:rPr>
        <w:t>В зал вбегает Баба Яга.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Что тут за собрание? Что за сбор? По какому поводу?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Ох, и напугала ты нас, Баба Яга. Мы собрались на праздник.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Какой это такой праздник, почему не знаю. Так, посмотрим в календаре.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D2732">
        <w:rPr>
          <w:rFonts w:ascii="Times New Roman" w:eastAsia="Times New Roman" w:hAnsi="Times New Roman" w:cs="Times New Roman"/>
          <w:i/>
          <w:iCs/>
          <w:sz w:val="28"/>
          <w:szCs w:val="28"/>
        </w:rPr>
        <w:t>Ложится на пол, из мешка достаёт большой настенный календарь, листает.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Новый год-был,8 Марта тоже, 1 9 мая тоже прошли. Нет в календаре в мае больше праздников. Чего бабку обманываете?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Ведущи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Уважаемая Баба Яга! У нас праздник особы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прощание с начальной 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lastRenderedPageBreak/>
        <w:t>школой.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-Ну вот и всё приехали, чего с ней прощаться то, она уезжает, что ли куда? В жизни такого праздника не видела и не слышала.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А это значит, уважаемая Баба Яга, что дети закончили начальную школу. Четыре года учились, теперь прощаются. После летних каникул они придут в среднюю школу в пятый класс.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Теперь я всё поняла. Как тут не понять, а вы то, что здесь делаете?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Мы собрались поздравить ребят и подарить им ключ, который поможет открыть им путь в страну Знаний.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D2732">
        <w:rPr>
          <w:rFonts w:ascii="Times New Roman" w:eastAsia="Times New Roman" w:hAnsi="Times New Roman" w:cs="Times New Roman"/>
          <w:i/>
          <w:iCs/>
          <w:sz w:val="28"/>
          <w:szCs w:val="28"/>
        </w:rPr>
        <w:t>Баба Яга выхватывает ключ из рук Василисы Премудрой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 Баба Яга, верни ребятам ключ!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А вот и не верну. Кому доверили такую замечательную и ценную вещь. Я же знаю, что эти дети родителей не слушают, безобразничают, дерутся. А уж если в дневник к ним заглянешь, так волосы станут дыбом.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Это неправда! Ребята хорошие, дружные и учатся хорошо. А в дневниках у них четвёрки и пятёрки.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Не верю, пока сама не проверю. Не отдам ключ. Вот моё решение – устрою- </w:t>
      </w:r>
      <w:proofErr w:type="spellStart"/>
      <w:r w:rsidRPr="00FD2732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я вам, ребятушки, небольшой экзамен под названием «яге». Слышали про такой? Я же Бабушка – Яга, поэтому и экзамен будет называться «ЯГЕ» Сдадите его ключ ваш. Не сдадите, то все останетесь на второй год. Поняли?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Ну что ж, ребята, сумеете вернуть ключ знаний? Говори свои задания, Баба Яга.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Ишь, какие хитрющие. Вы, что хотите все вместе задания выполнять? Подсказывать друг другу будете? Провести бабку захоте</w:t>
      </w:r>
      <w:r w:rsidR="002D0103" w:rsidRPr="00FD2732">
        <w:rPr>
          <w:rFonts w:ascii="Times New Roman" w:eastAsia="Times New Roman" w:hAnsi="Times New Roman" w:cs="Times New Roman"/>
          <w:sz w:val="28"/>
          <w:szCs w:val="28"/>
        </w:rPr>
        <w:t xml:space="preserve">ли? 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FD2732">
        <w:rPr>
          <w:rFonts w:ascii="Times New Roman" w:eastAsia="Times New Roman" w:hAnsi="Times New Roman" w:cs="Times New Roman"/>
          <w:sz w:val="28"/>
          <w:szCs w:val="28"/>
          <w:u w:val="single"/>
        </w:rPr>
        <w:t>Выходят четверо дете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й).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Теперь всё в порядке, команда стройся по порядку.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Вот моё первое задание. Слушайте внимательно.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В нашем классе две Наташи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Два Андрея, пять Володь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Петя, Таня, Оля, Паша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И Серёжа и Антон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Также есть четыре Светы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Юли три и Вася есть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Сколько в нашем классе мест?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>А ну-ка, отвечайте, сколько в этом классе учится ребят?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 xml:space="preserve">-Молодцы! Считать умеете, научились. Следующее желание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будет.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Проверим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умеете ли вы петь?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="002D0103"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«Нагружать всё больше нас…</w:t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103" w:rsidRPr="00FD2732" w:rsidRDefault="002D0103" w:rsidP="002D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103" w:rsidRPr="00FD2732" w:rsidRDefault="002D0103" w:rsidP="002D01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 Нагружать всё больше нас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Стали почему-то!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Мы кончаем четвёртый класс</w:t>
      </w:r>
      <w:proofErr w:type="gramStart"/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FD2732">
        <w:rPr>
          <w:rFonts w:ascii="Times New Roman" w:hAnsi="Times New Roman" w:cs="Times New Roman"/>
          <w:color w:val="000000"/>
          <w:sz w:val="28"/>
          <w:szCs w:val="28"/>
        </w:rPr>
        <w:t>роде института.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В пятый класс всего идём,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Как в аспирантуру,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Будем ум свой пополнять, поднимать культуру.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ли ещё будет! То ли ещё будет! То ли ещё будет!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br/>
        <w:t>Ой, ой, ой!</w:t>
      </w:r>
    </w:p>
    <w:p w:rsidR="005D1821" w:rsidRPr="00FD2732" w:rsidRDefault="005D1821" w:rsidP="005D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 xml:space="preserve">-Хорошо поёте, я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заслушалась. И самой спеть захотелось, я же у нас в лесу звезд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лучшая солистка. 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 xml:space="preserve">-Так! И со вторым заданием справились.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держитесь! Пришло время узнать умеете ли вы танцевать.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«Барыня».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i/>
          <w:iCs/>
          <w:sz w:val="28"/>
          <w:szCs w:val="28"/>
        </w:rPr>
        <w:t>Баба Яга подтанцовывает детям, затем начинает охать, хватается за поясницу.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proofErr w:type="gramStart"/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Что тобой, Баба Яга?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 xml:space="preserve">-Ох! Суставы скрутило. </w:t>
      </w:r>
      <w:proofErr w:type="spellStart"/>
      <w:r w:rsidRPr="00FD2732">
        <w:rPr>
          <w:rFonts w:ascii="Times New Roman" w:eastAsia="Times New Roman" w:hAnsi="Times New Roman" w:cs="Times New Roman"/>
          <w:sz w:val="28"/>
          <w:szCs w:val="28"/>
        </w:rPr>
        <w:t>Ридиквалит</w:t>
      </w:r>
      <w:proofErr w:type="spell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совсем замучил. Белый свет не мил.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Василиса Премудрая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- Так,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хватит конкурсы устраивать? По-моему, ребята со всеми заданиями справились. Отдавай ключик.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Не спеши, красавица, я ребятам ещё загадку загадаю. Потешьте- </w:t>
      </w:r>
      <w:proofErr w:type="spellStart"/>
      <w:r w:rsidRPr="00FD2732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меня старую.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br/>
      </w:r>
      <w:r w:rsidRPr="00FD2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(Загадки)</w:t>
      </w:r>
    </w:p>
    <w:p w:rsidR="002D0103" w:rsidRPr="00FD2732" w:rsidRDefault="005D1821" w:rsidP="005D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-Всё, сдаюсь! Прошли 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бабкино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ЯГЕ. Беру свои слова обратно. Все в</w:t>
      </w:r>
      <w:proofErr w:type="gramStart"/>
      <w:r w:rsidRPr="00FD2732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FD2732">
        <w:rPr>
          <w:rFonts w:ascii="Times New Roman" w:eastAsia="Times New Roman" w:hAnsi="Times New Roman" w:cs="Times New Roman"/>
          <w:sz w:val="28"/>
          <w:szCs w:val="28"/>
        </w:rPr>
        <w:t xml:space="preserve"> умные и смышлёные. Держите, вот он ключ волшебный. Только смотрите, не потеряйте.</w:t>
      </w:r>
    </w:p>
    <w:p w:rsidR="002D0103" w:rsidRPr="00FD2732" w:rsidRDefault="002D0103" w:rsidP="005D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103" w:rsidRPr="00FD2732" w:rsidRDefault="002D0103" w:rsidP="005D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D2732">
        <w:rPr>
          <w:rFonts w:ascii="Times New Roman" w:eastAsia="Times New Roman" w:hAnsi="Times New Roman" w:cs="Times New Roman"/>
          <w:sz w:val="28"/>
          <w:szCs w:val="28"/>
        </w:rPr>
        <w:t>: Чтобы вступить в ряды пятиклассников надо произнести клятву. Вы готовы дать клятву пятиклассника?</w:t>
      </w:r>
    </w:p>
    <w:p w:rsidR="002D0103" w:rsidRPr="00FD2732" w:rsidRDefault="002D0103" w:rsidP="005D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64D" w:rsidRPr="00FD2732" w:rsidRDefault="002D0103" w:rsidP="0003530A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Клятва пятиклассника.</w:t>
      </w:r>
      <w:r w:rsidRPr="00FD273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D2732">
        <w:rPr>
          <w:rFonts w:ascii="Times New Roman" w:hAnsi="Times New Roman" w:cs="Times New Roman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FD2732">
        <w:rPr>
          <w:rFonts w:ascii="Times New Roman" w:hAnsi="Times New Roman" w:cs="Times New Roman"/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FD2732">
        <w:rPr>
          <w:rFonts w:ascii="Times New Roman" w:hAnsi="Times New Roman" w:cs="Times New Roman"/>
          <w:sz w:val="28"/>
          <w:szCs w:val="28"/>
        </w:rPr>
        <w:br/>
        <w:t>2. Не доводить учителей до температуры кипения - 100 С. Клянусь!</w:t>
      </w:r>
      <w:r w:rsidRPr="00FD2732">
        <w:rPr>
          <w:rFonts w:ascii="Times New Roman" w:hAnsi="Times New Roman" w:cs="Times New Roman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FD2732">
        <w:rPr>
          <w:rFonts w:ascii="Times New Roman" w:hAnsi="Times New Roman" w:cs="Times New Roman"/>
          <w:sz w:val="28"/>
          <w:szCs w:val="28"/>
        </w:rPr>
        <w:br/>
        <w:t>4. Вытягивать из учителей не жилы, выжимать не пот, а прочные и точные знания и навыки. Клянусь!</w:t>
      </w:r>
      <w:r w:rsidRPr="00FD2732">
        <w:rPr>
          <w:rFonts w:ascii="Times New Roman" w:hAnsi="Times New Roman" w:cs="Times New Roman"/>
          <w:sz w:val="28"/>
          <w:szCs w:val="28"/>
        </w:rPr>
        <w:br/>
        <w:t>5. Плавать только на "хорошо" и "отлично" в море знаний, ныряя до самой глубины. Клянусь!</w:t>
      </w:r>
      <w:r w:rsidRPr="00FD2732">
        <w:rPr>
          <w:rFonts w:ascii="Times New Roman" w:hAnsi="Times New Roman" w:cs="Times New Roman"/>
          <w:sz w:val="28"/>
          <w:szCs w:val="28"/>
        </w:rPr>
        <w:br/>
        <w:t xml:space="preserve">6. Быть достойным своих учителей. Клянусь! </w:t>
      </w:r>
    </w:p>
    <w:p w:rsidR="00EE264D" w:rsidRPr="00FD2732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E264D" w:rsidRPr="00FD2732" w:rsidRDefault="00EE264D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Ведущий:</w:t>
      </w:r>
      <w:r w:rsidRPr="00FD27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2732">
        <w:rPr>
          <w:rFonts w:ascii="Times New Roman" w:hAnsi="Times New Roman" w:cs="Times New Roman"/>
          <w:color w:val="000000"/>
          <w:sz w:val="28"/>
          <w:szCs w:val="28"/>
        </w:rPr>
        <w:t>Ребята, четыре года, изо дня в день, из урока в урок вместе с вами учились и ваши родители. Они волновались, возможно, больше вас переживали ваши неудачи и радовались вместе с вами вашим победам. Они сейчас здесь, в этом зале. Давайте вместе скажем родителям огромное “спасибо”.</w:t>
      </w:r>
    </w:p>
    <w:p w:rsidR="0003530A" w:rsidRPr="00FD2732" w:rsidRDefault="0003530A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3530A" w:rsidRPr="00FD2732" w:rsidRDefault="00334138" w:rsidP="0003530A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b/>
          <w:color w:val="000000"/>
          <w:sz w:val="28"/>
          <w:szCs w:val="28"/>
        </w:rPr>
        <w:t>У:</w:t>
      </w:r>
      <w:r w:rsidR="0003530A" w:rsidRPr="00FD273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530A" w:rsidRPr="00FD2732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  <w:r w:rsidR="0003530A" w:rsidRPr="00FD2732">
        <w:rPr>
          <w:rFonts w:ascii="Times New Roman" w:hAnsi="Times New Roman" w:cs="Times New Roman"/>
          <w:sz w:val="28"/>
          <w:szCs w:val="28"/>
        </w:rPr>
        <w:br/>
        <w:t xml:space="preserve">Конечно, и родителям своим. </w:t>
      </w:r>
    </w:p>
    <w:p w:rsidR="0003530A" w:rsidRPr="00FD2732" w:rsidRDefault="0003530A" w:rsidP="0003530A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br/>
        <w:t>Забота ваша, пониманье и терпенье</w:t>
      </w:r>
      <w:proofErr w:type="gramStart"/>
      <w:r w:rsidRPr="00FD2732">
        <w:rPr>
          <w:rFonts w:ascii="Times New Roman" w:hAnsi="Times New Roman" w:cs="Times New Roman"/>
          <w:sz w:val="28"/>
          <w:szCs w:val="28"/>
        </w:rPr>
        <w:t xml:space="preserve"> 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D2732">
        <w:rPr>
          <w:rFonts w:ascii="Times New Roman" w:hAnsi="Times New Roman" w:cs="Times New Roman"/>
          <w:sz w:val="28"/>
          <w:szCs w:val="28"/>
        </w:rPr>
        <w:t xml:space="preserve">сегда нам помогали, без сомненья! </w:t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sz w:val="28"/>
          <w:szCs w:val="28"/>
        </w:rPr>
        <w:br/>
      </w:r>
      <w:r w:rsidRPr="00FD2732">
        <w:rPr>
          <w:rFonts w:ascii="Times New Roman" w:hAnsi="Times New Roman" w:cs="Times New Roman"/>
          <w:i/>
          <w:sz w:val="28"/>
          <w:szCs w:val="28"/>
        </w:rPr>
        <w:br/>
      </w:r>
      <w:r w:rsidRPr="00FD2732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ночью над книгой... </w:t>
      </w:r>
      <w:r w:rsidRPr="00FD2732">
        <w:rPr>
          <w:rFonts w:ascii="Times New Roman" w:hAnsi="Times New Roman" w:cs="Times New Roman"/>
          <w:sz w:val="28"/>
          <w:szCs w:val="28"/>
        </w:rPr>
        <w:br/>
        <w:t xml:space="preserve">Вот они, те, кто писали за нас сочиненья... </w:t>
      </w:r>
    </w:p>
    <w:p w:rsidR="00A23FE3" w:rsidRDefault="0003530A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br/>
        <w:t xml:space="preserve">Самые лучшие мамы и папы на свете, </w:t>
      </w:r>
      <w:r w:rsidRPr="00FD2732">
        <w:rPr>
          <w:rFonts w:ascii="Times New Roman" w:hAnsi="Times New Roman" w:cs="Times New Roman"/>
          <w:i/>
          <w:sz w:val="28"/>
          <w:szCs w:val="28"/>
        </w:rPr>
        <w:br/>
      </w:r>
      <w:r w:rsidRPr="00FD2732">
        <w:rPr>
          <w:rFonts w:ascii="Times New Roman" w:hAnsi="Times New Roman" w:cs="Times New Roman"/>
          <w:sz w:val="28"/>
          <w:szCs w:val="28"/>
        </w:rPr>
        <w:t>Большое спасибо вам говорят ваши дети.</w:t>
      </w:r>
      <w:r w:rsidR="00467F52" w:rsidRPr="00FD2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FD2732">
        <w:rPr>
          <w:rFonts w:ascii="Times New Roman" w:hAnsi="Times New Roman" w:cs="Times New Roman"/>
          <w:b/>
          <w:sz w:val="28"/>
          <w:szCs w:val="28"/>
        </w:rPr>
        <w:t xml:space="preserve">песня  на мотив «В траве сидел кузнечик»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1. Мамули и папули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Себя не обманули,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Когда отдали в улей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Прелестных дошколят.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Когда отдали в улей,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Прелестных дошколят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2. Мы выросли мгновенно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 выглядим отменно,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 умными мы стали –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Об этом все твердят.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 умными все стали,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lastRenderedPageBreak/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Об этом все твердят.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3. Сегодня у нас праздник,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И, в школе мы проказники</w:t>
      </w:r>
      <w:proofErr w:type="gramStart"/>
      <w:r w:rsidRPr="00FD27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Не бегаем, не прыгаем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А песенку поём.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Не бегаем, не прыгаем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Представьте себе, 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И песенку поём.</w:t>
      </w:r>
    </w:p>
    <w:p w:rsidR="00334138" w:rsidRPr="00FD2732" w:rsidRDefault="00334138" w:rsidP="0003530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EB4CFA" w:rsidRPr="00FD2732" w:rsidRDefault="00EB4CFA" w:rsidP="003341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Ответное слово родителей. Напутствие детям от родителей.</w:t>
      </w:r>
    </w:p>
    <w:p w:rsidR="0003530A" w:rsidRPr="00FD2732" w:rsidRDefault="0003530A" w:rsidP="003341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30A" w:rsidRPr="00FD2732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День сегодня необычный – перешли вы в пятый класс!</w:t>
      </w:r>
      <w:r w:rsidRPr="00FD2732">
        <w:rPr>
          <w:color w:val="000000"/>
          <w:sz w:val="28"/>
          <w:szCs w:val="28"/>
        </w:rPr>
        <w:br/>
        <w:t>На пороге средней школы мы даём вам свой наказ!</w:t>
      </w:r>
    </w:p>
    <w:p w:rsidR="0003530A" w:rsidRPr="00FD2732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br/>
        <w:t>Много лет еще учиться и терпенья не терять!</w:t>
      </w:r>
      <w:r w:rsidRPr="00FD2732">
        <w:rPr>
          <w:color w:val="000000"/>
          <w:sz w:val="28"/>
          <w:szCs w:val="28"/>
        </w:rPr>
        <w:br/>
        <w:t>Двойку, тройку, единицу в свой дневник не допускать!</w:t>
      </w:r>
    </w:p>
    <w:p w:rsidR="0003530A" w:rsidRPr="00FD2732" w:rsidRDefault="0003530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530A" w:rsidRPr="00FD2732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br/>
        <w:t>Не нервируй п</w:t>
      </w:r>
      <w:r w:rsidR="0003530A" w:rsidRPr="00FD2732">
        <w:rPr>
          <w:color w:val="000000"/>
          <w:sz w:val="28"/>
          <w:szCs w:val="28"/>
        </w:rPr>
        <w:t>едагога, ведь учитель – царь и Б</w:t>
      </w:r>
      <w:r w:rsidRPr="00FD2732">
        <w:rPr>
          <w:color w:val="000000"/>
          <w:sz w:val="28"/>
          <w:szCs w:val="28"/>
        </w:rPr>
        <w:t>ог!</w:t>
      </w:r>
      <w:r w:rsidRPr="00FD2732">
        <w:rPr>
          <w:color w:val="000000"/>
          <w:sz w:val="28"/>
          <w:szCs w:val="28"/>
        </w:rPr>
        <w:br/>
        <w:t>Пусть тебя ругают строго, смирным будь, как ангелок!</w:t>
      </w:r>
    </w:p>
    <w:p w:rsidR="0003530A" w:rsidRPr="00FD2732" w:rsidRDefault="0003530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530A" w:rsidRPr="00FD2732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br/>
        <w:t>А еще тебе желаем, пятиклассник дорогой,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чтоб тебя не посылали за родителями домой!</w:t>
      </w:r>
    </w:p>
    <w:p w:rsidR="0003530A" w:rsidRPr="00FD2732" w:rsidRDefault="0003530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B4CFA" w:rsidRPr="00FD2732" w:rsidRDefault="00EB4CFA" w:rsidP="003341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br/>
        <w:t>Жмем тебе на счастье руку, вспоминай свой четвёртый класс</w:t>
      </w:r>
      <w:proofErr w:type="gramStart"/>
      <w:r w:rsidRPr="00FD2732">
        <w:rPr>
          <w:color w:val="000000"/>
          <w:sz w:val="28"/>
          <w:szCs w:val="28"/>
        </w:rPr>
        <w:t>…</w:t>
      </w:r>
      <w:r w:rsidRPr="00FD2732">
        <w:rPr>
          <w:color w:val="000000"/>
          <w:sz w:val="28"/>
          <w:szCs w:val="28"/>
        </w:rPr>
        <w:br/>
        <w:t>И</w:t>
      </w:r>
      <w:proofErr w:type="gramEnd"/>
      <w:r w:rsidRPr="00FD2732">
        <w:rPr>
          <w:color w:val="000000"/>
          <w:sz w:val="28"/>
          <w:szCs w:val="28"/>
        </w:rPr>
        <w:t xml:space="preserve"> учительницу первую, что учила вас!</w:t>
      </w:r>
    </w:p>
    <w:p w:rsidR="00EB4CFA" w:rsidRPr="00FD2732" w:rsidRDefault="00EB4CFA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p w:rsidR="00467F52" w:rsidRPr="00FD2732" w:rsidRDefault="00467F52" w:rsidP="00467F52">
      <w:pPr>
        <w:rPr>
          <w:rStyle w:val="FontStyle36"/>
          <w:sz w:val="28"/>
          <w:szCs w:val="28"/>
        </w:rPr>
      </w:pPr>
      <w:r w:rsidRPr="00FD2732">
        <w:rPr>
          <w:rStyle w:val="FontStyle35"/>
          <w:sz w:val="28"/>
          <w:szCs w:val="28"/>
        </w:rPr>
        <w:t xml:space="preserve">Учитель: </w:t>
      </w:r>
      <w:r w:rsidRPr="00FD2732">
        <w:rPr>
          <w:rStyle w:val="FontStyle36"/>
          <w:sz w:val="28"/>
          <w:szCs w:val="28"/>
        </w:rPr>
        <w:t>Дорогие родители! Желаю вам в работе вдохновенья, В кругу семьи - тепла и доброты, Среди детей - любви и уваженья, И в жизни - сбывшейся мечты</w:t>
      </w: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rStyle w:val="FontStyle36"/>
          <w:b/>
          <w:sz w:val="28"/>
          <w:szCs w:val="28"/>
        </w:rPr>
        <w:t>Учитель</w:t>
      </w:r>
      <w:proofErr w:type="gramStart"/>
      <w:r w:rsidRPr="00FD2732">
        <w:rPr>
          <w:rStyle w:val="FontStyle36"/>
          <w:b/>
          <w:sz w:val="28"/>
          <w:szCs w:val="28"/>
        </w:rPr>
        <w:t>:</w:t>
      </w:r>
      <w:r w:rsidRPr="00FD2732">
        <w:rPr>
          <w:rStyle w:val="FontStyle36"/>
          <w:sz w:val="28"/>
          <w:szCs w:val="28"/>
        </w:rPr>
        <w:t xml:space="preserve"> </w:t>
      </w:r>
      <w:r w:rsidRPr="00FD2732">
        <w:rPr>
          <w:b/>
          <w:color w:val="000000"/>
          <w:sz w:val="28"/>
          <w:szCs w:val="28"/>
        </w:rPr>
        <w:t>:</w:t>
      </w:r>
      <w:r w:rsidRPr="00FD2732">
        <w:rPr>
          <w:color w:val="000000"/>
          <w:sz w:val="28"/>
          <w:szCs w:val="28"/>
        </w:rPr>
        <w:t xml:space="preserve"> </w:t>
      </w:r>
      <w:proofErr w:type="gramEnd"/>
      <w:r w:rsidRPr="00FD2732">
        <w:rPr>
          <w:color w:val="000000"/>
          <w:sz w:val="28"/>
          <w:szCs w:val="28"/>
        </w:rPr>
        <w:t xml:space="preserve">Дорогие мои дети! Мне очень хочется, чтобы ваши новые учителя тоже полюбили вас </w:t>
      </w:r>
      <w:proofErr w:type="gramStart"/>
      <w:r w:rsidRPr="00FD2732">
        <w:rPr>
          <w:color w:val="000000"/>
          <w:sz w:val="28"/>
          <w:szCs w:val="28"/>
        </w:rPr>
        <w:t>такими</w:t>
      </w:r>
      <w:proofErr w:type="gramEnd"/>
      <w:r w:rsidRPr="00FD2732">
        <w:rPr>
          <w:color w:val="000000"/>
          <w:sz w:val="28"/>
          <w:szCs w:val="28"/>
        </w:rPr>
        <w:t>, какие вы есть. Желаю вам быть всегда дружными, хорошо и отлично учиться, интересно жить.</w:t>
      </w:r>
    </w:p>
    <w:p w:rsidR="00467F52" w:rsidRPr="00FD2732" w:rsidRDefault="00467F52" w:rsidP="00467F52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FD2732">
        <w:rPr>
          <w:b/>
          <w:color w:val="000000"/>
          <w:sz w:val="28"/>
          <w:szCs w:val="28"/>
        </w:rPr>
        <w:t xml:space="preserve">Обращение </w:t>
      </w:r>
      <w:proofErr w:type="spellStart"/>
      <w:r w:rsidRPr="00FD2732">
        <w:rPr>
          <w:b/>
          <w:color w:val="000000"/>
          <w:sz w:val="28"/>
          <w:szCs w:val="28"/>
        </w:rPr>
        <w:t>кл</w:t>
      </w:r>
      <w:proofErr w:type="gramStart"/>
      <w:r w:rsidRPr="00FD2732">
        <w:rPr>
          <w:b/>
          <w:color w:val="000000"/>
          <w:sz w:val="28"/>
          <w:szCs w:val="28"/>
        </w:rPr>
        <w:t>.р</w:t>
      </w:r>
      <w:proofErr w:type="gramEnd"/>
      <w:r w:rsidRPr="00FD2732">
        <w:rPr>
          <w:b/>
          <w:color w:val="000000"/>
          <w:sz w:val="28"/>
          <w:szCs w:val="28"/>
        </w:rPr>
        <w:t>ук</w:t>
      </w:r>
      <w:proofErr w:type="spellEnd"/>
      <w:r w:rsidRPr="00FD2732">
        <w:rPr>
          <w:b/>
          <w:color w:val="000000"/>
          <w:sz w:val="28"/>
          <w:szCs w:val="28"/>
        </w:rPr>
        <w:t>. к учителям среднего звена:</w:t>
      </w:r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2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0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их учила все 4 года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3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2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Читать, писать, учила их дружить.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3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4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нам теперь прибавится заботы -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3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Пора им в пятый класс переходить.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3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38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Любите их, как я их всех любила,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3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0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знаю я, что эта мысль - не новь,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4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2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так всегда на белом свете было: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4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4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Любовью отвечают на любовь.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4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Пускай они все разные такие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4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48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трудно им на месте усидеть: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4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0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Веселые, шальные, озорные…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5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2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 верю я, что так и будет впредь.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5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4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Ведь в нашей жизни всякое бывает-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5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Не торопитесь приговор свой выносить.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57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58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Им, может, просто нашей дружбы не хватает,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59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0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Их, может, просто надо полюбить.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61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2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Я знаю, трудная у нас работа,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63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4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Но постарайтесь каждого понять.</w:t>
        </w:r>
      </w:ins>
    </w:p>
    <w:p w:rsidR="00467F52" w:rsidRPr="00FD2732" w:rsidRDefault="00467F52" w:rsidP="00467F52">
      <w:pPr>
        <w:shd w:val="clear" w:color="auto" w:fill="FFFFFF"/>
        <w:spacing w:after="0" w:line="240" w:lineRule="auto"/>
        <w:ind w:left="720"/>
        <w:rPr>
          <w:ins w:id="65" w:author="Unknown"/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ins w:id="66" w:author="Unknown">
        <w:r w:rsidRPr="00FD2732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Всех окружите вы своей заботой,</w:t>
        </w:r>
      </w:ins>
    </w:p>
    <w:p w:rsidR="00467F52" w:rsidRPr="00FD2732" w:rsidRDefault="00467F52" w:rsidP="00467F52">
      <w:pPr>
        <w:pStyle w:val="a3"/>
        <w:spacing w:after="0" w:afterAutospacing="0"/>
        <w:rPr>
          <w:iCs/>
          <w:color w:val="000000"/>
          <w:sz w:val="28"/>
          <w:szCs w:val="28"/>
        </w:rPr>
      </w:pPr>
      <w:ins w:id="67" w:author="Unknown">
        <w:r w:rsidRPr="00FD2732">
          <w:rPr>
            <w:iCs/>
            <w:color w:val="000000"/>
            <w:sz w:val="28"/>
            <w:szCs w:val="28"/>
          </w:rPr>
          <w:t>Тогда вам дети будут доверять.</w:t>
        </w:r>
      </w:ins>
    </w:p>
    <w:p w:rsidR="00467F52" w:rsidRPr="00FD2732" w:rsidRDefault="00467F52" w:rsidP="00467F52">
      <w:pPr>
        <w:pStyle w:val="a3"/>
        <w:spacing w:after="0" w:afterAutospacing="0"/>
        <w:rPr>
          <w:iCs/>
          <w:color w:val="000000"/>
          <w:sz w:val="28"/>
          <w:szCs w:val="28"/>
        </w:rPr>
      </w:pP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 xml:space="preserve"> В нашем зале становиться тише,</w:t>
      </w:r>
      <w:r w:rsidRPr="00FD2732">
        <w:rPr>
          <w:color w:val="000000"/>
          <w:sz w:val="28"/>
          <w:szCs w:val="28"/>
        </w:rPr>
        <w:br/>
        <w:t>Слышно даже биенье сердец,</w:t>
      </w:r>
      <w:r w:rsidRPr="00FD2732">
        <w:rPr>
          <w:color w:val="000000"/>
          <w:sz w:val="28"/>
          <w:szCs w:val="28"/>
        </w:rPr>
        <w:br/>
        <w:t>До свиданья, начальная школа,</w:t>
      </w:r>
      <w:r w:rsidRPr="00FD2732">
        <w:rPr>
          <w:color w:val="000000"/>
          <w:sz w:val="28"/>
          <w:szCs w:val="28"/>
        </w:rPr>
        <w:br/>
        <w:t>Эта школ</w:t>
      </w:r>
      <w:proofErr w:type="gramStart"/>
      <w:r w:rsidRPr="00FD2732">
        <w:rPr>
          <w:color w:val="000000"/>
          <w:sz w:val="28"/>
          <w:szCs w:val="28"/>
        </w:rPr>
        <w:t>а-</w:t>
      </w:r>
      <w:proofErr w:type="gramEnd"/>
      <w:r w:rsidRPr="00FD2732">
        <w:rPr>
          <w:color w:val="000000"/>
          <w:sz w:val="28"/>
          <w:szCs w:val="28"/>
        </w:rPr>
        <w:t xml:space="preserve"> дорога чудес.</w:t>
      </w: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Мы грустим, мы ревем, расставаясь,</w:t>
      </w:r>
      <w:r w:rsidRPr="00FD2732">
        <w:rPr>
          <w:color w:val="000000"/>
          <w:sz w:val="28"/>
          <w:szCs w:val="28"/>
        </w:rPr>
        <w:br/>
        <w:t>Вспоминая счастливые дни,</w:t>
      </w:r>
      <w:r w:rsidRPr="00FD2732">
        <w:rPr>
          <w:color w:val="000000"/>
          <w:sz w:val="28"/>
          <w:szCs w:val="28"/>
        </w:rPr>
        <w:br/>
        <w:t>Как пришли мы сюда малышами</w:t>
      </w:r>
      <w:proofErr w:type="gramStart"/>
      <w:r w:rsidRPr="00FD2732">
        <w:rPr>
          <w:color w:val="000000"/>
          <w:sz w:val="28"/>
          <w:szCs w:val="28"/>
        </w:rPr>
        <w:br/>
        <w:t>И</w:t>
      </w:r>
      <w:proofErr w:type="gramEnd"/>
      <w:r w:rsidRPr="00FD2732">
        <w:rPr>
          <w:color w:val="000000"/>
          <w:sz w:val="28"/>
          <w:szCs w:val="28"/>
        </w:rPr>
        <w:t xml:space="preserve"> какими от Вас мы ушли.</w:t>
      </w: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В этом классе Вы с нами мечтали</w:t>
      </w:r>
      <w:proofErr w:type="gramStart"/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И</w:t>
      </w:r>
      <w:proofErr w:type="gramEnd"/>
      <w:r w:rsidRPr="00FD2732">
        <w:rPr>
          <w:color w:val="000000"/>
          <w:sz w:val="28"/>
          <w:szCs w:val="28"/>
        </w:rPr>
        <w:t xml:space="preserve"> дорогою Знаний вели,</w:t>
      </w:r>
      <w:r w:rsidRPr="00FD2732">
        <w:rPr>
          <w:color w:val="000000"/>
          <w:sz w:val="28"/>
          <w:szCs w:val="28"/>
        </w:rPr>
        <w:br/>
      </w:r>
      <w:r w:rsidRPr="00FD2732">
        <w:rPr>
          <w:color w:val="000000"/>
          <w:sz w:val="28"/>
          <w:szCs w:val="28"/>
        </w:rPr>
        <w:lastRenderedPageBreak/>
        <w:t>Здесь друзей мы своих повстречали,</w:t>
      </w:r>
      <w:r w:rsidRPr="00FD2732">
        <w:rPr>
          <w:color w:val="000000"/>
          <w:sz w:val="28"/>
          <w:szCs w:val="28"/>
        </w:rPr>
        <w:br/>
        <w:t>Здесь открытия делали мы.</w:t>
      </w: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color w:val="000000"/>
          <w:sz w:val="28"/>
          <w:szCs w:val="28"/>
        </w:rPr>
        <w:t>Не грусти, наш учитель любимый,</w:t>
      </w:r>
      <w:r w:rsidRPr="00FD2732">
        <w:rPr>
          <w:color w:val="000000"/>
          <w:sz w:val="28"/>
          <w:szCs w:val="28"/>
        </w:rPr>
        <w:br/>
        <w:t>Прибежим мы к тебе, и не раз,</w:t>
      </w:r>
      <w:r w:rsidRPr="00FD2732">
        <w:rPr>
          <w:color w:val="000000"/>
          <w:sz w:val="28"/>
          <w:szCs w:val="28"/>
        </w:rPr>
        <w:br/>
        <w:t>Пусть придут нам на смену другие,</w:t>
      </w:r>
      <w:r w:rsidRPr="00FD2732">
        <w:rPr>
          <w:color w:val="000000"/>
          <w:sz w:val="28"/>
          <w:szCs w:val="28"/>
        </w:rPr>
        <w:br/>
        <w:t>Мы такие одни лишь у Вас.</w:t>
      </w:r>
    </w:p>
    <w:p w:rsidR="00467F52" w:rsidRPr="00FD2732" w:rsidRDefault="00467F52" w:rsidP="00467F52">
      <w:pPr>
        <w:pStyle w:val="a3"/>
        <w:spacing w:after="0" w:afterAutospacing="0"/>
        <w:rPr>
          <w:color w:val="000000"/>
          <w:sz w:val="28"/>
          <w:szCs w:val="28"/>
        </w:rPr>
      </w:pPr>
      <w:r w:rsidRPr="00FD2732">
        <w:rPr>
          <w:iCs/>
          <w:color w:val="000000"/>
          <w:sz w:val="28"/>
          <w:szCs w:val="28"/>
        </w:rPr>
        <w:t>Припев:</w:t>
      </w:r>
      <w:r w:rsidRPr="00FD2732">
        <w:rPr>
          <w:rStyle w:val="apple-converted-space"/>
          <w:iCs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Расстаются друзья,</w:t>
      </w:r>
      <w:r w:rsidRPr="00FD2732">
        <w:rPr>
          <w:color w:val="000000"/>
          <w:sz w:val="28"/>
          <w:szCs w:val="28"/>
        </w:rPr>
        <w:br/>
        <w:t>Остается в сердце нежность,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Будем дружбу беречь,</w:t>
      </w:r>
      <w:r w:rsidRPr="00FD2732">
        <w:rPr>
          <w:rStyle w:val="apple-converted-space"/>
          <w:color w:val="000000"/>
          <w:sz w:val="28"/>
          <w:szCs w:val="28"/>
        </w:rPr>
        <w:t> </w:t>
      </w:r>
      <w:r w:rsidRPr="00FD2732">
        <w:rPr>
          <w:color w:val="000000"/>
          <w:sz w:val="28"/>
          <w:szCs w:val="28"/>
        </w:rPr>
        <w:br/>
        <w:t>До свиданья, до новых встреч</w:t>
      </w:r>
    </w:p>
    <w:p w:rsidR="00467F52" w:rsidRPr="00FD2732" w:rsidRDefault="00467F52" w:rsidP="00467F52">
      <w:pPr>
        <w:rPr>
          <w:rStyle w:val="FontStyle36"/>
          <w:sz w:val="28"/>
          <w:szCs w:val="28"/>
        </w:rPr>
      </w:pPr>
    </w:p>
    <w:p w:rsidR="00467F52" w:rsidRPr="00FD2732" w:rsidRDefault="00467F52" w:rsidP="00467F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27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  <w:r w:rsidRPr="00FD2732">
        <w:rPr>
          <w:rFonts w:ascii="Times New Roman" w:hAnsi="Times New Roman" w:cs="Times New Roman"/>
          <w:sz w:val="28"/>
          <w:szCs w:val="28"/>
        </w:rPr>
        <w:br/>
        <w:t>Хочу пожелать перед дальней дорогой</w:t>
      </w:r>
      <w:proofErr w:type="gramStart"/>
      <w:r w:rsidRPr="00FD273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D2732">
        <w:rPr>
          <w:rFonts w:ascii="Times New Roman" w:hAnsi="Times New Roman" w:cs="Times New Roman"/>
          <w:sz w:val="28"/>
          <w:szCs w:val="28"/>
        </w:rPr>
        <w:t>е так уже мало, не так уже много;</w:t>
      </w:r>
      <w:r w:rsidRPr="00FD2732">
        <w:rPr>
          <w:rFonts w:ascii="Times New Roman" w:hAnsi="Times New Roman" w:cs="Times New Roman"/>
          <w:sz w:val="28"/>
          <w:szCs w:val="28"/>
        </w:rPr>
        <w:br/>
        <w:t>Чтоб солнце светило, чтоб радостно было</w:t>
      </w:r>
      <w:r w:rsidRPr="00FD2732">
        <w:rPr>
          <w:rFonts w:ascii="Times New Roman" w:hAnsi="Times New Roman" w:cs="Times New Roman"/>
          <w:sz w:val="28"/>
          <w:szCs w:val="28"/>
        </w:rPr>
        <w:br/>
        <w:t>По лесенке знаний с друзьями шагать.</w:t>
      </w:r>
      <w:r w:rsidRPr="00FD2732">
        <w:rPr>
          <w:rFonts w:ascii="Times New Roman" w:hAnsi="Times New Roman" w:cs="Times New Roman"/>
          <w:sz w:val="28"/>
          <w:szCs w:val="28"/>
        </w:rPr>
        <w:br/>
        <w:t>Чтоб горе-несчастье вас всех обходило,</w:t>
      </w:r>
      <w:r w:rsidRPr="00FD2732">
        <w:rPr>
          <w:rFonts w:ascii="Times New Roman" w:hAnsi="Times New Roman" w:cs="Times New Roman"/>
          <w:sz w:val="28"/>
          <w:szCs w:val="28"/>
        </w:rPr>
        <w:br/>
        <w:t>Чтоб весело было расти и мечтать!</w:t>
      </w:r>
    </w:p>
    <w:p w:rsidR="00467F52" w:rsidRPr="00FD2732" w:rsidRDefault="00467F52" w:rsidP="00467F52">
      <w:pPr>
        <w:rPr>
          <w:rFonts w:ascii="Times New Roman" w:hAnsi="Times New Roman" w:cs="Times New Roman"/>
          <w:sz w:val="28"/>
          <w:szCs w:val="28"/>
        </w:rPr>
      </w:pPr>
    </w:p>
    <w:p w:rsidR="00467F52" w:rsidRPr="00FD2732" w:rsidRDefault="00467F52" w:rsidP="00467F52">
      <w:pPr>
        <w:rPr>
          <w:rStyle w:val="FontStyle36"/>
          <w:sz w:val="28"/>
          <w:szCs w:val="28"/>
        </w:rPr>
      </w:pPr>
      <w:r w:rsidRPr="00FD2732">
        <w:rPr>
          <w:rFonts w:ascii="Times New Roman" w:hAnsi="Times New Roman" w:cs="Times New Roman"/>
          <w:sz w:val="28"/>
          <w:szCs w:val="28"/>
        </w:rPr>
        <w:br/>
      </w:r>
    </w:p>
    <w:p w:rsidR="00467F52" w:rsidRPr="00FD2732" w:rsidRDefault="00467F52" w:rsidP="00EB4CFA">
      <w:pPr>
        <w:pStyle w:val="a3"/>
        <w:spacing w:after="0" w:afterAutospacing="0"/>
        <w:rPr>
          <w:color w:val="000000"/>
          <w:sz w:val="28"/>
          <w:szCs w:val="28"/>
        </w:rPr>
      </w:pPr>
    </w:p>
    <w:sectPr w:rsidR="00467F52" w:rsidRPr="00FD2732" w:rsidSect="005E2C44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1C" w:rsidRDefault="006A361C" w:rsidP="007F174E">
      <w:pPr>
        <w:spacing w:after="0" w:line="240" w:lineRule="auto"/>
      </w:pPr>
      <w:r>
        <w:separator/>
      </w:r>
    </w:p>
  </w:endnote>
  <w:endnote w:type="continuationSeparator" w:id="0">
    <w:p w:rsidR="006A361C" w:rsidRDefault="006A361C" w:rsidP="007F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96954"/>
      <w:docPartObj>
        <w:docPartGallery w:val="Page Numbers (Bottom of Page)"/>
        <w:docPartUnique/>
      </w:docPartObj>
    </w:sdtPr>
    <w:sdtContent>
      <w:p w:rsidR="0015101C" w:rsidRDefault="00472212">
        <w:pPr>
          <w:pStyle w:val="aa"/>
          <w:jc w:val="right"/>
        </w:pPr>
        <w:fldSimple w:instr=" PAGE   \* MERGEFORMAT ">
          <w:r w:rsidR="004F20A4">
            <w:rPr>
              <w:noProof/>
            </w:rPr>
            <w:t>12</w:t>
          </w:r>
        </w:fldSimple>
      </w:p>
    </w:sdtContent>
  </w:sdt>
  <w:p w:rsidR="0015101C" w:rsidRDefault="001510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1C" w:rsidRDefault="006A361C" w:rsidP="007F174E">
      <w:pPr>
        <w:spacing w:after="0" w:line="240" w:lineRule="auto"/>
      </w:pPr>
      <w:r>
        <w:separator/>
      </w:r>
    </w:p>
  </w:footnote>
  <w:footnote w:type="continuationSeparator" w:id="0">
    <w:p w:rsidR="006A361C" w:rsidRDefault="006A361C" w:rsidP="007F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E22"/>
    <w:multiLevelType w:val="multilevel"/>
    <w:tmpl w:val="C8BE97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20E5DB4"/>
    <w:multiLevelType w:val="hybridMultilevel"/>
    <w:tmpl w:val="8E12BD8C"/>
    <w:lvl w:ilvl="0" w:tplc="C97E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328AB"/>
    <w:multiLevelType w:val="multilevel"/>
    <w:tmpl w:val="9FE491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78156D5"/>
    <w:multiLevelType w:val="multilevel"/>
    <w:tmpl w:val="F9CE034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E317A9F"/>
    <w:multiLevelType w:val="multilevel"/>
    <w:tmpl w:val="D2B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349"/>
    <w:rsid w:val="00001246"/>
    <w:rsid w:val="0003530A"/>
    <w:rsid w:val="0015101C"/>
    <w:rsid w:val="001B29EC"/>
    <w:rsid w:val="002037A0"/>
    <w:rsid w:val="002A2E75"/>
    <w:rsid w:val="002D0103"/>
    <w:rsid w:val="00334138"/>
    <w:rsid w:val="00347CEB"/>
    <w:rsid w:val="00352985"/>
    <w:rsid w:val="003A6749"/>
    <w:rsid w:val="003F1D38"/>
    <w:rsid w:val="00450C71"/>
    <w:rsid w:val="00467F52"/>
    <w:rsid w:val="00472212"/>
    <w:rsid w:val="004C3D12"/>
    <w:rsid w:val="004F20A4"/>
    <w:rsid w:val="005D1821"/>
    <w:rsid w:val="005E2C44"/>
    <w:rsid w:val="005F0C6C"/>
    <w:rsid w:val="006465A9"/>
    <w:rsid w:val="0066301D"/>
    <w:rsid w:val="00670708"/>
    <w:rsid w:val="006A361C"/>
    <w:rsid w:val="006B198F"/>
    <w:rsid w:val="00730A7E"/>
    <w:rsid w:val="00771E76"/>
    <w:rsid w:val="007B5534"/>
    <w:rsid w:val="007F051C"/>
    <w:rsid w:val="007F174E"/>
    <w:rsid w:val="008C6EC3"/>
    <w:rsid w:val="008E0A2A"/>
    <w:rsid w:val="009C0C95"/>
    <w:rsid w:val="00A23FE3"/>
    <w:rsid w:val="00A40349"/>
    <w:rsid w:val="00A45B57"/>
    <w:rsid w:val="00BD386A"/>
    <w:rsid w:val="00C513FA"/>
    <w:rsid w:val="00DA4A69"/>
    <w:rsid w:val="00E760F5"/>
    <w:rsid w:val="00EB4CFA"/>
    <w:rsid w:val="00EE264D"/>
    <w:rsid w:val="00F05403"/>
    <w:rsid w:val="00FD2732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349"/>
  </w:style>
  <w:style w:type="paragraph" w:styleId="a4">
    <w:name w:val="Balloon Text"/>
    <w:basedOn w:val="a"/>
    <w:link w:val="a5"/>
    <w:uiPriority w:val="99"/>
    <w:semiHidden/>
    <w:unhideWhenUsed/>
    <w:rsid w:val="005E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198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F051C"/>
    <w:pPr>
      <w:ind w:left="720"/>
      <w:contextualSpacing/>
    </w:pPr>
  </w:style>
  <w:style w:type="paragraph" w:customStyle="1" w:styleId="1">
    <w:name w:val="Обычный1"/>
    <w:uiPriority w:val="99"/>
    <w:rsid w:val="005D1821"/>
    <w:pPr>
      <w:spacing w:after="0"/>
    </w:pPr>
    <w:rPr>
      <w:rFonts w:ascii="Arial" w:eastAsia="Times New Roman" w:hAnsi="Arial" w:cs="Arial"/>
      <w:color w:val="000000"/>
    </w:rPr>
  </w:style>
  <w:style w:type="paragraph" w:customStyle="1" w:styleId="stih">
    <w:name w:val="stih"/>
    <w:basedOn w:val="a"/>
    <w:rsid w:val="0066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467F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467F5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7F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174E"/>
  </w:style>
  <w:style w:type="paragraph" w:styleId="aa">
    <w:name w:val="footer"/>
    <w:basedOn w:val="a"/>
    <w:link w:val="ab"/>
    <w:uiPriority w:val="99"/>
    <w:unhideWhenUsed/>
    <w:rsid w:val="007F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1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599">
                      <w:marLeft w:val="89"/>
                      <w:marRight w:val="89"/>
                      <w:marTop w:val="89"/>
                      <w:marBottom w:val="533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2544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339">
                      <w:marLeft w:val="75"/>
                      <w:marRight w:val="75"/>
                      <w:marTop w:val="75"/>
                      <w:marBottom w:val="450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7333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780">
                      <w:marLeft w:val="75"/>
                      <w:marRight w:val="75"/>
                      <w:marTop w:val="75"/>
                      <w:marBottom w:val="450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5668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047">
                      <w:marLeft w:val="75"/>
                      <w:marRight w:val="75"/>
                      <w:marTop w:val="75"/>
                      <w:marBottom w:val="450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1068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676">
                      <w:marLeft w:val="89"/>
                      <w:marRight w:val="89"/>
                      <w:marTop w:val="89"/>
                      <w:marBottom w:val="533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11077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2B376-6BB4-4283-A690-EB9914D7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2015-05-10T14:29:00Z</cp:lastPrinted>
  <dcterms:created xsi:type="dcterms:W3CDTF">2012-05-09T15:29:00Z</dcterms:created>
  <dcterms:modified xsi:type="dcterms:W3CDTF">2015-05-13T18:30:00Z</dcterms:modified>
</cp:coreProperties>
</file>