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14" w:rsidRDefault="00220F14" w:rsidP="00220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20F14" w:rsidRDefault="00220F14" w:rsidP="00220F14">
      <w:pPr>
        <w:rPr>
          <w:sz w:val="28"/>
          <w:szCs w:val="28"/>
        </w:rPr>
      </w:pPr>
    </w:p>
    <w:p w:rsidR="00564356" w:rsidRDefault="00564356" w:rsidP="00220F14">
      <w:pPr>
        <w:rPr>
          <w:sz w:val="28"/>
          <w:szCs w:val="28"/>
        </w:rPr>
      </w:pPr>
    </w:p>
    <w:p w:rsidR="00564356" w:rsidRDefault="00564356" w:rsidP="00220F14">
      <w:pPr>
        <w:rPr>
          <w:sz w:val="28"/>
          <w:szCs w:val="28"/>
        </w:rPr>
      </w:pPr>
    </w:p>
    <w:p w:rsidR="00564356" w:rsidRDefault="00564356" w:rsidP="00220F14">
      <w:pPr>
        <w:rPr>
          <w:sz w:val="28"/>
          <w:szCs w:val="28"/>
        </w:rPr>
      </w:pPr>
    </w:p>
    <w:p w:rsidR="00466B7F" w:rsidRPr="00D13303" w:rsidRDefault="00466B7F" w:rsidP="00220F14">
      <w:pPr>
        <w:rPr>
          <w:b/>
          <w:color w:val="FF0000"/>
          <w:sz w:val="44"/>
          <w:szCs w:val="44"/>
        </w:rPr>
      </w:pPr>
    </w:p>
    <w:p w:rsidR="00220F14" w:rsidRPr="00466B7F" w:rsidRDefault="00220F14" w:rsidP="00466B7F">
      <w:pPr>
        <w:jc w:val="center"/>
        <w:rPr>
          <w:b/>
          <w:color w:val="17365D" w:themeColor="text2" w:themeShade="BF"/>
          <w:sz w:val="44"/>
          <w:szCs w:val="44"/>
        </w:rPr>
      </w:pPr>
      <w:r w:rsidRPr="00466B7F">
        <w:rPr>
          <w:b/>
          <w:color w:val="17365D" w:themeColor="text2" w:themeShade="BF"/>
          <w:sz w:val="44"/>
          <w:szCs w:val="44"/>
        </w:rPr>
        <w:t>Урок математики</w:t>
      </w:r>
    </w:p>
    <w:p w:rsidR="00466B7F" w:rsidRPr="00466B7F" w:rsidRDefault="00466B7F" w:rsidP="00466B7F">
      <w:pPr>
        <w:jc w:val="center"/>
        <w:rPr>
          <w:b/>
          <w:color w:val="17365D" w:themeColor="text2" w:themeShade="BF"/>
          <w:sz w:val="44"/>
          <w:szCs w:val="44"/>
        </w:rPr>
      </w:pPr>
    </w:p>
    <w:p w:rsidR="00220F14" w:rsidRPr="00466B7F" w:rsidRDefault="00220F14" w:rsidP="00466B7F">
      <w:pPr>
        <w:jc w:val="center"/>
        <w:rPr>
          <w:b/>
          <w:color w:val="17365D" w:themeColor="text2" w:themeShade="BF"/>
          <w:sz w:val="44"/>
          <w:szCs w:val="44"/>
        </w:rPr>
      </w:pPr>
      <w:r w:rsidRPr="00466B7F">
        <w:rPr>
          <w:b/>
          <w:color w:val="17365D" w:themeColor="text2" w:themeShade="BF"/>
          <w:sz w:val="44"/>
          <w:szCs w:val="44"/>
        </w:rPr>
        <w:t>на тему «Умножение смешанных чисел»</w:t>
      </w:r>
    </w:p>
    <w:p w:rsidR="006C740C" w:rsidRPr="0023027A" w:rsidRDefault="006C740C" w:rsidP="00466B7F">
      <w:pPr>
        <w:rPr>
          <w:b/>
          <w:color w:val="17365D" w:themeColor="text2" w:themeShade="BF"/>
          <w:sz w:val="44"/>
          <w:szCs w:val="44"/>
        </w:rPr>
      </w:pPr>
      <w:r>
        <w:rPr>
          <w:noProof/>
        </w:rPr>
        <w:drawing>
          <wp:inline distT="0" distB="0" distL="0" distR="0">
            <wp:extent cx="1559098" cy="1401288"/>
            <wp:effectExtent l="19050" t="0" r="3002" b="0"/>
            <wp:docPr id="2" name="Рисунок 1" descr="http://mbou-ossh1.narod.ru/fotos/ex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-ossh1.narod.ru/fotos/exam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9" cy="143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27A">
        <w:rPr>
          <w:color w:val="FF0000"/>
          <w:sz w:val="96"/>
          <w:szCs w:val="96"/>
        </w:rPr>
        <w:t xml:space="preserve">    </w:t>
      </w:r>
      <w:r w:rsidR="00D13303" w:rsidRPr="00D13303">
        <w:rPr>
          <w:color w:val="FF0000"/>
          <w:sz w:val="96"/>
          <w:szCs w:val="96"/>
        </w:rPr>
        <w:t>2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96"/>
                <w:szCs w:val="96"/>
              </w:rPr>
            </m:ctrlPr>
          </m:fPr>
          <m:num>
            <m:r>
              <w:rPr>
                <w:rFonts w:ascii="Cambria Math" w:hAnsi="Cambria Math"/>
                <w:color w:val="FF0000"/>
                <w:sz w:val="96"/>
                <w:szCs w:val="96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96"/>
                <w:szCs w:val="96"/>
              </w:rPr>
              <m:t xml:space="preserve">5 </m:t>
            </m:r>
          </m:den>
        </m:f>
      </m:oMath>
      <w:r w:rsidR="00D13303" w:rsidRPr="00D13303">
        <w:rPr>
          <w:color w:val="FF0000"/>
          <w:sz w:val="96"/>
          <w:szCs w:val="96"/>
        </w:rPr>
        <w:t xml:space="preserve"> * 3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96"/>
                <w:szCs w:val="96"/>
              </w:rPr>
            </m:ctrlPr>
          </m:fPr>
          <m:num>
            <m:r>
              <w:rPr>
                <w:rFonts w:ascii="Cambria Math" w:hAnsi="Cambria Math"/>
                <w:color w:val="FF0000"/>
                <w:sz w:val="96"/>
                <w:szCs w:val="96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96"/>
                <w:szCs w:val="96"/>
              </w:rPr>
              <m:t>13</m:t>
            </m:r>
          </m:den>
        </m:f>
      </m:oMath>
      <w:r w:rsidR="00D13303" w:rsidRPr="00D13303">
        <w:rPr>
          <w:color w:val="FF0000"/>
          <w:sz w:val="96"/>
          <w:szCs w:val="96"/>
        </w:rPr>
        <w:t xml:space="preserve"> = ?</w:t>
      </w:r>
    </w:p>
    <w:p w:rsidR="00220F14" w:rsidRPr="006C740C" w:rsidRDefault="00220F14" w:rsidP="00466B7F">
      <w:pPr>
        <w:rPr>
          <w:color w:val="FF0000"/>
          <w:sz w:val="96"/>
          <w:szCs w:val="96"/>
        </w:rPr>
      </w:pPr>
      <w:proofErr w:type="gramStart"/>
      <w:r w:rsidRPr="00466B7F">
        <w:rPr>
          <w:b/>
          <w:color w:val="17365D" w:themeColor="text2" w:themeShade="BF"/>
          <w:sz w:val="28"/>
          <w:szCs w:val="28"/>
        </w:rPr>
        <w:t>Составитель :</w:t>
      </w:r>
      <w:proofErr w:type="gramEnd"/>
      <w:r w:rsidRPr="00466B7F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466B7F">
        <w:rPr>
          <w:b/>
          <w:color w:val="17365D" w:themeColor="text2" w:themeShade="BF"/>
          <w:sz w:val="28"/>
          <w:szCs w:val="28"/>
        </w:rPr>
        <w:t>Вакутина</w:t>
      </w:r>
      <w:proofErr w:type="spellEnd"/>
      <w:r w:rsidRPr="00466B7F">
        <w:rPr>
          <w:b/>
          <w:color w:val="17365D" w:themeColor="text2" w:themeShade="BF"/>
          <w:sz w:val="28"/>
          <w:szCs w:val="28"/>
        </w:rPr>
        <w:t xml:space="preserve"> Л.С.</w:t>
      </w:r>
    </w:p>
    <w:p w:rsidR="00220F14" w:rsidRPr="00466B7F" w:rsidRDefault="00220F14" w:rsidP="00466B7F">
      <w:pPr>
        <w:rPr>
          <w:b/>
          <w:color w:val="17365D" w:themeColor="text2" w:themeShade="BF"/>
          <w:sz w:val="28"/>
          <w:szCs w:val="28"/>
        </w:rPr>
      </w:pPr>
      <w:r w:rsidRPr="00466B7F">
        <w:rPr>
          <w:b/>
          <w:color w:val="17365D" w:themeColor="text2" w:themeShade="BF"/>
          <w:sz w:val="28"/>
          <w:szCs w:val="28"/>
        </w:rPr>
        <w:t>Учитель математики</w:t>
      </w:r>
    </w:p>
    <w:p w:rsidR="00220F14" w:rsidRPr="00466B7F" w:rsidRDefault="00220F14" w:rsidP="00466B7F">
      <w:pPr>
        <w:rPr>
          <w:b/>
          <w:color w:val="17365D" w:themeColor="text2" w:themeShade="BF"/>
          <w:sz w:val="28"/>
          <w:szCs w:val="28"/>
        </w:rPr>
      </w:pPr>
      <w:r w:rsidRPr="00466B7F">
        <w:rPr>
          <w:b/>
          <w:color w:val="17365D" w:themeColor="text2" w:themeShade="BF"/>
          <w:sz w:val="28"/>
          <w:szCs w:val="28"/>
        </w:rPr>
        <w:t>Высшей квалификационной категории</w:t>
      </w:r>
    </w:p>
    <w:p w:rsidR="00220F14" w:rsidRPr="00466B7F" w:rsidRDefault="00220F14" w:rsidP="00466B7F">
      <w:pPr>
        <w:rPr>
          <w:b/>
          <w:color w:val="17365D" w:themeColor="text2" w:themeShade="BF"/>
          <w:sz w:val="28"/>
          <w:szCs w:val="28"/>
        </w:rPr>
      </w:pPr>
      <w:r w:rsidRPr="00466B7F">
        <w:rPr>
          <w:b/>
          <w:color w:val="17365D" w:themeColor="text2" w:themeShade="BF"/>
          <w:sz w:val="28"/>
          <w:szCs w:val="28"/>
        </w:rPr>
        <w:t>МБОУ СОШ №2 с.Аскино</w:t>
      </w:r>
    </w:p>
    <w:p w:rsidR="00466B7F" w:rsidRPr="00466B7F" w:rsidRDefault="00220F14" w:rsidP="00466B7F">
      <w:pPr>
        <w:rPr>
          <w:b/>
          <w:color w:val="17365D" w:themeColor="text2" w:themeShade="BF"/>
          <w:sz w:val="28"/>
          <w:szCs w:val="28"/>
        </w:rPr>
      </w:pPr>
      <w:r w:rsidRPr="00466B7F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="00466B7F" w:rsidRPr="00466B7F">
        <w:rPr>
          <w:b/>
          <w:color w:val="17365D" w:themeColor="text2" w:themeShade="BF"/>
          <w:sz w:val="28"/>
          <w:szCs w:val="28"/>
        </w:rPr>
        <w:t>Аскинского</w:t>
      </w:r>
      <w:proofErr w:type="spellEnd"/>
      <w:r w:rsidR="00466B7F" w:rsidRPr="00466B7F">
        <w:rPr>
          <w:b/>
          <w:color w:val="17365D" w:themeColor="text2" w:themeShade="BF"/>
          <w:sz w:val="28"/>
          <w:szCs w:val="28"/>
        </w:rPr>
        <w:t xml:space="preserve"> района</w:t>
      </w:r>
    </w:p>
    <w:p w:rsidR="00466B7F" w:rsidRPr="00466B7F" w:rsidRDefault="00466B7F" w:rsidP="00466B7F">
      <w:pPr>
        <w:rPr>
          <w:b/>
          <w:color w:val="17365D" w:themeColor="text2" w:themeShade="BF"/>
          <w:sz w:val="28"/>
          <w:szCs w:val="28"/>
        </w:rPr>
      </w:pPr>
      <w:r w:rsidRPr="00466B7F">
        <w:rPr>
          <w:b/>
          <w:color w:val="17365D" w:themeColor="text2" w:themeShade="BF"/>
          <w:sz w:val="28"/>
          <w:szCs w:val="28"/>
        </w:rPr>
        <w:t>Республики Башкортостан</w:t>
      </w:r>
    </w:p>
    <w:p w:rsidR="00220F14" w:rsidRPr="00466B7F" w:rsidRDefault="006D3D51" w:rsidP="00466B7F">
      <w:pPr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Стаж работы  </w:t>
      </w:r>
      <w:r w:rsidR="00220F14" w:rsidRPr="00466B7F">
        <w:rPr>
          <w:b/>
          <w:color w:val="17365D" w:themeColor="text2" w:themeShade="BF"/>
          <w:sz w:val="28"/>
          <w:szCs w:val="28"/>
        </w:rPr>
        <w:t>31 год</w:t>
      </w:r>
    </w:p>
    <w:p w:rsidR="00220F14" w:rsidRPr="00466B7F" w:rsidRDefault="00220F14" w:rsidP="00466B7F">
      <w:pPr>
        <w:rPr>
          <w:b/>
          <w:color w:val="17365D" w:themeColor="text2" w:themeShade="BF"/>
          <w:sz w:val="28"/>
          <w:szCs w:val="28"/>
        </w:rPr>
      </w:pPr>
    </w:p>
    <w:p w:rsidR="00220F14" w:rsidRDefault="00220F14" w:rsidP="00220F14">
      <w:pPr>
        <w:rPr>
          <w:sz w:val="28"/>
          <w:szCs w:val="28"/>
        </w:rPr>
      </w:pPr>
    </w:p>
    <w:p w:rsidR="00220F14" w:rsidRPr="00A037D4" w:rsidRDefault="00220F14" w:rsidP="00220F14">
      <w:pPr>
        <w:rPr>
          <w:rFonts w:ascii="Times New Roman" w:hAnsi="Times New Roman" w:cs="Times New Roman"/>
          <w:b/>
          <w:sz w:val="36"/>
          <w:szCs w:val="36"/>
        </w:rPr>
      </w:pPr>
      <w:r w:rsidRPr="00A037D4">
        <w:rPr>
          <w:rFonts w:ascii="Times New Roman" w:hAnsi="Times New Roman" w:cs="Times New Roman"/>
          <w:b/>
          <w:sz w:val="36"/>
          <w:szCs w:val="36"/>
        </w:rPr>
        <w:lastRenderedPageBreak/>
        <w:t>Урок математики в 5 классе</w:t>
      </w:r>
    </w:p>
    <w:p w:rsidR="00220F14" w:rsidRPr="00961708" w:rsidRDefault="00220F14" w:rsidP="00220F14">
      <w:pPr>
        <w:spacing w:line="360" w:lineRule="auto"/>
        <w:ind w:right="-18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20F14" w:rsidRDefault="00220F14" w:rsidP="00220F14">
      <w:pPr>
        <w:spacing w:line="360" w:lineRule="auto"/>
        <w:ind w:right="-185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</w:t>
      </w:r>
      <w:r w:rsidRPr="00114BD4">
        <w:rPr>
          <w:rFonts w:ascii="Times New Roman" w:hAnsi="Times New Roman" w:cs="Times New Roman"/>
          <w:b/>
          <w:sz w:val="32"/>
          <w:szCs w:val="32"/>
        </w:rPr>
        <w:t xml:space="preserve">арта урока математики по теме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4BD4">
        <w:rPr>
          <w:rFonts w:ascii="Times New Roman" w:hAnsi="Times New Roman" w:cs="Times New Roman"/>
          <w:b/>
          <w:sz w:val="32"/>
          <w:szCs w:val="32"/>
        </w:rPr>
        <w:t>«Умножение смешанных чисел</w:t>
      </w:r>
      <w:r w:rsidRPr="00114BD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0F14" w:rsidRPr="00114BD4" w:rsidRDefault="00220F14" w:rsidP="00220F14">
      <w:pPr>
        <w:spacing w:line="360" w:lineRule="auto"/>
        <w:ind w:right="-185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BD4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114BD4">
        <w:rPr>
          <w:rFonts w:ascii="Times New Roman" w:hAnsi="Times New Roman" w:cs="Times New Roman"/>
          <w:sz w:val="28"/>
          <w:szCs w:val="28"/>
        </w:rPr>
        <w:t xml:space="preserve"> на основе  требований Федерального государственного образовательного стандарта  по математике. </w:t>
      </w:r>
    </w:p>
    <w:p w:rsidR="00220F14" w:rsidRPr="00114BD4" w:rsidRDefault="00220F14" w:rsidP="00220F14">
      <w:pPr>
        <w:spacing w:line="360" w:lineRule="auto"/>
        <w:ind w:right="-1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4BD4">
        <w:rPr>
          <w:rFonts w:ascii="Times New Roman" w:hAnsi="Times New Roman" w:cs="Times New Roman"/>
          <w:sz w:val="28"/>
          <w:szCs w:val="28"/>
        </w:rPr>
        <w:t xml:space="preserve"> УМК под редакцией Дорофеева Г.В., П</w:t>
      </w:r>
      <w:r w:rsidR="0060501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114BD4">
        <w:rPr>
          <w:rFonts w:ascii="Times New Roman" w:hAnsi="Times New Roman" w:cs="Times New Roman"/>
          <w:sz w:val="28"/>
          <w:szCs w:val="28"/>
        </w:rPr>
        <w:t>терсон Л.Г.</w:t>
      </w:r>
    </w:p>
    <w:p w:rsidR="00220F14" w:rsidRPr="00A037D4" w:rsidRDefault="00220F14" w:rsidP="00220F1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037D4">
        <w:rPr>
          <w:rFonts w:ascii="Times New Roman" w:eastAsia="Times New Roman" w:hAnsi="Times New Roman" w:cs="Times New Roman"/>
          <w:b/>
          <w:bCs/>
          <w:color w:val="333333"/>
          <w:sz w:val="20"/>
        </w:rPr>
        <w:t xml:space="preserve">                              </w:t>
      </w:r>
    </w:p>
    <w:p w:rsidR="00220F14" w:rsidRPr="00114BD4" w:rsidRDefault="00220F14" w:rsidP="00220F14">
      <w:pPr>
        <w:pStyle w:val="a6"/>
        <w:jc w:val="center"/>
        <w:rPr>
          <w:sz w:val="28"/>
          <w:szCs w:val="28"/>
        </w:rPr>
      </w:pPr>
      <w:r w:rsidRPr="00114BD4">
        <w:rPr>
          <w:rStyle w:val="a7"/>
          <w:sz w:val="28"/>
          <w:szCs w:val="28"/>
        </w:rPr>
        <w:t>Тема: «Умножение смешанных чисел».</w:t>
      </w:r>
    </w:p>
    <w:p w:rsidR="00220F14" w:rsidRPr="00114BD4" w:rsidRDefault="00220F14" w:rsidP="00220F14">
      <w:pPr>
        <w:pStyle w:val="a6"/>
        <w:spacing w:before="0" w:beforeAutospacing="0" w:after="0" w:afterAutospacing="0"/>
        <w:rPr>
          <w:sz w:val="28"/>
          <w:szCs w:val="28"/>
        </w:rPr>
      </w:pPr>
      <w:r w:rsidRPr="00114BD4">
        <w:rPr>
          <w:rStyle w:val="a7"/>
          <w:sz w:val="28"/>
          <w:szCs w:val="28"/>
        </w:rPr>
        <w:t>Цели урока:</w:t>
      </w:r>
      <w:r>
        <w:rPr>
          <w:rStyle w:val="a7"/>
          <w:sz w:val="28"/>
          <w:szCs w:val="28"/>
        </w:rPr>
        <w:t xml:space="preserve"> </w:t>
      </w:r>
      <w:r w:rsidRPr="00114BD4">
        <w:rPr>
          <w:sz w:val="28"/>
          <w:szCs w:val="28"/>
        </w:rPr>
        <w:t>Получить алгоритм умножения смешанных чисел, способствовать к его практическому использованию при решении примеров и задач.</w:t>
      </w:r>
    </w:p>
    <w:p w:rsidR="00220F14" w:rsidRPr="000B0479" w:rsidRDefault="00220F14" w:rsidP="00220F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Обучающая</w:t>
      </w:r>
      <w:r w:rsidRPr="000B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вывести алгоритм умножения смешанных чисел и сформировать способность к его практическому использованию при решении примеров и задач.                                                                                                                </w:t>
      </w:r>
      <w:r w:rsidRPr="000B04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Развивающая</w:t>
      </w:r>
      <w:r w:rsidRPr="000B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развитие аналитического мышления учащихся, формирование умения у </w:t>
      </w:r>
      <w:proofErr w:type="gramStart"/>
      <w:r w:rsidRPr="000B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  выделять</w:t>
      </w:r>
      <w:proofErr w:type="gramEnd"/>
      <w:r w:rsidRPr="000B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главное и обобщать.             </w:t>
      </w:r>
      <w:r w:rsidRPr="000B0479">
        <w:rPr>
          <w:rStyle w:val="a7"/>
          <w:rFonts w:ascii="Times New Roman" w:hAnsi="Times New Roman" w:cs="Times New Roman"/>
          <w:iCs/>
          <w:color w:val="000000" w:themeColor="text1"/>
          <w:sz w:val="28"/>
          <w:szCs w:val="28"/>
        </w:rPr>
        <w:t>Воспитательная:</w:t>
      </w:r>
      <w:r w:rsidRPr="000B0479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479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воспитанию интереса к математике, аккуратности.</w:t>
      </w:r>
    </w:p>
    <w:p w:rsidR="00220F14" w:rsidRPr="000B0479" w:rsidRDefault="00220F14" w:rsidP="00220F1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220F14" w:rsidRPr="000B0479" w:rsidRDefault="00220F14" w:rsidP="00220F14">
      <w:pPr>
        <w:numPr>
          <w:ilvl w:val="0"/>
          <w:numId w:val="1"/>
        </w:numPr>
        <w:spacing w:before="100" w:beforeAutospacing="1" w:after="100" w:afterAutospacing="1" w:line="240" w:lineRule="atLeast"/>
        <w:ind w:left="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79">
        <w:rPr>
          <w:rFonts w:ascii="Times New Roman" w:eastAsia="Times New Roman" w:hAnsi="Times New Roman" w:cs="Times New Roman"/>
          <w:sz w:val="28"/>
          <w:szCs w:val="28"/>
        </w:rPr>
        <w:t>повторить, обобщить знания и умения связанные с умножением  дроби на число, дроби на дробь;</w:t>
      </w:r>
    </w:p>
    <w:p w:rsidR="00220F14" w:rsidRDefault="00220F14" w:rsidP="00220F14">
      <w:pPr>
        <w:numPr>
          <w:ilvl w:val="0"/>
          <w:numId w:val="1"/>
        </w:numPr>
        <w:spacing w:before="100" w:beforeAutospacing="1" w:after="100" w:afterAutospacing="1" w:line="240" w:lineRule="atLeast"/>
        <w:ind w:left="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479">
        <w:rPr>
          <w:rFonts w:ascii="Times New Roman" w:eastAsia="Times New Roman" w:hAnsi="Times New Roman" w:cs="Times New Roman"/>
          <w:sz w:val="28"/>
          <w:szCs w:val="28"/>
        </w:rPr>
        <w:t>получить алгоритм умножения смешанных чисел, способствовать к его практическому использованию;</w:t>
      </w:r>
    </w:p>
    <w:p w:rsidR="00220F14" w:rsidRPr="00340E71" w:rsidRDefault="00220F14" w:rsidP="00220F14">
      <w:pPr>
        <w:numPr>
          <w:ilvl w:val="0"/>
          <w:numId w:val="1"/>
        </w:numPr>
        <w:spacing w:before="100" w:beforeAutospacing="1" w:after="100" w:afterAutospacing="1" w:line="240" w:lineRule="atLeast"/>
        <w:ind w:left="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71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умений применять приемы анализа, сравнения, переноса знаний в новую ситуацию, развитию творческих способностей учеников;</w:t>
      </w:r>
    </w:p>
    <w:p w:rsidR="00220F14" w:rsidRPr="000B0479" w:rsidRDefault="00220F14" w:rsidP="00220F14">
      <w:pPr>
        <w:numPr>
          <w:ilvl w:val="0"/>
          <w:numId w:val="1"/>
        </w:numPr>
        <w:spacing w:before="100" w:beforeAutospacing="1" w:after="100" w:afterAutospacing="1" w:line="240" w:lineRule="atLeast"/>
        <w:ind w:left="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sz w:val="28"/>
          <w:szCs w:val="28"/>
        </w:rPr>
        <w:t>побуждать учащихся к самоконтролю, взаимоконтролю, самоанализу своей учебной деятельности.</w:t>
      </w:r>
    </w:p>
    <w:p w:rsidR="00220F14" w:rsidRPr="000B0479" w:rsidRDefault="00220F14" w:rsidP="00220F1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 </w:t>
      </w:r>
      <w:r w:rsidRPr="000B0479">
        <w:rPr>
          <w:rFonts w:ascii="Times New Roman" w:eastAsia="Times New Roman" w:hAnsi="Times New Roman" w:cs="Times New Roman"/>
          <w:sz w:val="28"/>
          <w:szCs w:val="28"/>
        </w:rPr>
        <w:t xml:space="preserve">алгоритм умножения смешанных </w:t>
      </w:r>
      <w:proofErr w:type="gramStart"/>
      <w:r w:rsidRPr="000B0479">
        <w:rPr>
          <w:rFonts w:ascii="Times New Roman" w:eastAsia="Times New Roman" w:hAnsi="Times New Roman" w:cs="Times New Roman"/>
          <w:sz w:val="28"/>
          <w:szCs w:val="28"/>
        </w:rPr>
        <w:t>дробей .</w:t>
      </w:r>
      <w:proofErr w:type="gramEnd"/>
    </w:p>
    <w:p w:rsidR="00220F14" w:rsidRPr="000B0479" w:rsidRDefault="00220F14" w:rsidP="00220F1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B0479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0B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личностные результаты  :</w:t>
      </w:r>
    </w:p>
    <w:p w:rsidR="00220F14" w:rsidRPr="000B0479" w:rsidRDefault="00220F14" w:rsidP="00220F14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УУД</w:t>
      </w:r>
      <w:r w:rsidRPr="000B0479">
        <w:rPr>
          <w:rFonts w:ascii="Times New Roman" w:eastAsia="Times New Roman" w:hAnsi="Times New Roman" w:cs="Times New Roman"/>
          <w:sz w:val="28"/>
          <w:szCs w:val="28"/>
        </w:rPr>
        <w:t>: постановка цели; план, получение результата</w:t>
      </w:r>
    </w:p>
    <w:p w:rsidR="00220F14" w:rsidRPr="000B0479" w:rsidRDefault="00220F14" w:rsidP="00220F14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Познавательные УУД</w:t>
      </w:r>
      <w:r w:rsidRPr="000B04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B0479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0B0479">
        <w:rPr>
          <w:rFonts w:ascii="Times New Roman" w:eastAsia="Times New Roman" w:hAnsi="Times New Roman" w:cs="Times New Roman"/>
          <w:sz w:val="28"/>
          <w:szCs w:val="28"/>
        </w:rPr>
        <w:t>, логические, постановка и решение проблемы</w:t>
      </w:r>
    </w:p>
    <w:p w:rsidR="00220F14" w:rsidRPr="000B0479" w:rsidRDefault="00220F14" w:rsidP="00220F14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УУД</w:t>
      </w:r>
      <w:r w:rsidRPr="000B0479">
        <w:rPr>
          <w:rFonts w:ascii="Times New Roman" w:eastAsia="Times New Roman" w:hAnsi="Times New Roman" w:cs="Times New Roman"/>
          <w:sz w:val="28"/>
          <w:szCs w:val="28"/>
        </w:rPr>
        <w:t>: работа в парах</w:t>
      </w:r>
    </w:p>
    <w:p w:rsidR="00220F14" w:rsidRPr="000B0479" w:rsidRDefault="00220F14" w:rsidP="00220F1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0B0479">
        <w:rPr>
          <w:rFonts w:ascii="Times New Roman" w:eastAsia="Times New Roman" w:hAnsi="Times New Roman" w:cs="Times New Roman"/>
          <w:sz w:val="28"/>
          <w:szCs w:val="28"/>
        </w:rPr>
        <w:t xml:space="preserve">  учебник математики 5 класс автор </w:t>
      </w:r>
      <w:proofErr w:type="spellStart"/>
      <w:r w:rsidRPr="000B0479">
        <w:rPr>
          <w:rFonts w:ascii="Times New Roman" w:eastAsia="Times New Roman" w:hAnsi="Times New Roman" w:cs="Times New Roman"/>
          <w:sz w:val="28"/>
          <w:szCs w:val="28"/>
        </w:rPr>
        <w:t>Г.В.Дорофеев</w:t>
      </w:r>
      <w:proofErr w:type="spellEnd"/>
      <w:r w:rsidRPr="000B04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479">
        <w:rPr>
          <w:rFonts w:ascii="Times New Roman" w:eastAsia="Times New Roman" w:hAnsi="Times New Roman" w:cs="Times New Roman"/>
          <w:sz w:val="28"/>
          <w:szCs w:val="28"/>
        </w:rPr>
        <w:t>Л.Г.Петерсон</w:t>
      </w:r>
      <w:proofErr w:type="spellEnd"/>
      <w:r w:rsidRPr="000B0479">
        <w:rPr>
          <w:rFonts w:ascii="Times New Roman" w:eastAsia="Times New Roman" w:hAnsi="Times New Roman" w:cs="Times New Roman"/>
          <w:sz w:val="28"/>
          <w:szCs w:val="28"/>
        </w:rPr>
        <w:t>, раздаточный материал, проектор.</w:t>
      </w:r>
    </w:p>
    <w:p w:rsidR="00220F14" w:rsidRPr="000B0479" w:rsidRDefault="00220F14" w:rsidP="00220F1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F14" w:rsidRPr="000B0479" w:rsidRDefault="00220F14" w:rsidP="00220F1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479">
        <w:rPr>
          <w:rFonts w:ascii="Times New Roman" w:eastAsia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2552"/>
        <w:gridCol w:w="2551"/>
        <w:gridCol w:w="1917"/>
      </w:tblGrid>
      <w:tr w:rsidR="00220F14" w:rsidRPr="00114BD4" w:rsidTr="007E227C">
        <w:trPr>
          <w:jc w:val="center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психологический настрой уч-ся на работу;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создать условия для возникновения у учеников внутренней потребности включения в учебную деятельность.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Личностные: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осмысление внутренней позиции ученика на уровне положительного отношения к уроку.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самоорганизация и организация своего рабочего места.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Девиз нашего  урока такой: «О, сколько нам открытий чудных готовит просвещения дух». </w:t>
            </w: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(На </w:t>
            </w:r>
            <w:proofErr w:type="gramStart"/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экране )</w:t>
            </w:r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Значит, чему будет посвящён наш урок?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А были ли открытия в вашей жизни? Как вы думаете, что такое открытие?</w:t>
            </w:r>
            <w:r w:rsidRPr="00114BD4">
              <w:rPr>
                <w:rFonts w:ascii="Times New Roman" w:hAnsi="Times New Roman" w:cs="Times New Roman"/>
                <w:sz w:val="28"/>
                <w:szCs w:val="28"/>
              </w:rPr>
              <w:t xml:space="preserve"> На этом  уроке мы тоже попытаемся совершить маленькое, но самостоятельное открытие. Для этого надо быть настойчивым и внимательным. 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 психологическую готовность к познавательной деятельности.</w:t>
            </w:r>
          </w:p>
          <w:p w:rsidR="00220F14" w:rsidRPr="00114BD4" w:rsidRDefault="00220F14" w:rsidP="007E22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Открытию нового знания.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hAnsi="Times New Roman" w:cs="Times New Roman"/>
                <w:sz w:val="28"/>
                <w:szCs w:val="28"/>
              </w:rPr>
              <w:t xml:space="preserve"> Если человек своим трудолюбием, упорством достигает истины в чем-либо, то это и есть его открытие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pStyle w:val="a6"/>
              <w:rPr>
                <w:sz w:val="28"/>
                <w:szCs w:val="28"/>
              </w:rPr>
            </w:pPr>
            <w:r w:rsidRPr="00114BD4">
              <w:rPr>
                <w:sz w:val="28"/>
                <w:szCs w:val="28"/>
              </w:rPr>
              <w:t>Ребята с места отвечают на вопросы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повторение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изученного материала необходимого для «открытия нового знания» и выявление затруднений.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Личностные: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своих эмоций, интереса к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изучению математике.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изученных способов действий, развитие мыслительных операций; умение из предложенной информации выделять главное.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Регулятивные: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учатся работать по предложенному учителем плану; умение разбивать на группы, делать  выводы, мотивация к учебной деятельности.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сотрудничества с учителем и со сверстниками; уметь выслушивать и понимать речь других.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Фронтальный опрос: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Повторим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изученный ранее материал по вопросам: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называют сокращением дроби? Приведите пример.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– Какую дробь называют несократимой? Приведите пример.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–  Приведите  дробь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знаменателю 12</w:t>
            </w:r>
            <w:r w:rsidRPr="000B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– Какая дробь называется правильной (неправильной)?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– Как из неправильной дроби выделить целую часть?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– Как записать число в виде неправильной дроби?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– Как умножить дробь на натуральное число?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– Как выполнить умножение двух дробей?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– Свойства нуля при умножении?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Отвечают с места</w:t>
            </w:r>
            <w:r w:rsidRPr="000B0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0F1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0B0479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0B0479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0B0479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7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 w:rsidRPr="000B0479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220F14" w:rsidRPr="000B0479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0B0479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0B0479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7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0B0479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220F1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0B0479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0B0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-правильная дробь,</w:t>
            </w:r>
          </w:p>
          <w:p w:rsidR="00220F14" w:rsidRPr="00114BD4" w:rsidRDefault="0060501B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220F14"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неправильная дробь.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;</m:t>
              </m:r>
            </m:oMath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3+1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4=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0F1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 </m:t>
              </m:r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0 = 0.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Постановка учебной проблемы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Цель: выявить место затруднения, зафиксировать во внешней речи причину затруднения.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ориентироваться в своей системе знаний; отличать новое от уже известного с помощью учителя.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под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готовка к самостоятельной формулировки темы урока.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сохранять доброжелательное отношение друг к другу в учебной деятельности.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Теперь, ребята, мы с вами поработаем в парах.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 чём вы должны помнить, работая в парах?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Выслушивать друг друга, не перебивая.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Рассуждать спокойно, не мешая другим.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Помнить пословицу: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«Умеешь сам – научи другого».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Итак,  у Вас на столах лежат карточки с примерами. Вам необходимо решить их.</w:t>
            </w:r>
          </w:p>
          <w:p w:rsidR="00220F14" w:rsidRPr="00114BD4" w:rsidRDefault="00220F14" w:rsidP="007E227C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Вычислите:</w:t>
            </w:r>
          </w:p>
          <w:p w:rsidR="00220F14" w:rsidRPr="00114BD4" w:rsidRDefault="0060501B" w:rsidP="00220F14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220F14"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14</m:t>
                  </m:r>
                </m:den>
              </m:f>
            </m:oMath>
          </w:p>
          <w:p w:rsidR="00220F14" w:rsidRPr="00114BD4" w:rsidRDefault="0060501B" w:rsidP="00220F14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220F14"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*3</w:t>
            </w:r>
          </w:p>
          <w:p w:rsidR="00220F14" w:rsidRPr="00114BD4" w:rsidRDefault="00220F14" w:rsidP="00220F14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*2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решения выполнить проверку, на слайде появились ответы.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Решают в группах.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Какое задание вызвало затруднение?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*2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Почему?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Мы еще не умеем умножать такие примеры.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называются числа4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; </m:t>
              </m:r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Смешанные числа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 вы думаете какова тема нашего сегодняшнего урока?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Умножение смешанных чисел.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Какие цели на сегодняшний урок вы перед собой ставите?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Формулируют цели урока: научиться умножать смешанные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числа.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Открытие уч-ся нового знания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организовать устранение и фиксирование преодоления затруднения.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активизация мыслительной деятельности через проблемное задание;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добывать новые знания извлекать информацию, представленную в разных формах;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ориентирование в условных обозначениях.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Регулятивные: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 формулирование цели деятельности на уроке с помощью учителя;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осмысление выделенных педагогом ориентиров действия в новом учебном материале;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участвовать в оценке и обсуждении полученного результата.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proofErr w:type="spellEnd"/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своих мыслей согласно заданным рамкам обсуждения, аргументация своих суждений;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участвовать в обсуждениях, работая в паре.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Личностные: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пони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мать свои желания и цели по  отношению к  общим учебным задачам.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Давайте вспомним, как мы складывали и вычитали смешанные числа?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Можем ли мы перемножать неправильные дроби?</w:t>
            </w: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Попробуйте составить алгоритм умножения смешанных чисел?</w:t>
            </w: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_ Составить алгоритм умножения дроби на натуральное число.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Параллельно ответам появляется алгоритм на доске.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Мы для этого переводили смешанные числа в неправильные дроби.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Да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1. Перевести смешанные числа в неправильную дробь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2.Выполнить умножение по правилу умножения дробей.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Сократить, если нужно, полученное произведение.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Выделить целую часть.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den>
              </m:f>
            </m:oMath>
            <w:r w:rsidRPr="000B0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* n 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an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зафиксировать новое знание в речи и знаках; уточнить тему урока.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Познавательные: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следовать образцу и правилу.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Регулятивные: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самостоятельности и инициативы в разных видах деятельности.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вести диалог, выполнять различные роли (продавец, покупатель).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на практике попробуем применить данный алгоритм. Д ля этого решим следующие примеры.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300(</w:t>
            </w:r>
            <w:proofErr w:type="gramStart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а ,б</w:t>
            </w:r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, в, г), стр. 60</w:t>
            </w:r>
          </w:p>
          <w:p w:rsidR="00220F14" w:rsidRPr="00114BD4" w:rsidRDefault="00220F14" w:rsidP="007E22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 4 ученика решают примеры.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Личностные: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умение применять правила охраны своего здоровья.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Зарядка для глаз.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(На экране знак бесконечности). Нужно 5 раз глазами пройти по знаку.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зарядку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глаз .</w:t>
            </w:r>
            <w:proofErr w:type="gramEnd"/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с самопроверкой по образцу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организовать выполнение учащимися самостоятельной работы на новое знание;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организовать самопроверку по эталону.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Познавательные: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смысла задания;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возможность применить первоначальные способы поиска информации.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взаимоконтроля по ходу выполнения задания.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А сейчас, ребята вы будете работать самостоятельно с последующей проверкой </w:t>
            </w:r>
          </w:p>
          <w:p w:rsidR="00220F14" w:rsidRPr="00114BD4" w:rsidRDefault="00220F14" w:rsidP="00220F14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№300д, е, ж, 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 образцу </w:t>
            </w: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(презентация)</w:t>
            </w:r>
          </w:p>
          <w:p w:rsidR="00220F14" w:rsidRPr="00114BD4" w:rsidRDefault="00220F14" w:rsidP="007E22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Кто решил всё правильно?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Похвалите себя.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Кто допустил ошибки, не расстраивайтесь, у вас всё получится.</w:t>
            </w:r>
            <w:r w:rsidRPr="00114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4BD4">
              <w:rPr>
                <w:rStyle w:val="a7"/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114BD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</w:t>
            </w:r>
            <w:r w:rsidRPr="00114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114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нтересная пауза:</w:t>
            </w:r>
          </w:p>
          <w:p w:rsidR="00220F14" w:rsidRPr="00114BD4" w:rsidRDefault="00220F14" w:rsidP="007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«Давайте по рассуждаем…»</w:t>
            </w:r>
          </w:p>
          <w:p w:rsidR="00220F14" w:rsidRPr="00320C97" w:rsidRDefault="00220F14" w:rsidP="007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hAnsi="Times New Roman" w:cs="Times New Roman"/>
                <w:i/>
                <w:sz w:val="28"/>
                <w:szCs w:val="28"/>
              </w:rPr>
              <w:t>“Человек подобен дроби: в знаменателе – то, что он о себе думает, в числителе – то, что он есть на самом деле”</w:t>
            </w:r>
            <w:r w:rsidRPr="00114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(Л.Н. Толстой</w:t>
            </w:r>
            <w:proofErr w:type="gramStart"/>
            <w:r w:rsidRPr="00114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.Задумай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этими словами.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Включение нового знания в систему знаний и повторение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включить новое знание в систему уже имеющихся.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gramStart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</w:t>
            </w:r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ответы на вопросы используя учебник, свой жизненный опыт и информацию, полученную на уроке. Находить и формулировать решение задачи с помощью простейшей модели(рисунка).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Коммуникативные: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и понимать речь других.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А сейчас откроем учебник стр.61,№ 303 (1; 2). Что нам нужно сделать?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Прочитайте задачу.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1.Сколько литров воды в двух бочках?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2.Как найти вес воды в двух бочках?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3.Сколько килограммов соли в двух бочках морской воды?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– Решить задачу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5 * 2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=12(см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1) 500+500= 1000(кг)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2) 1000*1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125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= 8*137;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3) 8*137 *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40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137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= 27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(кг).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27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(кг).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Реши уравнения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№306 (свойства умножения числа на нуль, на единицу)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Ответы: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 х=1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б) х=0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в) х=1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г) х=0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№307(1)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Великий древнегреческий математик Архимед (3 век до н.э.) установил, что длина окружности примерно в 3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больше её диаметра.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Какова длина беговой дорожки ипподрома, имеющей форму круга радиусом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км?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60501B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220F14"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* 3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220F14"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220F14"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220F14"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(км)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pStyle w:val="a6"/>
              <w:rPr>
                <w:sz w:val="28"/>
                <w:szCs w:val="28"/>
              </w:rPr>
            </w:pPr>
            <w:r w:rsidRPr="00114BD4">
              <w:rPr>
                <w:b/>
                <w:sz w:val="28"/>
                <w:szCs w:val="28"/>
              </w:rPr>
              <w:t>Решите задачу.</w:t>
            </w:r>
            <w:r w:rsidRPr="00114BD4">
              <w:rPr>
                <w:sz w:val="28"/>
                <w:szCs w:val="28"/>
              </w:rPr>
              <w:t xml:space="preserve"> Какое расстояние пройдут туристы за</w:t>
            </w:r>
            <w:r w:rsidRPr="00114BD4">
              <w:rPr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/>
                  <w:noProof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3</m:t>
                  </m:r>
                </m:den>
              </m:f>
            </m:oMath>
            <w:r w:rsidRPr="00114BD4">
              <w:rPr>
                <w:sz w:val="28"/>
                <w:szCs w:val="28"/>
              </w:rPr>
              <w:t> ч  со скоростью</w:t>
            </w:r>
            <w:r w:rsidRPr="00114BD4">
              <w:rPr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/>
                  <w:noProof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2</m:t>
                  </m:r>
                </m:den>
              </m:f>
            </m:oMath>
            <w:r w:rsidRPr="00114BD4">
              <w:rPr>
                <w:sz w:val="28"/>
                <w:szCs w:val="28"/>
              </w:rPr>
              <w:t xml:space="preserve"> км/час? 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hAnsi="Times New Roman" w:cs="Times New Roman"/>
                <w:sz w:val="28"/>
                <w:szCs w:val="28"/>
              </w:rPr>
              <w:t>Как найти расстояние?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hAnsi="Times New Roman" w:cs="Times New Roman"/>
                <w:sz w:val="28"/>
                <w:szCs w:val="28"/>
              </w:rPr>
              <w:t>Нужно скорость умножить на время.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Times New Roman" w:cs="Times New Roman"/>
                  <w:noProof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noProof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noProof/>
                      <w:sz w:val="28"/>
                      <w:szCs w:val="28"/>
                    </w:rPr>
                    <m:t>3</m:t>
                  </m:r>
                </m:den>
              </m:f>
            </m:oMath>
            <w:r w:rsidRPr="00114BD4">
              <w:rPr>
                <w:rFonts w:ascii="Times New Roman" w:hAnsi="Times New Roman" w:cs="Times New Roman"/>
                <w:sz w:val="28"/>
                <w:szCs w:val="28"/>
              </w:rPr>
              <w:t xml:space="preserve"> * </w:t>
            </w:r>
            <m:oMath>
              <m:r>
                <w:rPr>
                  <w:rFonts w:ascii="Cambria Math" w:hAnsi="Times New Roman" w:cs="Times New Roman"/>
                  <w:noProof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noProof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</w:rPr>
                <m:t>=</m:t>
              </m:r>
            </m:oMath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114BD4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114BD4">
              <w:rPr>
                <w:rFonts w:ascii="Times New Roman" w:hAnsi="Times New Roman" w:cs="Times New Roman"/>
                <w:sz w:val="28"/>
                <w:szCs w:val="28"/>
              </w:rPr>
              <w:t xml:space="preserve"> =12км.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0F14" w:rsidRPr="00114BD4" w:rsidTr="007E227C">
        <w:trPr>
          <w:jc w:val="center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зафиксировать  содержание урока;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организовать рефлексию собственной учебной деятельности.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формирование умения адекватно оценивать свою деятельность.</w:t>
            </w:r>
          </w:p>
          <w:p w:rsidR="00220F14" w:rsidRPr="00114BD4" w:rsidRDefault="00220F14" w:rsidP="007E2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Личностные: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разного вида деятельности на уроке.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Итак, каждый ставил перед собой цель, поднимите руки, кто достиг </w:t>
            </w:r>
            <w:proofErr w:type="gramStart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ее.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</w:t>
            </w:r>
            <w:proofErr w:type="gramEnd"/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помогало, что мешало вашей успешной работе?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Скажите, пожалуйста люди какой профессии сталкиваются со 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смешанными числами и применяют алгоритм умножения смешанных чисел?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Итак, повара, продавцы, бухгалтера применяют в своей работе алгоритм умножения смешанных чисел.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Повторите алгоритм умножения смешанных чисел.  </w:t>
            </w: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Спасибо  за урок,  сегодня  мы сделали еще одно открытие в  изучении математики. Вы все просто МОЛОДЦЫ!</w:t>
            </w:r>
          </w:p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задание:/№342; №344(1).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0F14" w:rsidRPr="00114BD4" w:rsidRDefault="00220F14" w:rsidP="007E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 учеников.</w:t>
            </w:r>
          </w:p>
        </w:tc>
      </w:tr>
    </w:tbl>
    <w:p w:rsidR="00220F14" w:rsidRPr="00114BD4" w:rsidRDefault="00220F14" w:rsidP="00220F14">
      <w:pPr>
        <w:shd w:val="clear" w:color="auto" w:fill="FFFFFF"/>
        <w:spacing w:before="100" w:beforeAutospacing="1" w:after="75" w:line="240" w:lineRule="atLeast"/>
        <w:ind w:right="4275"/>
        <w:rPr>
          <w:ins w:id="1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6653" w:rsidRPr="00676653" w:rsidRDefault="00676653"/>
    <w:sectPr w:rsidR="00676653" w:rsidRPr="00676653" w:rsidSect="0023027A">
      <w:pgSz w:w="11906" w:h="16838"/>
      <w:pgMar w:top="1134" w:right="850" w:bottom="1134" w:left="1701" w:header="708" w:footer="708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D4D"/>
    <w:multiLevelType w:val="multilevel"/>
    <w:tmpl w:val="F6D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C3982"/>
    <w:multiLevelType w:val="multilevel"/>
    <w:tmpl w:val="F35C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340FC"/>
    <w:multiLevelType w:val="multilevel"/>
    <w:tmpl w:val="71DA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747CD"/>
    <w:multiLevelType w:val="multilevel"/>
    <w:tmpl w:val="9C4E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653"/>
    <w:rsid w:val="00220F14"/>
    <w:rsid w:val="0023027A"/>
    <w:rsid w:val="00466B7F"/>
    <w:rsid w:val="00564356"/>
    <w:rsid w:val="0060501B"/>
    <w:rsid w:val="00676653"/>
    <w:rsid w:val="006C740C"/>
    <w:rsid w:val="006D3D51"/>
    <w:rsid w:val="00A42EA4"/>
    <w:rsid w:val="00D1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1BAA83A3-012E-405C-B499-A684CE9F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6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65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22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20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2016-02-28T12:39:00Z</dcterms:created>
  <dcterms:modified xsi:type="dcterms:W3CDTF">2016-02-29T11:50:00Z</dcterms:modified>
</cp:coreProperties>
</file>