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3D" w:rsidRPr="001C353D" w:rsidRDefault="001C353D" w:rsidP="001C353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E04EE9" wp14:editId="2F403DB4">
            <wp:simplePos x="0" y="0"/>
            <wp:positionH relativeFrom="column">
              <wp:posOffset>-781685</wp:posOffset>
            </wp:positionH>
            <wp:positionV relativeFrom="paragraph">
              <wp:posOffset>11430</wp:posOffset>
            </wp:positionV>
            <wp:extent cx="699770" cy="1084580"/>
            <wp:effectExtent l="0" t="0" r="5080" b="127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автономное дошкольное образовательное учреждение города Тулуна</w:t>
      </w: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>«Центр развития ребенка - детский сад «Жемчужинка»</w:t>
      </w: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непосредственно организованной образовательной деятельности воспитателя  с детьми подготовительной группы </w:t>
      </w:r>
    </w:p>
    <w:p w:rsid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>«Поможем Королеве страны Математики»</w:t>
      </w: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Default="001C353D" w:rsidP="001C353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Default="001C353D" w:rsidP="001C353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>Подготовили: воспитатель</w:t>
      </w:r>
    </w:p>
    <w:p w:rsidR="001C353D" w:rsidRPr="001C353D" w:rsidRDefault="001C353D" w:rsidP="001C353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>Гапоненко Екатерина  Андреевна</w:t>
      </w:r>
    </w:p>
    <w:p w:rsid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P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53D" w:rsidRDefault="001C353D" w:rsidP="001C35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53D">
        <w:rPr>
          <w:rFonts w:ascii="Times New Roman" w:hAnsi="Times New Roman" w:cs="Times New Roman"/>
          <w:b/>
          <w:bCs/>
          <w:iCs/>
          <w:sz w:val="28"/>
          <w:szCs w:val="28"/>
        </w:rPr>
        <w:t>Тулун, 2014г</w:t>
      </w:r>
    </w:p>
    <w:p w:rsidR="001C353D" w:rsidRDefault="001C353D" w:rsidP="0053588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083F" w:rsidRPr="00831B20" w:rsidRDefault="008E083F" w:rsidP="005358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83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Программное содержание.</w:t>
      </w:r>
    </w:p>
    <w:p w:rsidR="008E083F" w:rsidRDefault="008E083F" w:rsidP="008E083F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>Закреплять знания о составе чисел в пределах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2883" w:rsidRPr="00D42883">
        <w:rPr>
          <w:rFonts w:ascii="Times New Roman" w:hAnsi="Times New Roman" w:cs="Times New Roman"/>
          <w:sz w:val="28"/>
          <w:szCs w:val="28"/>
        </w:rPr>
        <w:t>закреплять умение находить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</w:t>
      </w:r>
      <w:r w:rsidR="00D42883" w:rsidRPr="00D42883">
        <w:rPr>
          <w:rFonts w:ascii="Times New Roman" w:hAnsi="Times New Roman" w:cs="Times New Roman"/>
          <w:sz w:val="28"/>
          <w:szCs w:val="28"/>
        </w:rPr>
        <w:t xml:space="preserve"> формы и цвета; совершенствовать умение детей ориентироваться в пространстве и ориентировке на листе бумаги</w:t>
      </w:r>
      <w:r w:rsidRPr="008E083F">
        <w:rPr>
          <w:rFonts w:ascii="Times New Roman" w:hAnsi="Times New Roman" w:cs="Times New Roman"/>
          <w:sz w:val="28"/>
          <w:szCs w:val="28"/>
        </w:rPr>
        <w:t xml:space="preserve"> </w:t>
      </w:r>
      <w:r w:rsidRPr="00831B20">
        <w:rPr>
          <w:rFonts w:ascii="Times New Roman" w:hAnsi="Times New Roman" w:cs="Times New Roman"/>
          <w:sz w:val="28"/>
          <w:szCs w:val="28"/>
        </w:rPr>
        <w:t>в клетку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8E083F">
        <w:rPr>
          <w:rFonts w:ascii="Times New Roman" w:hAnsi="Times New Roman" w:cs="Times New Roman"/>
          <w:sz w:val="28"/>
          <w:szCs w:val="28"/>
        </w:rPr>
        <w:t xml:space="preserve">акрепить умение различать пространственные представления: слева, справа, вверху, внизу, </w:t>
      </w:r>
      <w:proofErr w:type="gramStart"/>
      <w:r w:rsidRPr="008E08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E083F">
        <w:rPr>
          <w:rFonts w:ascii="Times New Roman" w:hAnsi="Times New Roman" w:cs="Times New Roman"/>
          <w:sz w:val="28"/>
          <w:szCs w:val="28"/>
        </w:rPr>
        <w:t>, перед.</w:t>
      </w:r>
    </w:p>
    <w:p w:rsidR="0053588C" w:rsidRDefault="0053588C" w:rsidP="008E083F">
      <w:pPr>
        <w:rPr>
          <w:rFonts w:ascii="Times New Roman" w:hAnsi="Times New Roman" w:cs="Times New Roman"/>
          <w:sz w:val="28"/>
          <w:szCs w:val="28"/>
        </w:rPr>
      </w:pPr>
      <w:r w:rsidRPr="008E083F">
        <w:rPr>
          <w:rFonts w:ascii="Times New Roman" w:hAnsi="Times New Roman" w:cs="Times New Roman"/>
          <w:sz w:val="28"/>
          <w:szCs w:val="28"/>
        </w:rPr>
        <w:t>Развивать творческое воображение, восприятие умения анализировать, сравни</w:t>
      </w:r>
      <w:r w:rsidR="008E083F" w:rsidRPr="008E083F">
        <w:rPr>
          <w:rFonts w:ascii="Times New Roman" w:hAnsi="Times New Roman" w:cs="Times New Roman"/>
          <w:sz w:val="28"/>
          <w:szCs w:val="28"/>
        </w:rPr>
        <w:t xml:space="preserve">вать предметы, умение обобщать. </w:t>
      </w:r>
      <w:r w:rsidRPr="008E083F">
        <w:rPr>
          <w:rFonts w:ascii="Times New Roman" w:hAnsi="Times New Roman" w:cs="Times New Roman"/>
          <w:sz w:val="28"/>
          <w:szCs w:val="28"/>
        </w:rPr>
        <w:t>Совершенствовать стиль партнёрских отношений (умение договариват</w:t>
      </w:r>
      <w:r w:rsidR="008E083F" w:rsidRPr="008E083F">
        <w:rPr>
          <w:rFonts w:ascii="Times New Roman" w:hAnsi="Times New Roman" w:cs="Times New Roman"/>
          <w:sz w:val="28"/>
          <w:szCs w:val="28"/>
        </w:rPr>
        <w:t xml:space="preserve">ься, учитывать мнение </w:t>
      </w:r>
      <w:proofErr w:type="gramStart"/>
      <w:r w:rsidR="008E083F" w:rsidRPr="008E083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8E083F" w:rsidRPr="008E083F">
        <w:rPr>
          <w:rFonts w:ascii="Times New Roman" w:hAnsi="Times New Roman" w:cs="Times New Roman"/>
          <w:sz w:val="28"/>
          <w:szCs w:val="28"/>
        </w:rPr>
        <w:t>).</w:t>
      </w:r>
      <w:r w:rsidRPr="008E083F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коллективе, паре. </w:t>
      </w:r>
    </w:p>
    <w:p w:rsidR="008E083F" w:rsidRPr="00F476D5" w:rsidRDefault="008E083F" w:rsidP="008E083F">
      <w:pPr>
        <w:rPr>
          <w:rFonts w:ascii="Times New Roman" w:hAnsi="Times New Roman" w:cs="Times New Roman"/>
          <w:b/>
          <w:sz w:val="28"/>
          <w:szCs w:val="28"/>
        </w:rPr>
      </w:pPr>
      <w:r w:rsidRPr="00F476D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083F" w:rsidRDefault="008E083F" w:rsidP="008E08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Воздушный шар, письмо, карта, листы в клетку, амулеты для детей, </w:t>
      </w:r>
      <w:r w:rsidR="00F476D5">
        <w:rPr>
          <w:rFonts w:ascii="Times New Roman" w:hAnsi="Times New Roman" w:cs="Times New Roman"/>
          <w:sz w:val="28"/>
          <w:szCs w:val="28"/>
        </w:rPr>
        <w:t xml:space="preserve">мольберт, </w:t>
      </w:r>
      <w:r>
        <w:rPr>
          <w:rFonts w:ascii="Times New Roman" w:hAnsi="Times New Roman" w:cs="Times New Roman"/>
          <w:sz w:val="28"/>
          <w:szCs w:val="28"/>
        </w:rPr>
        <w:t xml:space="preserve">2 ватмана с зонтами, </w:t>
      </w:r>
      <w:r w:rsidR="00561032">
        <w:rPr>
          <w:rFonts w:ascii="Times New Roman" w:hAnsi="Times New Roman" w:cs="Times New Roman"/>
          <w:sz w:val="28"/>
          <w:szCs w:val="28"/>
        </w:rPr>
        <w:t>маркеры</w:t>
      </w:r>
      <w:r>
        <w:rPr>
          <w:rFonts w:ascii="Times New Roman" w:hAnsi="Times New Roman" w:cs="Times New Roman"/>
          <w:sz w:val="28"/>
          <w:szCs w:val="28"/>
        </w:rPr>
        <w:t>, картинки с геометрическими фигурами, геометрические фигуры (круг</w:t>
      </w:r>
      <w:r w:rsidR="001C35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квадрат</w:t>
      </w:r>
      <w:r w:rsidR="001C35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прямоугольники, треугольники), картинка страны «Математики»</w:t>
      </w:r>
      <w:r w:rsidR="00F476D5">
        <w:rPr>
          <w:rFonts w:ascii="Times New Roman" w:hAnsi="Times New Roman" w:cs="Times New Roman"/>
          <w:sz w:val="28"/>
          <w:szCs w:val="28"/>
        </w:rPr>
        <w:t>, раскраски.</w:t>
      </w:r>
      <w:proofErr w:type="gramEnd"/>
    </w:p>
    <w:p w:rsidR="00F476D5" w:rsidRDefault="00F476D5" w:rsidP="00F47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6D5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</w:p>
    <w:p w:rsidR="00F476D5" w:rsidRPr="00F476D5" w:rsidRDefault="00F476D5" w:rsidP="00F476D5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476D5">
        <w:rPr>
          <w:rFonts w:ascii="Times New Roman" w:hAnsi="Times New Roman" w:cs="Times New Roman"/>
          <w:bCs/>
          <w:sz w:val="28"/>
          <w:szCs w:val="28"/>
        </w:rPr>
        <w:t>Словесные: вопросы, беседа.</w:t>
      </w:r>
    </w:p>
    <w:p w:rsidR="00F476D5" w:rsidRPr="00F476D5" w:rsidRDefault="00F476D5" w:rsidP="00F476D5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476D5">
        <w:rPr>
          <w:rFonts w:ascii="Times New Roman" w:hAnsi="Times New Roman" w:cs="Times New Roman"/>
          <w:bCs/>
          <w:sz w:val="28"/>
          <w:szCs w:val="28"/>
        </w:rPr>
        <w:t>Наглядные: карта, плакаты,</w:t>
      </w:r>
      <w:r w:rsidRPr="001C353D">
        <w:rPr>
          <w:rFonts w:ascii="Times New Roman" w:hAnsi="Times New Roman" w:cs="Times New Roman"/>
          <w:bCs/>
          <w:sz w:val="28"/>
          <w:szCs w:val="28"/>
        </w:rPr>
        <w:t xml:space="preserve"> письмо</w:t>
      </w:r>
    </w:p>
    <w:p w:rsidR="00F476D5" w:rsidRPr="00F476D5" w:rsidRDefault="00F476D5" w:rsidP="008E083F">
      <w:pPr>
        <w:numPr>
          <w:ilvl w:val="0"/>
          <w:numId w:val="2"/>
        </w:numPr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F476D5">
        <w:rPr>
          <w:rFonts w:ascii="Times New Roman" w:hAnsi="Times New Roman" w:cs="Times New Roman"/>
          <w:bCs/>
          <w:sz w:val="28"/>
          <w:szCs w:val="28"/>
        </w:rPr>
        <w:t>Практические</w:t>
      </w:r>
      <w:proofErr w:type="gramEnd"/>
      <w:r w:rsidRPr="00F476D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476D5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F476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C353D">
        <w:rPr>
          <w:rFonts w:ascii="Times New Roman" w:hAnsi="Times New Roman" w:cs="Times New Roman"/>
          <w:bCs/>
          <w:sz w:val="28"/>
          <w:szCs w:val="28"/>
        </w:rPr>
        <w:t>Игра «Сложи картинку»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554B3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831B20">
        <w:rPr>
          <w:rFonts w:ascii="Times New Roman" w:hAnsi="Times New Roman" w:cs="Times New Roman"/>
          <w:sz w:val="28"/>
          <w:szCs w:val="28"/>
        </w:rPr>
        <w:t xml:space="preserve">: амулет, числовая, геометрическая, </w:t>
      </w:r>
    </w:p>
    <w:p w:rsidR="00F476D5" w:rsidRPr="00F476D5" w:rsidRDefault="0053588C" w:rsidP="00F476D5">
      <w:pPr>
        <w:rPr>
          <w:rFonts w:ascii="Times New Roman" w:hAnsi="Times New Roman" w:cs="Times New Roman"/>
          <w:b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>Предварительная работа: ориентировка в пространстве (используя карту, умение работать по схеме</w:t>
      </w:r>
      <w:r w:rsidR="00F476D5">
        <w:rPr>
          <w:rFonts w:ascii="Times New Roman" w:hAnsi="Times New Roman" w:cs="Times New Roman"/>
          <w:sz w:val="28"/>
          <w:szCs w:val="28"/>
        </w:rPr>
        <w:t xml:space="preserve">), </w:t>
      </w:r>
      <w:r w:rsidR="00F476D5" w:rsidRPr="00F476D5">
        <w:rPr>
          <w:rFonts w:ascii="Times New Roman" w:hAnsi="Times New Roman" w:cs="Times New Roman"/>
          <w:sz w:val="28"/>
          <w:szCs w:val="28"/>
        </w:rPr>
        <w:t>дидактические игры с цифрами, числами, геометрическими фигурами, индивидуальная работа</w:t>
      </w:r>
      <w:r w:rsidR="00F476D5">
        <w:rPr>
          <w:rFonts w:ascii="Times New Roman" w:hAnsi="Times New Roman" w:cs="Times New Roman"/>
          <w:sz w:val="28"/>
          <w:szCs w:val="28"/>
        </w:rPr>
        <w:t>.</w:t>
      </w:r>
    </w:p>
    <w:p w:rsidR="0053588C" w:rsidRDefault="0053588C" w:rsidP="0053588C">
      <w:pPr>
        <w:rPr>
          <w:rFonts w:ascii="Times New Roman" w:hAnsi="Times New Roman" w:cs="Times New Roman"/>
          <w:sz w:val="28"/>
          <w:szCs w:val="28"/>
        </w:rPr>
      </w:pPr>
    </w:p>
    <w:p w:rsidR="00F476D5" w:rsidRDefault="00F476D5" w:rsidP="0053588C">
      <w:pPr>
        <w:rPr>
          <w:rFonts w:ascii="Times New Roman" w:hAnsi="Times New Roman" w:cs="Times New Roman"/>
          <w:sz w:val="28"/>
          <w:szCs w:val="28"/>
        </w:rPr>
      </w:pPr>
    </w:p>
    <w:p w:rsidR="00F476D5" w:rsidRDefault="00F476D5" w:rsidP="0053588C">
      <w:pPr>
        <w:rPr>
          <w:rFonts w:ascii="Times New Roman" w:hAnsi="Times New Roman" w:cs="Times New Roman"/>
          <w:sz w:val="28"/>
          <w:szCs w:val="28"/>
        </w:rPr>
      </w:pPr>
    </w:p>
    <w:p w:rsidR="00F476D5" w:rsidRDefault="00F476D5" w:rsidP="0053588C">
      <w:pPr>
        <w:rPr>
          <w:rFonts w:ascii="Times New Roman" w:hAnsi="Times New Roman" w:cs="Times New Roman"/>
          <w:sz w:val="28"/>
          <w:szCs w:val="28"/>
        </w:rPr>
      </w:pPr>
    </w:p>
    <w:p w:rsidR="00F476D5" w:rsidRDefault="00F476D5" w:rsidP="0053588C">
      <w:pPr>
        <w:rPr>
          <w:rFonts w:ascii="Times New Roman" w:hAnsi="Times New Roman" w:cs="Times New Roman"/>
          <w:sz w:val="28"/>
          <w:szCs w:val="28"/>
        </w:rPr>
      </w:pPr>
    </w:p>
    <w:p w:rsidR="001C353D" w:rsidRDefault="001C353D" w:rsidP="0053588C">
      <w:pPr>
        <w:rPr>
          <w:rFonts w:ascii="Times New Roman" w:hAnsi="Times New Roman" w:cs="Times New Roman"/>
          <w:sz w:val="28"/>
          <w:szCs w:val="28"/>
        </w:rPr>
      </w:pPr>
    </w:p>
    <w:p w:rsidR="001C353D" w:rsidRPr="00831B20" w:rsidRDefault="001C353D" w:rsidP="0053588C">
      <w:pPr>
        <w:rPr>
          <w:rFonts w:ascii="Times New Roman" w:hAnsi="Times New Roman" w:cs="Times New Roman"/>
          <w:sz w:val="28"/>
          <w:szCs w:val="28"/>
        </w:rPr>
      </w:pPr>
    </w:p>
    <w:p w:rsidR="0053588C" w:rsidRPr="00831B20" w:rsidRDefault="00831B20" w:rsidP="0083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proofErr w:type="gramStart"/>
      <w:r w:rsidR="0053588C" w:rsidRPr="00831B2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3588C" w:rsidRPr="00831B20" w:rsidRDefault="0053588C" w:rsidP="0053588C">
      <w:pPr>
        <w:rPr>
          <w:rFonts w:ascii="Times New Roman" w:hAnsi="Times New Roman" w:cs="Times New Roman"/>
          <w:b/>
          <w:sz w:val="28"/>
          <w:szCs w:val="28"/>
        </w:rPr>
      </w:pPr>
      <w:r w:rsidRPr="00831B20">
        <w:rPr>
          <w:rFonts w:ascii="Times New Roman" w:hAnsi="Times New Roman" w:cs="Times New Roman"/>
          <w:b/>
          <w:sz w:val="28"/>
          <w:szCs w:val="28"/>
        </w:rPr>
        <w:t>Младший воспитатель не</w:t>
      </w:r>
      <w:r w:rsidR="00831B20" w:rsidRPr="00831B20">
        <w:rPr>
          <w:rFonts w:ascii="Times New Roman" w:hAnsi="Times New Roman" w:cs="Times New Roman"/>
          <w:b/>
          <w:sz w:val="28"/>
          <w:szCs w:val="28"/>
        </w:rPr>
        <w:t>заметно для детей выпускает гелиевый</w:t>
      </w:r>
      <w:r w:rsidRPr="00831B20">
        <w:rPr>
          <w:rFonts w:ascii="Times New Roman" w:hAnsi="Times New Roman" w:cs="Times New Roman"/>
          <w:b/>
          <w:sz w:val="28"/>
          <w:szCs w:val="28"/>
        </w:rPr>
        <w:t xml:space="preserve"> шар, к которому привязано письмо. </w:t>
      </w:r>
      <w:r w:rsidR="00831B20" w:rsidRPr="00831B20">
        <w:rPr>
          <w:rFonts w:ascii="Times New Roman" w:hAnsi="Times New Roman" w:cs="Times New Roman"/>
          <w:b/>
          <w:sz w:val="28"/>
          <w:szCs w:val="28"/>
        </w:rPr>
        <w:t>Шар замечают ребята.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b/>
          <w:sz w:val="28"/>
          <w:szCs w:val="28"/>
        </w:rPr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Ребята, кто принёс шар в группу, кто сделал такой сюрприз для нас, может это ваши родители?</w:t>
      </w:r>
    </w:p>
    <w:p w:rsidR="0053588C" w:rsidRPr="00831B20" w:rsidRDefault="0053588C" w:rsidP="0053588C">
      <w:pPr>
        <w:rPr>
          <w:rFonts w:ascii="Times New Roman" w:hAnsi="Times New Roman" w:cs="Times New Roman"/>
          <w:b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 xml:space="preserve"> </w:t>
      </w:r>
      <w:r w:rsidRPr="00831B20">
        <w:rPr>
          <w:rFonts w:ascii="Times New Roman" w:hAnsi="Times New Roman" w:cs="Times New Roman"/>
          <w:b/>
          <w:sz w:val="28"/>
          <w:szCs w:val="28"/>
        </w:rPr>
        <w:t xml:space="preserve">В ходе обсуждения выясняем, что дети и их родители не приносили шар в группу. Если дети не замечают, </w:t>
      </w:r>
      <w:r w:rsidR="00831B20">
        <w:rPr>
          <w:rFonts w:ascii="Times New Roman" w:hAnsi="Times New Roman" w:cs="Times New Roman"/>
          <w:b/>
          <w:sz w:val="28"/>
          <w:szCs w:val="28"/>
        </w:rPr>
        <w:t xml:space="preserve">что к шарику привязано </w:t>
      </w:r>
      <w:r w:rsidRPr="00831B20">
        <w:rPr>
          <w:rFonts w:ascii="Times New Roman" w:hAnsi="Times New Roman" w:cs="Times New Roman"/>
          <w:b/>
          <w:sz w:val="28"/>
          <w:szCs w:val="28"/>
        </w:rPr>
        <w:t xml:space="preserve">письмо, обращаю на него внимание. 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b/>
          <w:sz w:val="28"/>
          <w:szCs w:val="28"/>
        </w:rPr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 Давайте посмотрим, что это за </w:t>
      </w:r>
      <w:r w:rsidR="00831B20">
        <w:rPr>
          <w:rFonts w:ascii="Times New Roman" w:hAnsi="Times New Roman" w:cs="Times New Roman"/>
          <w:sz w:val="28"/>
          <w:szCs w:val="28"/>
        </w:rPr>
        <w:t>письмо</w:t>
      </w:r>
      <w:r w:rsidRPr="00831B20">
        <w:rPr>
          <w:rFonts w:ascii="Times New Roman" w:hAnsi="Times New Roman" w:cs="Times New Roman"/>
          <w:sz w:val="28"/>
          <w:szCs w:val="28"/>
        </w:rPr>
        <w:t xml:space="preserve">, может в нём найдём ответы на наши вопросы. 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31B20">
        <w:rPr>
          <w:rFonts w:ascii="Times New Roman" w:hAnsi="Times New Roman" w:cs="Times New Roman"/>
          <w:b/>
          <w:sz w:val="28"/>
          <w:szCs w:val="28"/>
        </w:rPr>
        <w:t>:</w:t>
      </w:r>
      <w:r w:rsidR="00831B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1B20">
        <w:rPr>
          <w:rFonts w:ascii="Times New Roman" w:hAnsi="Times New Roman" w:cs="Times New Roman"/>
          <w:sz w:val="28"/>
          <w:szCs w:val="28"/>
        </w:rPr>
        <w:t>ебята, к</w:t>
      </w:r>
      <w:r w:rsidRPr="00831B20">
        <w:rPr>
          <w:rFonts w:ascii="Times New Roman" w:hAnsi="Times New Roman" w:cs="Times New Roman"/>
          <w:sz w:val="28"/>
          <w:szCs w:val="28"/>
        </w:rPr>
        <w:t xml:space="preserve"> нам обращается </w:t>
      </w:r>
      <w:r w:rsidR="006F6949">
        <w:rPr>
          <w:rFonts w:ascii="Times New Roman" w:hAnsi="Times New Roman" w:cs="Times New Roman"/>
          <w:sz w:val="28"/>
          <w:szCs w:val="28"/>
        </w:rPr>
        <w:t xml:space="preserve"> </w:t>
      </w:r>
      <w:r w:rsidRPr="00831B20">
        <w:rPr>
          <w:rFonts w:ascii="Times New Roman" w:hAnsi="Times New Roman" w:cs="Times New Roman"/>
          <w:sz w:val="28"/>
          <w:szCs w:val="28"/>
        </w:rPr>
        <w:t>Королева страны «Математика».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B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31B20">
        <w:rPr>
          <w:rFonts w:ascii="Times New Roman" w:hAnsi="Times New Roman" w:cs="Times New Roman"/>
          <w:b/>
          <w:sz w:val="28"/>
          <w:szCs w:val="28"/>
        </w:rPr>
        <w:t>:</w:t>
      </w:r>
      <w:r w:rsidRPr="00831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B20">
        <w:rPr>
          <w:rFonts w:ascii="Times New Roman" w:hAnsi="Times New Roman" w:cs="Times New Roman"/>
          <w:sz w:val="28"/>
          <w:szCs w:val="28"/>
        </w:rPr>
        <w:t>Игорь</w:t>
      </w:r>
      <w:proofErr w:type="gramEnd"/>
      <w:r w:rsidRPr="00831B20">
        <w:rPr>
          <w:rFonts w:ascii="Times New Roman" w:hAnsi="Times New Roman" w:cs="Times New Roman"/>
          <w:sz w:val="28"/>
          <w:szCs w:val="28"/>
        </w:rPr>
        <w:t>, помоги мне, прочитай, пожалуйста</w:t>
      </w:r>
      <w:r w:rsidR="00831B20">
        <w:rPr>
          <w:rFonts w:ascii="Times New Roman" w:hAnsi="Times New Roman" w:cs="Times New Roman"/>
          <w:sz w:val="28"/>
          <w:szCs w:val="28"/>
        </w:rPr>
        <w:t>,</w:t>
      </w:r>
      <w:r w:rsidRPr="00831B20">
        <w:rPr>
          <w:rFonts w:ascii="Times New Roman" w:hAnsi="Times New Roman" w:cs="Times New Roman"/>
          <w:sz w:val="28"/>
          <w:szCs w:val="28"/>
        </w:rPr>
        <w:t xml:space="preserve"> письмо. </w:t>
      </w:r>
    </w:p>
    <w:p w:rsidR="0053588C" w:rsidRPr="00831B20" w:rsidRDefault="0053588C" w:rsidP="005358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1B20">
        <w:rPr>
          <w:rFonts w:ascii="Times New Roman" w:hAnsi="Times New Roman" w:cs="Times New Roman"/>
          <w:b/>
          <w:i/>
          <w:sz w:val="28"/>
          <w:szCs w:val="28"/>
        </w:rPr>
        <w:t>«Здравствуйте. На наш остров обрушился ураган, королевство математики разрушено. Добрые и приветливые жители остались без жилья. У меня есть фотография, как выглядело королевство до урагана. Помогите нам восстановить наш замечательный остров. А путь к нашей стране укажет вам карта. Королева страны Математика»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1B6B93">
        <w:rPr>
          <w:rFonts w:ascii="Times New Roman" w:hAnsi="Times New Roman" w:cs="Times New Roman"/>
          <w:b/>
          <w:sz w:val="28"/>
          <w:szCs w:val="28"/>
        </w:rPr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Ребята, вы согласны отправиться в путешествие и помочь жителям этой страны? </w:t>
      </w:r>
      <w:r w:rsidR="00DC5F97" w:rsidRPr="00831B20">
        <w:rPr>
          <w:rFonts w:ascii="Times New Roman" w:hAnsi="Times New Roman" w:cs="Times New Roman"/>
          <w:sz w:val="28"/>
          <w:szCs w:val="28"/>
        </w:rPr>
        <w:t xml:space="preserve">Но для начала давайте улыбнемся друг другу – в путь ведь отправляются в хорошем настроении. </w:t>
      </w:r>
      <w:r w:rsidRPr="00831B20">
        <w:rPr>
          <w:rFonts w:ascii="Times New Roman" w:hAnsi="Times New Roman" w:cs="Times New Roman"/>
          <w:sz w:val="28"/>
          <w:szCs w:val="28"/>
        </w:rPr>
        <w:t xml:space="preserve">Тогда отправляемся, но </w:t>
      </w:r>
      <w:r w:rsidR="001B6B93">
        <w:rPr>
          <w:rFonts w:ascii="Times New Roman" w:hAnsi="Times New Roman" w:cs="Times New Roman"/>
          <w:sz w:val="28"/>
          <w:szCs w:val="28"/>
        </w:rPr>
        <w:t>на чем</w:t>
      </w:r>
      <w:r w:rsidRPr="00831B20">
        <w:rPr>
          <w:rFonts w:ascii="Times New Roman" w:hAnsi="Times New Roman" w:cs="Times New Roman"/>
          <w:sz w:val="28"/>
          <w:szCs w:val="28"/>
        </w:rPr>
        <w:t xml:space="preserve"> мы туда попадем, ведь страна находится на острове? (Выслушиваю мнение детей). </w:t>
      </w:r>
    </w:p>
    <w:p w:rsidR="001C1203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1B6B93">
        <w:rPr>
          <w:rFonts w:ascii="Times New Roman" w:hAnsi="Times New Roman" w:cs="Times New Roman"/>
          <w:b/>
          <w:sz w:val="28"/>
          <w:szCs w:val="28"/>
        </w:rPr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А чтобы узнать, на чем мы отправимся, </w:t>
      </w:r>
      <w:r w:rsidR="001B6B93">
        <w:rPr>
          <w:rFonts w:ascii="Times New Roman" w:hAnsi="Times New Roman" w:cs="Times New Roman"/>
          <w:sz w:val="28"/>
          <w:szCs w:val="28"/>
        </w:rPr>
        <w:t>выполним математический диктант. Перед вами лежат листочки, возьмите в руки ручки и от точки начинаем работать. Слушайте очень внимательно:</w:t>
      </w:r>
    </w:p>
    <w:p w:rsidR="001C1203" w:rsidRPr="00831B20" w:rsidRDefault="001B6B93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C5F97" w:rsidRPr="00831B20">
        <w:rPr>
          <w:rFonts w:ascii="Times New Roman" w:hAnsi="Times New Roman" w:cs="Times New Roman"/>
          <w:sz w:val="28"/>
          <w:szCs w:val="28"/>
        </w:rPr>
        <w:t>4 клетки вправо, 6 клеток вверх, 4 клетки вправо, 1 клетка вниз, 1 клетка влево, 1 клетка вниз, 1 клетка вправо, 1 клетка вниз, 3 клетки влево, 3 клетки вниз, 4 клетки вправо, 2 клетки вниз, 1 клетка влево, 1 клетка вниз. 1 клетка влево, 1 клетка вниз, 5 клеток влево, 1 клетка вверх, 1 клетка влево, 1 клетка вверх</w:t>
      </w:r>
      <w:proofErr w:type="gramEnd"/>
      <w:r w:rsidR="00DC5F97" w:rsidRPr="00831B20">
        <w:rPr>
          <w:rFonts w:ascii="Times New Roman" w:hAnsi="Times New Roman" w:cs="Times New Roman"/>
          <w:sz w:val="28"/>
          <w:szCs w:val="28"/>
        </w:rPr>
        <w:t xml:space="preserve">, 1 клетка влево. 2 клетки вверх. 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B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6B93">
        <w:rPr>
          <w:rFonts w:ascii="Times New Roman" w:hAnsi="Times New Roman" w:cs="Times New Roman"/>
          <w:b/>
          <w:sz w:val="28"/>
          <w:szCs w:val="28"/>
        </w:rPr>
        <w:t>:</w:t>
      </w:r>
      <w:r w:rsidRPr="00831B20">
        <w:rPr>
          <w:rFonts w:ascii="Times New Roman" w:hAnsi="Times New Roman" w:cs="Times New Roman"/>
          <w:sz w:val="28"/>
          <w:szCs w:val="28"/>
        </w:rPr>
        <w:t xml:space="preserve"> Что у вас получилось? </w:t>
      </w:r>
      <w:r w:rsidR="001B6B93">
        <w:rPr>
          <w:rFonts w:ascii="Times New Roman" w:hAnsi="Times New Roman" w:cs="Times New Roman"/>
          <w:b/>
          <w:sz w:val="28"/>
          <w:szCs w:val="28"/>
        </w:rPr>
        <w:t>(</w:t>
      </w:r>
      <w:r w:rsidR="001B6B93" w:rsidRPr="00831B20">
        <w:rPr>
          <w:rFonts w:ascii="Times New Roman" w:hAnsi="Times New Roman" w:cs="Times New Roman"/>
          <w:sz w:val="28"/>
          <w:szCs w:val="28"/>
        </w:rPr>
        <w:t>Корабль</w:t>
      </w:r>
      <w:r w:rsidR="001B6B93">
        <w:rPr>
          <w:rFonts w:ascii="Times New Roman" w:hAnsi="Times New Roman" w:cs="Times New Roman"/>
          <w:sz w:val="28"/>
          <w:szCs w:val="28"/>
        </w:rPr>
        <w:t>).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B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6B93">
        <w:rPr>
          <w:rFonts w:ascii="Times New Roman" w:hAnsi="Times New Roman" w:cs="Times New Roman"/>
          <w:b/>
          <w:sz w:val="28"/>
          <w:szCs w:val="28"/>
        </w:rPr>
        <w:t>:</w:t>
      </w:r>
      <w:r w:rsidRPr="00831B20">
        <w:rPr>
          <w:rFonts w:ascii="Times New Roman" w:hAnsi="Times New Roman" w:cs="Times New Roman"/>
          <w:sz w:val="28"/>
          <w:szCs w:val="28"/>
        </w:rPr>
        <w:t xml:space="preserve">  Кто на корабле главный? </w:t>
      </w:r>
      <w:r w:rsidR="001B6B93">
        <w:rPr>
          <w:rFonts w:ascii="Times New Roman" w:hAnsi="Times New Roman" w:cs="Times New Roman"/>
          <w:sz w:val="28"/>
          <w:szCs w:val="28"/>
        </w:rPr>
        <w:t>(</w:t>
      </w:r>
      <w:r w:rsidR="001B6B93" w:rsidRPr="00831B20">
        <w:rPr>
          <w:rFonts w:ascii="Times New Roman" w:hAnsi="Times New Roman" w:cs="Times New Roman"/>
          <w:sz w:val="28"/>
          <w:szCs w:val="28"/>
        </w:rPr>
        <w:t>Капитан</w:t>
      </w:r>
      <w:r w:rsidR="001B6B93">
        <w:rPr>
          <w:rFonts w:ascii="Times New Roman" w:hAnsi="Times New Roman" w:cs="Times New Roman"/>
          <w:sz w:val="28"/>
          <w:szCs w:val="28"/>
        </w:rPr>
        <w:t>).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B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6B93">
        <w:rPr>
          <w:rFonts w:ascii="Times New Roman" w:hAnsi="Times New Roman" w:cs="Times New Roman"/>
          <w:b/>
          <w:sz w:val="28"/>
          <w:szCs w:val="28"/>
        </w:rPr>
        <w:t>:</w:t>
      </w:r>
      <w:r w:rsidRPr="00831B20">
        <w:rPr>
          <w:rFonts w:ascii="Times New Roman" w:hAnsi="Times New Roman" w:cs="Times New Roman"/>
          <w:sz w:val="28"/>
          <w:szCs w:val="28"/>
        </w:rPr>
        <w:t xml:space="preserve"> А какими чертами характера он обладает? </w:t>
      </w:r>
    </w:p>
    <w:p w:rsidR="0053588C" w:rsidRPr="00D76D54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1B6B93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</w:t>
      </w:r>
      <w:r w:rsidR="00D76D54">
        <w:rPr>
          <w:rFonts w:ascii="Times New Roman" w:hAnsi="Times New Roman" w:cs="Times New Roman"/>
          <w:sz w:val="28"/>
          <w:szCs w:val="28"/>
        </w:rPr>
        <w:t>Кого бы вы</w:t>
      </w:r>
      <w:r w:rsidR="004C633B">
        <w:rPr>
          <w:rFonts w:ascii="Times New Roman" w:hAnsi="Times New Roman" w:cs="Times New Roman"/>
          <w:sz w:val="28"/>
          <w:szCs w:val="28"/>
        </w:rPr>
        <w:t xml:space="preserve"> предложили, кто у нас</w:t>
      </w:r>
      <w:r w:rsidR="00D76D54">
        <w:rPr>
          <w:rFonts w:ascii="Times New Roman" w:hAnsi="Times New Roman" w:cs="Times New Roman"/>
          <w:sz w:val="28"/>
          <w:szCs w:val="28"/>
        </w:rPr>
        <w:t xml:space="preserve"> обладает такими качествами</w:t>
      </w:r>
      <w:r w:rsidR="004C633B">
        <w:rPr>
          <w:rFonts w:ascii="Times New Roman" w:hAnsi="Times New Roman" w:cs="Times New Roman"/>
          <w:sz w:val="28"/>
          <w:szCs w:val="28"/>
        </w:rPr>
        <w:t>?</w:t>
      </w:r>
      <w:r w:rsidR="00D76D54"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D76D54">
        <w:rPr>
          <w:rFonts w:ascii="Times New Roman" w:hAnsi="Times New Roman" w:cs="Times New Roman"/>
          <w:sz w:val="28"/>
          <w:szCs w:val="28"/>
        </w:rPr>
        <w:t xml:space="preserve">Хорошо, выбрали  капитана и ему </w:t>
      </w:r>
      <w:r w:rsidRPr="00D76D54">
        <w:rPr>
          <w:rFonts w:ascii="Times New Roman" w:hAnsi="Times New Roman" w:cs="Times New Roman"/>
          <w:sz w:val="28"/>
          <w:szCs w:val="28"/>
        </w:rPr>
        <w:t xml:space="preserve">мы доверим карту. </w:t>
      </w:r>
    </w:p>
    <w:p w:rsidR="0053588C" w:rsidRPr="00D76D54" w:rsidRDefault="00DD08B0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6D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76D54">
        <w:rPr>
          <w:rFonts w:ascii="Times New Roman" w:hAnsi="Times New Roman" w:cs="Times New Roman"/>
          <w:b/>
          <w:sz w:val="28"/>
          <w:szCs w:val="28"/>
        </w:rPr>
        <w:t>:</w:t>
      </w:r>
      <w:r w:rsidRPr="00D76D54">
        <w:rPr>
          <w:rFonts w:ascii="Times New Roman" w:hAnsi="Times New Roman" w:cs="Times New Roman"/>
          <w:sz w:val="28"/>
          <w:szCs w:val="28"/>
        </w:rPr>
        <w:t xml:space="preserve"> </w:t>
      </w:r>
      <w:r w:rsidR="0053588C" w:rsidRPr="00D76D54">
        <w:rPr>
          <w:rFonts w:ascii="Times New Roman" w:hAnsi="Times New Roman" w:cs="Times New Roman"/>
          <w:sz w:val="28"/>
          <w:szCs w:val="28"/>
        </w:rPr>
        <w:t xml:space="preserve">А чтобы не потеряться </w:t>
      </w:r>
      <w:proofErr w:type="gramStart"/>
      <w:r w:rsidR="0053588C" w:rsidRPr="00D76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588C" w:rsidRPr="00D76D54">
        <w:rPr>
          <w:rFonts w:ascii="Times New Roman" w:hAnsi="Times New Roman" w:cs="Times New Roman"/>
          <w:sz w:val="28"/>
          <w:szCs w:val="28"/>
        </w:rPr>
        <w:t xml:space="preserve"> пути и с вами ничего н</w:t>
      </w:r>
      <w:r w:rsidRPr="00D76D54">
        <w:rPr>
          <w:rFonts w:ascii="Times New Roman" w:hAnsi="Times New Roman" w:cs="Times New Roman"/>
          <w:sz w:val="28"/>
          <w:szCs w:val="28"/>
        </w:rPr>
        <w:t>е случилось, я вам дам амулеты?</w:t>
      </w:r>
    </w:p>
    <w:p w:rsidR="00DD08B0" w:rsidRPr="00D76D54" w:rsidRDefault="00477357" w:rsidP="0053588C">
      <w:pPr>
        <w:rPr>
          <w:rFonts w:ascii="Times New Roman" w:hAnsi="Times New Roman" w:cs="Times New Roman"/>
          <w:sz w:val="28"/>
          <w:szCs w:val="28"/>
        </w:rPr>
      </w:pPr>
      <w:r w:rsidRPr="00D76D54">
        <w:rPr>
          <w:rFonts w:ascii="Times New Roman" w:hAnsi="Times New Roman" w:cs="Times New Roman"/>
          <w:b/>
          <w:sz w:val="28"/>
          <w:szCs w:val="28"/>
        </w:rPr>
        <w:t>В:</w:t>
      </w:r>
      <w:r w:rsidRPr="00D76D54">
        <w:rPr>
          <w:rFonts w:ascii="Times New Roman" w:hAnsi="Times New Roman" w:cs="Times New Roman"/>
          <w:sz w:val="28"/>
          <w:szCs w:val="28"/>
        </w:rPr>
        <w:t xml:space="preserve"> А что такое амулеты?</w:t>
      </w:r>
      <w:r w:rsidR="00DD08B0" w:rsidRPr="00D7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57" w:rsidRPr="00D76D54" w:rsidRDefault="00DD08B0" w:rsidP="0053588C">
      <w:pPr>
        <w:rPr>
          <w:rFonts w:ascii="Times New Roman" w:hAnsi="Times New Roman" w:cs="Times New Roman"/>
          <w:sz w:val="28"/>
          <w:szCs w:val="28"/>
        </w:rPr>
      </w:pPr>
      <w:r w:rsidRPr="00D76D54">
        <w:rPr>
          <w:rFonts w:ascii="Times New Roman" w:hAnsi="Times New Roman" w:cs="Times New Roman"/>
          <w:b/>
          <w:sz w:val="28"/>
          <w:szCs w:val="28"/>
        </w:rPr>
        <w:t>В:</w:t>
      </w:r>
      <w:r w:rsidRPr="00D76D54">
        <w:rPr>
          <w:rFonts w:ascii="Times New Roman" w:hAnsi="Times New Roman" w:cs="Times New Roman"/>
          <w:sz w:val="28"/>
          <w:szCs w:val="28"/>
        </w:rPr>
        <w:t xml:space="preserve"> Амулет – это </w:t>
      </w:r>
      <w:r w:rsidR="00D76D54">
        <w:rPr>
          <w:rFonts w:ascii="Times New Roman" w:hAnsi="Times New Roman" w:cs="Times New Roman"/>
          <w:sz w:val="28"/>
          <w:szCs w:val="28"/>
        </w:rPr>
        <w:t xml:space="preserve">обереги, </w:t>
      </w:r>
      <w:r w:rsidRPr="00D76D54">
        <w:rPr>
          <w:rFonts w:ascii="Times New Roman" w:hAnsi="Times New Roman" w:cs="Times New Roman"/>
          <w:sz w:val="28"/>
          <w:szCs w:val="28"/>
        </w:rPr>
        <w:t>такой предмет, который приносит счастья и защищает от несчастья.  Они будут вас охранять.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DD08B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D08B0">
        <w:rPr>
          <w:rFonts w:ascii="Times New Roman" w:hAnsi="Times New Roman" w:cs="Times New Roman"/>
          <w:b/>
          <w:sz w:val="28"/>
          <w:szCs w:val="28"/>
        </w:rPr>
        <w:t>:</w:t>
      </w:r>
      <w:r w:rsidR="00DD08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08B0">
        <w:rPr>
          <w:rFonts w:ascii="Times New Roman" w:hAnsi="Times New Roman" w:cs="Times New Roman"/>
          <w:sz w:val="28"/>
          <w:szCs w:val="28"/>
        </w:rPr>
        <w:t xml:space="preserve"> сейчас давайте сядем на палас,</w:t>
      </w:r>
      <w:r w:rsidRPr="00831B20">
        <w:rPr>
          <w:rFonts w:ascii="Times New Roman" w:hAnsi="Times New Roman" w:cs="Times New Roman"/>
          <w:sz w:val="28"/>
          <w:szCs w:val="28"/>
        </w:rPr>
        <w:t xml:space="preserve"> закроем глаза и отправимся в путешествие. (Включаю шум моря). 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D83EA3">
        <w:rPr>
          <w:rFonts w:ascii="Times New Roman" w:hAnsi="Times New Roman" w:cs="Times New Roman"/>
          <w:b/>
          <w:sz w:val="28"/>
          <w:szCs w:val="28"/>
        </w:rPr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Мы добрались до острова, </w:t>
      </w:r>
      <w:r w:rsidR="00DD08B0">
        <w:rPr>
          <w:rFonts w:ascii="Times New Roman" w:hAnsi="Times New Roman" w:cs="Times New Roman"/>
          <w:sz w:val="28"/>
          <w:szCs w:val="28"/>
        </w:rPr>
        <w:t>н</w:t>
      </w:r>
      <w:r w:rsidR="00DD08B0" w:rsidRPr="00831B20">
        <w:rPr>
          <w:rFonts w:ascii="Times New Roman" w:hAnsi="Times New Roman" w:cs="Times New Roman"/>
          <w:sz w:val="28"/>
          <w:szCs w:val="28"/>
        </w:rPr>
        <w:t xml:space="preserve">а острове все названия математические. </w:t>
      </w:r>
      <w:r w:rsidR="00DD08B0">
        <w:rPr>
          <w:rFonts w:ascii="Times New Roman" w:hAnsi="Times New Roman" w:cs="Times New Roman"/>
          <w:sz w:val="28"/>
          <w:szCs w:val="28"/>
        </w:rPr>
        <w:t>Капитан, посмотри на карту, куда же нам идти?</w:t>
      </w:r>
      <w:r w:rsidRPr="00831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88C" w:rsidRDefault="00D83EA3" w:rsidP="005358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53588C" w:rsidRPr="00D83EA3">
        <w:rPr>
          <w:rFonts w:ascii="Times New Roman" w:hAnsi="Times New Roman" w:cs="Times New Roman"/>
          <w:b/>
          <w:sz w:val="28"/>
          <w:szCs w:val="28"/>
          <w:u w:val="single"/>
        </w:rPr>
        <w:t>Поляна “Числовая”</w:t>
      </w:r>
    </w:p>
    <w:p w:rsidR="00D76D54" w:rsidRPr="00D76D54" w:rsidRDefault="00D76D54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6D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76D5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76D54">
        <w:rPr>
          <w:rFonts w:ascii="Times New Roman" w:hAnsi="Times New Roman" w:cs="Times New Roman"/>
          <w:sz w:val="28"/>
          <w:szCs w:val="28"/>
        </w:rPr>
        <w:t>Что значит поляна числовая? От какого слова? Чем мы будем здесь заниматься?</w:t>
      </w:r>
    </w:p>
    <w:p w:rsidR="0053588C" w:rsidRPr="00831B20" w:rsidRDefault="00D83EA3" w:rsidP="0053588C">
      <w:pPr>
        <w:rPr>
          <w:rFonts w:ascii="Times New Roman" w:hAnsi="Times New Roman" w:cs="Times New Roman"/>
          <w:sz w:val="28"/>
          <w:szCs w:val="28"/>
        </w:rPr>
      </w:pPr>
      <w:r w:rsidRPr="00D83EA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Ребята, на этой поляне ураган устроил такой беспорядок, что требуется много времени, чтобы все убрать. </w:t>
      </w:r>
    </w:p>
    <w:p w:rsidR="0053588C" w:rsidRPr="00831B20" w:rsidRDefault="00D83EA3" w:rsidP="0053588C">
      <w:pPr>
        <w:rPr>
          <w:rFonts w:ascii="Times New Roman" w:hAnsi="Times New Roman" w:cs="Times New Roman"/>
          <w:sz w:val="28"/>
          <w:szCs w:val="28"/>
        </w:rPr>
      </w:pPr>
      <w:r w:rsidRPr="00D83EA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Как быстро можно навести порядок, ведь времени у нас мало? (Разделиться </w:t>
      </w:r>
      <w:r w:rsidR="0053588C" w:rsidRPr="00D76D54">
        <w:rPr>
          <w:rFonts w:ascii="Times New Roman" w:hAnsi="Times New Roman" w:cs="Times New Roman"/>
          <w:sz w:val="28"/>
          <w:szCs w:val="28"/>
        </w:rPr>
        <w:t xml:space="preserve">на </w:t>
      </w:r>
      <w:r w:rsidR="00D76D54" w:rsidRPr="00D76D54">
        <w:rPr>
          <w:rFonts w:ascii="Times New Roman" w:hAnsi="Times New Roman" w:cs="Times New Roman"/>
          <w:sz w:val="28"/>
          <w:szCs w:val="28"/>
        </w:rPr>
        <w:t>группы</w:t>
      </w:r>
      <w:r w:rsidR="00072AAF">
        <w:rPr>
          <w:rFonts w:ascii="Times New Roman" w:hAnsi="Times New Roman" w:cs="Times New Roman"/>
          <w:sz w:val="28"/>
          <w:szCs w:val="28"/>
        </w:rPr>
        <w:t>)</w:t>
      </w:r>
      <w:r w:rsidR="0053588C" w:rsidRPr="00831B20">
        <w:rPr>
          <w:rFonts w:ascii="Times New Roman" w:hAnsi="Times New Roman" w:cs="Times New Roman"/>
          <w:sz w:val="28"/>
          <w:szCs w:val="28"/>
        </w:rPr>
        <w:t>.</w:t>
      </w:r>
    </w:p>
    <w:p w:rsidR="0053588C" w:rsidRPr="00831B20" w:rsidRDefault="00D83EA3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3EA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E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88C" w:rsidRPr="00831B20">
        <w:rPr>
          <w:rFonts w:ascii="Times New Roman" w:hAnsi="Times New Roman" w:cs="Times New Roman"/>
          <w:sz w:val="28"/>
          <w:szCs w:val="28"/>
        </w:rPr>
        <w:t>Посмотрите на свои амулеты и раздели</w:t>
      </w:r>
      <w:r w:rsidR="0076323A">
        <w:rPr>
          <w:rFonts w:ascii="Times New Roman" w:hAnsi="Times New Roman" w:cs="Times New Roman"/>
          <w:sz w:val="28"/>
          <w:szCs w:val="28"/>
        </w:rPr>
        <w:t>те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сь на </w:t>
      </w:r>
      <w:r w:rsidR="00D76D54">
        <w:rPr>
          <w:rFonts w:ascii="Times New Roman" w:hAnsi="Times New Roman" w:cs="Times New Roman"/>
          <w:sz w:val="28"/>
          <w:szCs w:val="28"/>
        </w:rPr>
        <w:t>группы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, по цвету вашего </w:t>
      </w:r>
      <w:r>
        <w:rPr>
          <w:rFonts w:ascii="Times New Roman" w:hAnsi="Times New Roman" w:cs="Times New Roman"/>
          <w:sz w:val="28"/>
          <w:szCs w:val="28"/>
        </w:rPr>
        <w:t>амулета</w:t>
      </w:r>
      <w:r w:rsidR="0053588C" w:rsidRPr="004C63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76D54" w:rsidRPr="00D76D54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с красными амулетами встают с правой стороны, с зелеными – с левой.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Выберите командира в своей </w:t>
      </w:r>
      <w:r w:rsidR="00D76D54">
        <w:rPr>
          <w:rFonts w:ascii="Times New Roman" w:hAnsi="Times New Roman" w:cs="Times New Roman"/>
          <w:sz w:val="28"/>
          <w:szCs w:val="28"/>
        </w:rPr>
        <w:t>группе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и каждый командир получит</w:t>
      </w:r>
      <w:proofErr w:type="gramEnd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06329D" w:rsidRPr="00D83EA3" w:rsidRDefault="0006329D" w:rsidP="0006329D">
      <w:pPr>
        <w:rPr>
          <w:ins w:id="0" w:author="Unknown"/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b/>
          <w:sz w:val="28"/>
          <w:szCs w:val="28"/>
        </w:rPr>
        <w:t>В</w:t>
      </w:r>
      <w:r w:rsidRPr="00D83EA3">
        <w:rPr>
          <w:rFonts w:ascii="Times New Roman" w:hAnsi="Times New Roman" w:cs="Times New Roman"/>
          <w:sz w:val="28"/>
          <w:szCs w:val="28"/>
        </w:rPr>
        <w:t xml:space="preserve">: </w:t>
      </w:r>
      <w:r w:rsidR="0076323A">
        <w:rPr>
          <w:rFonts w:ascii="Times New Roman" w:hAnsi="Times New Roman" w:cs="Times New Roman"/>
          <w:sz w:val="28"/>
          <w:szCs w:val="28"/>
        </w:rPr>
        <w:t>Мы видим зонты, но их надо заштриховать в цвет, соответствующей цифре, для этого,</w:t>
      </w:r>
      <w:r w:rsidRPr="00D83EA3"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="00D83EA3" w:rsidRPr="00D83EA3">
        <w:rPr>
          <w:rFonts w:ascii="Times New Roman" w:hAnsi="Times New Roman" w:cs="Times New Roman"/>
          <w:sz w:val="28"/>
          <w:szCs w:val="28"/>
        </w:rPr>
        <w:t>с красными амулетами</w:t>
      </w:r>
      <w:r w:rsidRPr="00D83EA3">
        <w:rPr>
          <w:rFonts w:ascii="Times New Roman" w:hAnsi="Times New Roman" w:cs="Times New Roman"/>
          <w:sz w:val="28"/>
          <w:szCs w:val="28"/>
        </w:rPr>
        <w:t xml:space="preserve"> </w:t>
      </w:r>
      <w:r w:rsidR="0076323A">
        <w:rPr>
          <w:rFonts w:ascii="Times New Roman" w:hAnsi="Times New Roman" w:cs="Times New Roman"/>
          <w:sz w:val="28"/>
          <w:szCs w:val="28"/>
        </w:rPr>
        <w:t>–</w:t>
      </w:r>
      <w:r w:rsidRPr="00D83EA3">
        <w:rPr>
          <w:rFonts w:ascii="Times New Roman" w:hAnsi="Times New Roman" w:cs="Times New Roman"/>
          <w:sz w:val="28"/>
          <w:szCs w:val="28"/>
        </w:rPr>
        <w:t xml:space="preserve"> </w:t>
      </w:r>
      <w:r w:rsidR="0076323A">
        <w:rPr>
          <w:rFonts w:ascii="Times New Roman" w:hAnsi="Times New Roman" w:cs="Times New Roman"/>
          <w:sz w:val="28"/>
          <w:szCs w:val="28"/>
        </w:rPr>
        <w:t>нужно правильно решить пример</w:t>
      </w:r>
      <w:r w:rsidRPr="00D83EA3">
        <w:rPr>
          <w:rFonts w:ascii="Times New Roman" w:hAnsi="Times New Roman" w:cs="Times New Roman"/>
          <w:sz w:val="28"/>
          <w:szCs w:val="28"/>
        </w:rPr>
        <w:t xml:space="preserve">, и найти какой цвет вам понадобиться,  а команде </w:t>
      </w:r>
      <w:r w:rsidR="00D83EA3" w:rsidRPr="00D83EA3">
        <w:rPr>
          <w:rFonts w:ascii="Times New Roman" w:hAnsi="Times New Roman" w:cs="Times New Roman"/>
          <w:sz w:val="28"/>
          <w:szCs w:val="28"/>
        </w:rPr>
        <w:t xml:space="preserve">с зелеными </w:t>
      </w:r>
      <w:r w:rsidR="00561032">
        <w:rPr>
          <w:rFonts w:ascii="Times New Roman" w:hAnsi="Times New Roman" w:cs="Times New Roman"/>
          <w:sz w:val="28"/>
          <w:szCs w:val="28"/>
        </w:rPr>
        <w:t>–</w:t>
      </w:r>
      <w:r w:rsidR="0076323A">
        <w:rPr>
          <w:rFonts w:ascii="Times New Roman" w:hAnsi="Times New Roman" w:cs="Times New Roman"/>
          <w:sz w:val="28"/>
          <w:szCs w:val="28"/>
        </w:rPr>
        <w:t xml:space="preserve"> </w:t>
      </w:r>
      <w:r w:rsidR="00561032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D83EA3">
        <w:rPr>
          <w:rFonts w:ascii="Times New Roman" w:hAnsi="Times New Roman" w:cs="Times New Roman"/>
          <w:sz w:val="28"/>
          <w:szCs w:val="28"/>
        </w:rPr>
        <w:t xml:space="preserve">найти цифру и посмотреть, какой цвет соответствует цифре и </w:t>
      </w:r>
      <w:r w:rsidR="0076323A">
        <w:rPr>
          <w:rFonts w:ascii="Times New Roman" w:hAnsi="Times New Roman" w:cs="Times New Roman"/>
          <w:sz w:val="28"/>
          <w:szCs w:val="28"/>
        </w:rPr>
        <w:t>заштриховать</w:t>
      </w:r>
      <w:r w:rsidRPr="00D83EA3">
        <w:rPr>
          <w:rFonts w:ascii="Times New Roman" w:hAnsi="Times New Roman" w:cs="Times New Roman"/>
          <w:sz w:val="28"/>
          <w:szCs w:val="28"/>
        </w:rPr>
        <w:t xml:space="preserve">. </w:t>
      </w:r>
      <w:ins w:id="1" w:author="Unknown">
        <w:r w:rsidRPr="00D83EA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6323A">
        <w:rPr>
          <w:rFonts w:ascii="Times New Roman" w:hAnsi="Times New Roman" w:cs="Times New Roman"/>
          <w:sz w:val="28"/>
          <w:szCs w:val="28"/>
        </w:rPr>
        <w:t>Если задание понятно, то всем удачи, можно начинать работать.</w:t>
      </w:r>
    </w:p>
    <w:p w:rsidR="0006329D" w:rsidRPr="00831B20" w:rsidRDefault="0006329D" w:rsidP="0053588C">
      <w:pPr>
        <w:rPr>
          <w:rFonts w:ascii="Times New Roman" w:hAnsi="Times New Roman" w:cs="Times New Roman"/>
          <w:sz w:val="28"/>
          <w:szCs w:val="28"/>
        </w:rPr>
      </w:pPr>
    </w:p>
    <w:p w:rsidR="0053588C" w:rsidRPr="00831B20" w:rsidRDefault="003F02E0" w:rsidP="0053588C">
      <w:pPr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Давайте проверим, правильно ли выполнил</w:t>
      </w:r>
      <w:r w:rsidR="0006329D" w:rsidRPr="00831B20">
        <w:rPr>
          <w:rFonts w:ascii="Times New Roman" w:hAnsi="Times New Roman" w:cs="Times New Roman"/>
          <w:sz w:val="28"/>
          <w:szCs w:val="28"/>
        </w:rPr>
        <w:t xml:space="preserve">а каждая компания своё задание, пусть командиры 1 команды проверят задания 2 команды, а командир 2 команды проверит задания </w:t>
      </w:r>
      <w:r w:rsidR="00334552" w:rsidRPr="00831B20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="00334552" w:rsidRPr="00831B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34552" w:rsidRPr="00831B20">
        <w:rPr>
          <w:rFonts w:ascii="Times New Roman" w:hAnsi="Times New Roman" w:cs="Times New Roman"/>
          <w:sz w:val="28"/>
          <w:szCs w:val="28"/>
        </w:rPr>
        <w:t>.</w:t>
      </w:r>
    </w:p>
    <w:p w:rsidR="0053588C" w:rsidRPr="00831B20" w:rsidRDefault="003F02E0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2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F02E0">
        <w:rPr>
          <w:rFonts w:ascii="Times New Roman" w:hAnsi="Times New Roman" w:cs="Times New Roman"/>
          <w:b/>
          <w:sz w:val="28"/>
          <w:szCs w:val="28"/>
        </w:rPr>
        <w:t>: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88C" w:rsidRPr="00831B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 числовой поляне порядок, Капитан, куда нам нужно идти дальше? </w:t>
      </w:r>
    </w:p>
    <w:p w:rsidR="001C1203" w:rsidRPr="003F02E0" w:rsidRDefault="001C1203" w:rsidP="005358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2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Поляна «Неделька»</w:t>
      </w:r>
    </w:p>
    <w:p w:rsidR="001C1203" w:rsidRPr="00831B20" w:rsidRDefault="001C1203" w:rsidP="0053588C">
      <w:pPr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b/>
          <w:sz w:val="28"/>
          <w:szCs w:val="28"/>
        </w:rPr>
        <w:t>В:</w:t>
      </w:r>
      <w:r w:rsidRPr="00831B20">
        <w:rPr>
          <w:rFonts w:ascii="Times New Roman" w:hAnsi="Times New Roman" w:cs="Times New Roman"/>
          <w:sz w:val="28"/>
          <w:szCs w:val="28"/>
        </w:rPr>
        <w:t xml:space="preserve"> Ребята, на этой поляне нам приготовили задания, а чтобы их выполнить,  </w:t>
      </w:r>
      <w:proofErr w:type="gramStart"/>
      <w:r w:rsidR="003F02E0">
        <w:rPr>
          <w:rFonts w:ascii="Times New Roman" w:hAnsi="Times New Roman" w:cs="Times New Roman"/>
          <w:sz w:val="28"/>
          <w:szCs w:val="28"/>
        </w:rPr>
        <w:t>сядьте</w:t>
      </w:r>
      <w:proofErr w:type="gramEnd"/>
      <w:r w:rsidR="003F02E0">
        <w:rPr>
          <w:rFonts w:ascii="Times New Roman" w:hAnsi="Times New Roman" w:cs="Times New Roman"/>
          <w:sz w:val="28"/>
          <w:szCs w:val="28"/>
        </w:rPr>
        <w:t xml:space="preserve"> пожалуйста на стулья, </w:t>
      </w:r>
      <w:r w:rsidRPr="00831B20">
        <w:rPr>
          <w:rFonts w:ascii="Times New Roman" w:hAnsi="Times New Roman" w:cs="Times New Roman"/>
          <w:sz w:val="28"/>
          <w:szCs w:val="28"/>
        </w:rPr>
        <w:t>давайте вспомним с вами все дни недели.</w:t>
      </w:r>
    </w:p>
    <w:p w:rsidR="001C1203" w:rsidRPr="00831B20" w:rsidRDefault="003F02E0" w:rsidP="0053588C">
      <w:pPr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b/>
          <w:sz w:val="28"/>
          <w:szCs w:val="28"/>
        </w:rPr>
        <w:t>Д</w:t>
      </w:r>
      <w:r w:rsidR="001C1203" w:rsidRPr="003F02E0">
        <w:rPr>
          <w:rFonts w:ascii="Times New Roman" w:hAnsi="Times New Roman" w:cs="Times New Roman"/>
          <w:b/>
          <w:sz w:val="28"/>
          <w:szCs w:val="28"/>
        </w:rPr>
        <w:t>ети называют дни недели</w:t>
      </w:r>
      <w:r w:rsidR="001C1203" w:rsidRPr="00831B20">
        <w:rPr>
          <w:rFonts w:ascii="Times New Roman" w:hAnsi="Times New Roman" w:cs="Times New Roman"/>
          <w:sz w:val="28"/>
          <w:szCs w:val="28"/>
        </w:rPr>
        <w:t>.</w:t>
      </w:r>
    </w:p>
    <w:p w:rsidR="0076323A" w:rsidRDefault="001C1203" w:rsidP="001C1203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 xml:space="preserve">В: </w:t>
      </w:r>
      <w:r w:rsidRPr="003F02E0">
        <w:rPr>
          <w:rFonts w:ascii="Times New Roman" w:hAnsi="Times New Roman" w:cs="Times New Roman"/>
          <w:sz w:val="28"/>
          <w:szCs w:val="28"/>
        </w:rPr>
        <w:t>И так,</w:t>
      </w:r>
      <w:r w:rsidR="0076323A">
        <w:rPr>
          <w:rFonts w:ascii="Times New Roman" w:hAnsi="Times New Roman" w:cs="Times New Roman"/>
          <w:sz w:val="28"/>
          <w:szCs w:val="28"/>
        </w:rPr>
        <w:t xml:space="preserve"> послушайте внимательно и назовите день недели, который я пропустила.</w:t>
      </w:r>
      <w:r w:rsidR="0076323A" w:rsidRPr="003F0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2E0">
        <w:rPr>
          <w:rFonts w:ascii="Times New Roman" w:hAnsi="Times New Roman" w:cs="Times New Roman"/>
          <w:sz w:val="28"/>
          <w:szCs w:val="28"/>
        </w:rPr>
        <w:t xml:space="preserve">Отвечать будет Даниил, а проверять его будет Яна, а вы все слушайте внимательно, и проверяйте ребят: </w:t>
      </w:r>
      <w:r w:rsidR="0076323A">
        <w:rPr>
          <w:rFonts w:ascii="Times New Roman" w:hAnsi="Times New Roman" w:cs="Times New Roman"/>
          <w:sz w:val="28"/>
          <w:szCs w:val="28"/>
        </w:rPr>
        <w:t>понедельник, вторник, среда, пятница, суббота, воскресенье.</w:t>
      </w:r>
      <w:proofErr w:type="gramEnd"/>
    </w:p>
    <w:p w:rsidR="001C1203" w:rsidRPr="003F02E0" w:rsidRDefault="0076323A" w:rsidP="001C1203">
      <w:pPr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203" w:rsidRPr="003F02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1203" w:rsidRPr="003F02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C1203" w:rsidRPr="003F02E0">
        <w:rPr>
          <w:rFonts w:ascii="Times New Roman" w:hAnsi="Times New Roman" w:cs="Times New Roman"/>
          <w:sz w:val="28"/>
          <w:szCs w:val="28"/>
        </w:rPr>
        <w:t>Даниил</w:t>
      </w:r>
      <w:proofErr w:type="gramEnd"/>
      <w:r w:rsidR="001C1203" w:rsidRPr="003F02E0">
        <w:rPr>
          <w:rFonts w:ascii="Times New Roman" w:hAnsi="Times New Roman" w:cs="Times New Roman"/>
          <w:sz w:val="28"/>
          <w:szCs w:val="28"/>
        </w:rPr>
        <w:t>, какой день недели я пропустила? Правильно Яна? А как считает Дарья?</w:t>
      </w:r>
    </w:p>
    <w:p w:rsidR="001C1203" w:rsidRPr="003F02E0" w:rsidRDefault="001C1203" w:rsidP="001C12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2E0">
        <w:rPr>
          <w:rFonts w:ascii="Times New Roman" w:hAnsi="Times New Roman" w:cs="Times New Roman"/>
          <w:sz w:val="28"/>
          <w:szCs w:val="28"/>
        </w:rPr>
        <w:t>В: Сейчас отвечает Никита, а Яна снова проверяет: вторник, среда, четверг, пятница, суббота, воскресенье.</w:t>
      </w:r>
      <w:proofErr w:type="gramEnd"/>
    </w:p>
    <w:p w:rsidR="001C1203" w:rsidRPr="003F02E0" w:rsidRDefault="001C1203" w:rsidP="001C1203">
      <w:pPr>
        <w:rPr>
          <w:ins w:id="2" w:author="Unknown"/>
          <w:rFonts w:ascii="Times New Roman" w:hAnsi="Times New Roman" w:cs="Times New Roman"/>
          <w:sz w:val="28"/>
          <w:szCs w:val="28"/>
        </w:rPr>
      </w:pPr>
      <w:proofErr w:type="gramStart"/>
      <w:r w:rsidRPr="003F02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02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F02E0">
        <w:rPr>
          <w:rFonts w:ascii="Times New Roman" w:hAnsi="Times New Roman" w:cs="Times New Roman"/>
          <w:sz w:val="28"/>
          <w:szCs w:val="28"/>
        </w:rPr>
        <w:t>Никита</w:t>
      </w:r>
      <w:proofErr w:type="gramEnd"/>
      <w:r w:rsidRPr="003F02E0">
        <w:rPr>
          <w:rFonts w:ascii="Times New Roman" w:hAnsi="Times New Roman" w:cs="Times New Roman"/>
          <w:sz w:val="28"/>
          <w:szCs w:val="28"/>
        </w:rPr>
        <w:t xml:space="preserve">, какой я пропустила день недели? Правильно Яна? </w:t>
      </w:r>
      <w:proofErr w:type="gramStart"/>
      <w:r w:rsidRPr="003F02E0">
        <w:rPr>
          <w:rFonts w:ascii="Times New Roman" w:hAnsi="Times New Roman" w:cs="Times New Roman"/>
          <w:sz w:val="28"/>
          <w:szCs w:val="28"/>
        </w:rPr>
        <w:t>Поднимите руки кто согласен</w:t>
      </w:r>
      <w:proofErr w:type="gramEnd"/>
      <w:r w:rsidRPr="003F02E0">
        <w:rPr>
          <w:rFonts w:ascii="Times New Roman" w:hAnsi="Times New Roman" w:cs="Times New Roman"/>
          <w:sz w:val="28"/>
          <w:szCs w:val="28"/>
        </w:rPr>
        <w:t>.</w:t>
      </w:r>
    </w:p>
    <w:p w:rsidR="001C1203" w:rsidRPr="003F02E0" w:rsidRDefault="001C1203" w:rsidP="001C1203">
      <w:pPr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В: Милена</w:t>
      </w:r>
      <w:r w:rsidR="0076323A">
        <w:rPr>
          <w:rFonts w:ascii="Times New Roman" w:hAnsi="Times New Roman" w:cs="Times New Roman"/>
          <w:sz w:val="28"/>
          <w:szCs w:val="28"/>
        </w:rPr>
        <w:t>, назови</w:t>
      </w:r>
      <w:r w:rsidR="001C353D">
        <w:rPr>
          <w:rFonts w:ascii="Times New Roman" w:hAnsi="Times New Roman" w:cs="Times New Roman"/>
          <w:sz w:val="28"/>
          <w:szCs w:val="28"/>
        </w:rPr>
        <w:t>,</w:t>
      </w:r>
      <w:r w:rsidR="0076323A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C353D">
        <w:rPr>
          <w:rFonts w:ascii="Times New Roman" w:hAnsi="Times New Roman" w:cs="Times New Roman"/>
          <w:sz w:val="28"/>
          <w:szCs w:val="28"/>
        </w:rPr>
        <w:t>,</w:t>
      </w:r>
      <w:r w:rsidR="0076323A">
        <w:rPr>
          <w:rFonts w:ascii="Times New Roman" w:hAnsi="Times New Roman" w:cs="Times New Roman"/>
          <w:sz w:val="28"/>
          <w:szCs w:val="28"/>
        </w:rPr>
        <w:t xml:space="preserve"> 3 – </w:t>
      </w:r>
      <w:proofErr w:type="spellStart"/>
      <w:r w:rsidR="0076323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6323A">
        <w:rPr>
          <w:rFonts w:ascii="Times New Roman" w:hAnsi="Times New Roman" w:cs="Times New Roman"/>
          <w:sz w:val="28"/>
          <w:szCs w:val="28"/>
        </w:rPr>
        <w:t xml:space="preserve"> день недели.</w:t>
      </w:r>
      <w:r w:rsidR="001C353D">
        <w:rPr>
          <w:rFonts w:ascii="Times New Roman" w:hAnsi="Times New Roman" w:cs="Times New Roman"/>
          <w:sz w:val="28"/>
          <w:szCs w:val="28"/>
        </w:rPr>
        <w:t xml:space="preserve"> </w:t>
      </w:r>
      <w:r w:rsidRPr="003F02E0">
        <w:rPr>
          <w:rFonts w:ascii="Times New Roman" w:hAnsi="Times New Roman" w:cs="Times New Roman"/>
          <w:sz w:val="28"/>
          <w:szCs w:val="28"/>
        </w:rPr>
        <w:t>Правильно ребята?</w:t>
      </w:r>
    </w:p>
    <w:p w:rsidR="0076323A" w:rsidRDefault="001C1203" w:rsidP="001C1203">
      <w:pPr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F02E0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3F02E0">
        <w:rPr>
          <w:rFonts w:ascii="Times New Roman" w:hAnsi="Times New Roman" w:cs="Times New Roman"/>
          <w:sz w:val="28"/>
          <w:szCs w:val="28"/>
        </w:rPr>
        <w:t>на</w:t>
      </w:r>
      <w:r w:rsidR="001C353D">
        <w:rPr>
          <w:rFonts w:ascii="Times New Roman" w:hAnsi="Times New Roman" w:cs="Times New Roman"/>
          <w:sz w:val="28"/>
          <w:szCs w:val="28"/>
        </w:rPr>
        <w:t xml:space="preserve"> </w:t>
      </w:r>
      <w:r w:rsidR="0076323A">
        <w:rPr>
          <w:rFonts w:ascii="Times New Roman" w:hAnsi="Times New Roman" w:cs="Times New Roman"/>
          <w:sz w:val="28"/>
          <w:szCs w:val="28"/>
        </w:rPr>
        <w:t>назови 6-ой день недели.</w:t>
      </w:r>
      <w:r w:rsidR="001C353D">
        <w:rPr>
          <w:rFonts w:ascii="Times New Roman" w:hAnsi="Times New Roman" w:cs="Times New Roman"/>
          <w:sz w:val="28"/>
          <w:szCs w:val="28"/>
        </w:rPr>
        <w:t xml:space="preserve"> </w:t>
      </w:r>
      <w:r w:rsidR="0076323A">
        <w:rPr>
          <w:rFonts w:ascii="Times New Roman" w:hAnsi="Times New Roman" w:cs="Times New Roman"/>
          <w:sz w:val="28"/>
          <w:szCs w:val="28"/>
        </w:rPr>
        <w:t>Хорошо, Света, как ты считаешь, правильно ли ребята ответили?</w:t>
      </w:r>
      <w:ins w:id="3" w:author="Unknown">
        <w:r w:rsidRPr="003F02E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DC5F97" w:rsidRPr="003F02E0" w:rsidRDefault="00DC5F97" w:rsidP="001C1203">
      <w:pPr>
        <w:rPr>
          <w:ins w:id="4" w:author="Unknown"/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В: М</w:t>
      </w:r>
      <w:r w:rsidR="0076323A">
        <w:rPr>
          <w:rFonts w:ascii="Times New Roman" w:hAnsi="Times New Roman" w:cs="Times New Roman"/>
          <w:sz w:val="28"/>
          <w:szCs w:val="28"/>
        </w:rPr>
        <w:t>олодцы, м</w:t>
      </w:r>
      <w:r w:rsidRPr="003F02E0">
        <w:rPr>
          <w:rFonts w:ascii="Times New Roman" w:hAnsi="Times New Roman" w:cs="Times New Roman"/>
          <w:sz w:val="28"/>
          <w:szCs w:val="28"/>
        </w:rPr>
        <w:t xml:space="preserve">ы выполнили все задания на этой поляне. </w:t>
      </w:r>
      <w:r w:rsidR="0076323A">
        <w:rPr>
          <w:rFonts w:ascii="Times New Roman" w:hAnsi="Times New Roman" w:cs="Times New Roman"/>
          <w:sz w:val="28"/>
          <w:szCs w:val="28"/>
        </w:rPr>
        <w:t>Идем</w:t>
      </w:r>
      <w:r w:rsidRPr="003F02E0">
        <w:rPr>
          <w:rFonts w:ascii="Times New Roman" w:hAnsi="Times New Roman" w:cs="Times New Roman"/>
          <w:sz w:val="28"/>
          <w:szCs w:val="28"/>
        </w:rPr>
        <w:t xml:space="preserve"> дальше.</w:t>
      </w:r>
      <w:r w:rsidR="00624D54" w:rsidRPr="003F02E0">
        <w:rPr>
          <w:rFonts w:ascii="Times New Roman" w:hAnsi="Times New Roman" w:cs="Times New Roman"/>
          <w:sz w:val="28"/>
          <w:szCs w:val="28"/>
        </w:rPr>
        <w:t xml:space="preserve"> </w:t>
      </w:r>
      <w:r w:rsidRPr="003F02E0">
        <w:rPr>
          <w:rFonts w:ascii="Times New Roman" w:hAnsi="Times New Roman" w:cs="Times New Roman"/>
          <w:sz w:val="28"/>
          <w:szCs w:val="28"/>
        </w:rPr>
        <w:t xml:space="preserve">Капитан, какая следующая </w:t>
      </w:r>
      <w:r w:rsidR="003F02E0">
        <w:rPr>
          <w:rFonts w:ascii="Times New Roman" w:hAnsi="Times New Roman" w:cs="Times New Roman"/>
          <w:sz w:val="28"/>
          <w:szCs w:val="28"/>
        </w:rPr>
        <w:t>поляна</w:t>
      </w:r>
      <w:r w:rsidRPr="003F02E0">
        <w:rPr>
          <w:rFonts w:ascii="Times New Roman" w:hAnsi="Times New Roman" w:cs="Times New Roman"/>
          <w:sz w:val="28"/>
          <w:szCs w:val="28"/>
        </w:rPr>
        <w:t>?</w:t>
      </w:r>
    </w:p>
    <w:p w:rsidR="001C1203" w:rsidRPr="003F02E0" w:rsidRDefault="003F02E0" w:rsidP="001C12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2E0">
        <w:rPr>
          <w:rFonts w:ascii="Times New Roman" w:hAnsi="Times New Roman" w:cs="Times New Roman"/>
          <w:b/>
          <w:sz w:val="28"/>
          <w:szCs w:val="28"/>
          <w:u w:val="single"/>
        </w:rPr>
        <w:t>Поляна «Раз, два, три, четыре, пять»</w:t>
      </w:r>
    </w:p>
    <w:p w:rsidR="00D5663C" w:rsidRPr="00831B20" w:rsidRDefault="003F02E0" w:rsidP="00D56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2E0">
        <w:rPr>
          <w:rFonts w:ascii="Times New Roman" w:hAnsi="Times New Roman" w:cs="Times New Roman"/>
          <w:bCs/>
          <w:sz w:val="28"/>
          <w:szCs w:val="28"/>
        </w:rPr>
        <w:t>В: А следующая остановка - «Раз, два, три, четыре, пять», и здесь мы будем отдыхать!</w:t>
      </w:r>
      <w:proofErr w:type="gramEnd"/>
      <w:r w:rsidRPr="003F02E0">
        <w:rPr>
          <w:rFonts w:ascii="Times New Roman" w:hAnsi="Times New Roman" w:cs="Times New Roman"/>
          <w:bCs/>
          <w:sz w:val="28"/>
          <w:szCs w:val="28"/>
        </w:rPr>
        <w:t xml:space="preserve"> Встаньте ровно, красиво и повторяйте за мной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63C" w:rsidRDefault="00D5663C" w:rsidP="00D5663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831B20">
        <w:rPr>
          <w:rFonts w:ascii="Times New Roman" w:hAnsi="Times New Roman" w:cs="Times New Roman"/>
          <w:sz w:val="28"/>
          <w:szCs w:val="28"/>
        </w:rPr>
        <w:br/>
        <w:t>Все умели мы считать,</w:t>
      </w:r>
      <w:r w:rsidRPr="00831B20">
        <w:rPr>
          <w:rFonts w:ascii="Times New Roman" w:hAnsi="Times New Roman" w:cs="Times New Roman"/>
          <w:sz w:val="28"/>
          <w:szCs w:val="28"/>
        </w:rPr>
        <w:br/>
        <w:t>Отдыхать умели тоже –</w:t>
      </w:r>
      <w:r w:rsidRPr="00831B20">
        <w:rPr>
          <w:rFonts w:ascii="Times New Roman" w:hAnsi="Times New Roman" w:cs="Times New Roman"/>
          <w:sz w:val="28"/>
          <w:szCs w:val="28"/>
        </w:rPr>
        <w:br/>
        <w:t>Руки за спину положим,</w:t>
      </w:r>
      <w:r w:rsidRPr="00831B20">
        <w:rPr>
          <w:rFonts w:ascii="Times New Roman" w:hAnsi="Times New Roman" w:cs="Times New Roman"/>
          <w:sz w:val="28"/>
          <w:szCs w:val="28"/>
        </w:rPr>
        <w:br/>
        <w:t>Голову поднимем выше</w:t>
      </w:r>
      <w:proofErr w:type="gramStart"/>
      <w:r w:rsidRPr="00831B2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31B20">
        <w:rPr>
          <w:rFonts w:ascii="Times New Roman" w:hAnsi="Times New Roman" w:cs="Times New Roman"/>
          <w:sz w:val="28"/>
          <w:szCs w:val="28"/>
        </w:rPr>
        <w:t xml:space="preserve"> легко-легко подышим.</w:t>
      </w:r>
    </w:p>
    <w:p w:rsidR="003F02E0" w:rsidRPr="00831B20" w:rsidRDefault="003F02E0" w:rsidP="00D5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сейчас еще раз попробуем, но повторять уже будете за Ваней.</w:t>
      </w:r>
    </w:p>
    <w:p w:rsidR="001C1203" w:rsidRPr="00831B20" w:rsidRDefault="003F02E0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Идем дальше. Как называется следующая поляна, назови нам капитан?</w:t>
      </w:r>
    </w:p>
    <w:p w:rsidR="0053588C" w:rsidRDefault="0053588C" w:rsidP="005358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2E0">
        <w:rPr>
          <w:rFonts w:ascii="Times New Roman" w:hAnsi="Times New Roman" w:cs="Times New Roman"/>
          <w:b/>
          <w:sz w:val="28"/>
          <w:szCs w:val="28"/>
          <w:u w:val="single"/>
        </w:rPr>
        <w:t>Поляна “Геометрическая”</w:t>
      </w:r>
    </w:p>
    <w:p w:rsidR="00D76D54" w:rsidRPr="00D76D54" w:rsidRDefault="00D76D54" w:rsidP="0053588C">
      <w:pPr>
        <w:rPr>
          <w:rFonts w:ascii="Times New Roman" w:hAnsi="Times New Roman" w:cs="Times New Roman"/>
          <w:sz w:val="28"/>
          <w:szCs w:val="28"/>
        </w:rPr>
      </w:pPr>
      <w:r w:rsidRPr="00D76D5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D76D54">
        <w:rPr>
          <w:rFonts w:ascii="Times New Roman" w:hAnsi="Times New Roman" w:cs="Times New Roman"/>
          <w:sz w:val="28"/>
          <w:szCs w:val="28"/>
        </w:rPr>
        <w:t>: Как вы думаете, что на этой поляне нас ожидает?</w:t>
      </w:r>
    </w:p>
    <w:p w:rsidR="0076323A" w:rsidRDefault="0076323A" w:rsidP="00D5663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7632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588C" w:rsidRPr="00831B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 этой поляне нам тоже нужно навести порядок</w:t>
      </w:r>
      <w:r w:rsidR="001C353D">
        <w:rPr>
          <w:rFonts w:ascii="Times New Roman" w:hAnsi="Times New Roman" w:cs="Times New Roman"/>
          <w:sz w:val="28"/>
          <w:szCs w:val="28"/>
        </w:rPr>
        <w:t>,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и выполнить задание правильно и быстро. Мы здесь поделимся на 2 </w:t>
      </w:r>
      <w:r w:rsidR="00D76D54">
        <w:rPr>
          <w:rFonts w:ascii="Times New Roman" w:hAnsi="Times New Roman" w:cs="Times New Roman"/>
          <w:sz w:val="28"/>
          <w:szCs w:val="28"/>
        </w:rPr>
        <w:t>группы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, снова посмотрите на свои амулеты. Дети с цифрой “1” – это одна </w:t>
      </w:r>
      <w:r w:rsidR="00D76D54">
        <w:rPr>
          <w:rFonts w:ascii="Times New Roman" w:hAnsi="Times New Roman" w:cs="Times New Roman"/>
          <w:sz w:val="28"/>
          <w:szCs w:val="28"/>
        </w:rPr>
        <w:t>группа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, дети с цифрой “2” – это другая </w:t>
      </w:r>
      <w:r w:rsidR="00D76D54">
        <w:rPr>
          <w:rFonts w:ascii="Times New Roman" w:hAnsi="Times New Roman" w:cs="Times New Roman"/>
          <w:sz w:val="28"/>
          <w:szCs w:val="28"/>
        </w:rPr>
        <w:t>группа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83F" w:rsidRPr="0076323A" w:rsidRDefault="00D5663C" w:rsidP="00D5663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32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6323A" w:rsidRPr="007632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6323A" w:rsidRPr="0076323A">
        <w:rPr>
          <w:rFonts w:ascii="Times New Roman" w:hAnsi="Times New Roman" w:cs="Times New Roman"/>
          <w:b/>
          <w:sz w:val="28"/>
          <w:szCs w:val="28"/>
        </w:rPr>
        <w:t>:</w:t>
      </w:r>
      <w:r w:rsidR="00763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23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76323A">
        <w:rPr>
          <w:rFonts w:ascii="Times New Roman" w:hAnsi="Times New Roman" w:cs="Times New Roman"/>
          <w:sz w:val="28"/>
          <w:szCs w:val="28"/>
        </w:rPr>
        <w:t xml:space="preserve"> нужно сложить картинки из геометрических фигур по </w:t>
      </w:r>
      <w:r w:rsidR="00072AAF">
        <w:rPr>
          <w:rFonts w:ascii="Times New Roman" w:hAnsi="Times New Roman" w:cs="Times New Roman"/>
          <w:sz w:val="28"/>
          <w:szCs w:val="28"/>
        </w:rPr>
        <w:t>образцу</w:t>
      </w:r>
      <w:r w:rsidRPr="0076323A">
        <w:rPr>
          <w:rFonts w:ascii="Times New Roman" w:hAnsi="Times New Roman" w:cs="Times New Roman"/>
          <w:sz w:val="28"/>
          <w:szCs w:val="28"/>
        </w:rPr>
        <w:t xml:space="preserve">. Но сначала внимательно </w:t>
      </w:r>
      <w:r w:rsidR="00072AAF">
        <w:rPr>
          <w:rFonts w:ascii="Times New Roman" w:hAnsi="Times New Roman" w:cs="Times New Roman"/>
          <w:sz w:val="28"/>
          <w:szCs w:val="28"/>
        </w:rPr>
        <w:t>посмотрите на экран</w:t>
      </w:r>
      <w:r w:rsidRPr="0076323A">
        <w:rPr>
          <w:rFonts w:ascii="Times New Roman" w:hAnsi="Times New Roman" w:cs="Times New Roman"/>
          <w:sz w:val="28"/>
          <w:szCs w:val="28"/>
        </w:rPr>
        <w:t>.  </w:t>
      </w:r>
    </w:p>
    <w:p w:rsidR="0006783F" w:rsidRPr="0076323A" w:rsidRDefault="0006783F" w:rsidP="00D56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323A">
        <w:rPr>
          <w:rFonts w:ascii="Times New Roman" w:hAnsi="Times New Roman" w:cs="Times New Roman"/>
          <w:b/>
          <w:sz w:val="28"/>
          <w:szCs w:val="28"/>
        </w:rPr>
        <w:t>В:</w:t>
      </w:r>
      <w:r w:rsidRPr="0076323A">
        <w:rPr>
          <w:rFonts w:ascii="Times New Roman" w:hAnsi="Times New Roman" w:cs="Times New Roman"/>
          <w:sz w:val="28"/>
          <w:szCs w:val="28"/>
        </w:rPr>
        <w:t xml:space="preserve"> </w:t>
      </w:r>
      <w:r w:rsidR="00D5663C" w:rsidRPr="0076323A">
        <w:rPr>
          <w:rFonts w:ascii="Times New Roman" w:hAnsi="Times New Roman" w:cs="Times New Roman"/>
          <w:sz w:val="28"/>
          <w:szCs w:val="28"/>
        </w:rPr>
        <w:t xml:space="preserve"> </w:t>
      </w:r>
      <w:r w:rsidRPr="0076323A">
        <w:rPr>
          <w:rFonts w:ascii="Times New Roman" w:hAnsi="Times New Roman" w:cs="Times New Roman"/>
          <w:sz w:val="28"/>
          <w:szCs w:val="28"/>
        </w:rPr>
        <w:t xml:space="preserve">Ваня, назовет в своей </w:t>
      </w:r>
      <w:r w:rsidR="00D76D54" w:rsidRPr="0076323A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76323A">
        <w:rPr>
          <w:rFonts w:ascii="Times New Roman" w:hAnsi="Times New Roman" w:cs="Times New Roman"/>
          <w:sz w:val="28"/>
          <w:szCs w:val="28"/>
        </w:rPr>
        <w:t>геометрические фигуры, из которых сложены картинки, а Света в своей.</w:t>
      </w:r>
      <w:proofErr w:type="gramEnd"/>
    </w:p>
    <w:p w:rsidR="0006783F" w:rsidRPr="0076323A" w:rsidRDefault="0006783F" w:rsidP="00D5663C">
      <w:pPr>
        <w:rPr>
          <w:rFonts w:ascii="Times New Roman" w:hAnsi="Times New Roman" w:cs="Times New Roman"/>
          <w:sz w:val="28"/>
          <w:szCs w:val="28"/>
        </w:rPr>
      </w:pPr>
      <w:r w:rsidRPr="0076323A">
        <w:rPr>
          <w:rFonts w:ascii="Times New Roman" w:hAnsi="Times New Roman" w:cs="Times New Roman"/>
          <w:b/>
          <w:sz w:val="28"/>
          <w:szCs w:val="28"/>
        </w:rPr>
        <w:t>В:</w:t>
      </w:r>
      <w:r w:rsidRPr="0076323A">
        <w:rPr>
          <w:rFonts w:ascii="Times New Roman" w:hAnsi="Times New Roman" w:cs="Times New Roman"/>
          <w:sz w:val="28"/>
          <w:szCs w:val="28"/>
        </w:rPr>
        <w:t xml:space="preserve"> </w:t>
      </w:r>
      <w:r w:rsidR="00D5663C" w:rsidRPr="0076323A">
        <w:rPr>
          <w:rFonts w:ascii="Times New Roman" w:hAnsi="Times New Roman" w:cs="Times New Roman"/>
          <w:sz w:val="28"/>
          <w:szCs w:val="28"/>
        </w:rPr>
        <w:t xml:space="preserve">Сколько всего фигур? Какого цвета фигуры? </w:t>
      </w:r>
    </w:p>
    <w:p w:rsidR="00D76D54" w:rsidRPr="0076323A" w:rsidRDefault="00D76D54" w:rsidP="00D5663C">
      <w:pPr>
        <w:rPr>
          <w:rFonts w:ascii="Times New Roman" w:hAnsi="Times New Roman" w:cs="Times New Roman"/>
          <w:sz w:val="28"/>
          <w:szCs w:val="28"/>
        </w:rPr>
      </w:pPr>
      <w:r w:rsidRPr="0076323A">
        <w:rPr>
          <w:rFonts w:ascii="Times New Roman" w:hAnsi="Times New Roman" w:cs="Times New Roman"/>
          <w:b/>
          <w:sz w:val="28"/>
          <w:szCs w:val="28"/>
        </w:rPr>
        <w:t>В:</w:t>
      </w:r>
      <w:r w:rsidRPr="0076323A">
        <w:rPr>
          <w:rFonts w:ascii="Times New Roman" w:hAnsi="Times New Roman" w:cs="Times New Roman"/>
          <w:sz w:val="28"/>
          <w:szCs w:val="28"/>
        </w:rPr>
        <w:t xml:space="preserve"> Сейчас, внимательно рассмотрите еще раз карточку, я ее убираю, а вам по памяти надо сложить картинку.</w:t>
      </w:r>
    </w:p>
    <w:p w:rsidR="00D5663C" w:rsidRPr="00831B20" w:rsidRDefault="00D5663C" w:rsidP="00D5663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A79ED" wp14:editId="7F844F1D">
            <wp:extent cx="4764405" cy="3127375"/>
            <wp:effectExtent l="0" t="0" r="0" b="0"/>
            <wp:docPr id="2" name="Рисунок 2" descr="http://ped-kopilka.ru/upload/blogs/12881_72fbadcbb52e73c3c330b040861c7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2881_72fbadcbb52e73c3c330b040861c7e0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3C" w:rsidRPr="00831B20" w:rsidRDefault="00D5663C" w:rsidP="00D5663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D5663C" w:rsidRPr="00831B20" w:rsidRDefault="00D5663C" w:rsidP="00D5663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DBF975" wp14:editId="3EFDC2F6">
            <wp:extent cx="4764405" cy="3112135"/>
            <wp:effectExtent l="0" t="0" r="0" b="0"/>
            <wp:docPr id="1" name="Рисунок 1" descr="http://ped-kopilka.ru/upload/blogs/12881_25f3492680f6e74b6ee551cb06ba89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2881_25f3492680f6e74b6ee551cb06ba89b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3C" w:rsidRPr="00831B20" w:rsidRDefault="00D5663C" w:rsidP="0053588C">
      <w:pPr>
        <w:rPr>
          <w:rFonts w:ascii="Times New Roman" w:hAnsi="Times New Roman" w:cs="Times New Roman"/>
          <w:sz w:val="28"/>
          <w:szCs w:val="28"/>
        </w:rPr>
      </w:pPr>
    </w:p>
    <w:p w:rsidR="00D5663C" w:rsidRPr="00831B20" w:rsidRDefault="00D5663C" w:rsidP="0053588C">
      <w:pPr>
        <w:rPr>
          <w:rFonts w:ascii="Times New Roman" w:hAnsi="Times New Roman" w:cs="Times New Roman"/>
          <w:sz w:val="28"/>
          <w:szCs w:val="28"/>
        </w:rPr>
      </w:pPr>
    </w:p>
    <w:p w:rsidR="0053588C" w:rsidRDefault="0006783F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Давайте проверим, как выполнила задание каждая </w:t>
      </w:r>
      <w:r w:rsidR="0076323A">
        <w:rPr>
          <w:rFonts w:ascii="Times New Roman" w:hAnsi="Times New Roman" w:cs="Times New Roman"/>
          <w:sz w:val="28"/>
          <w:szCs w:val="28"/>
        </w:rPr>
        <w:t>группа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поменяйтесь столами и проверьте задание.</w:t>
      </w:r>
    </w:p>
    <w:p w:rsidR="00334552" w:rsidRPr="00831B20" w:rsidRDefault="0006783F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и с этим заданием справились.</w:t>
      </w:r>
    </w:p>
    <w:p w:rsidR="0053588C" w:rsidRPr="00831B20" w:rsidRDefault="0006783F" w:rsidP="005358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588C" w:rsidRPr="00831B20">
        <w:rPr>
          <w:rFonts w:ascii="Times New Roman" w:hAnsi="Times New Roman" w:cs="Times New Roman"/>
          <w:sz w:val="28"/>
          <w:szCs w:val="28"/>
        </w:rPr>
        <w:t>Капитан</w:t>
      </w:r>
      <w:proofErr w:type="gramEnd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, посмотри карту, куда нам идти дальше? </w:t>
      </w:r>
    </w:p>
    <w:p w:rsidR="0076323A" w:rsidRPr="0076323A" w:rsidRDefault="0006783F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Вот мы и дошли до города “Математика”, а вот и фотографии города, как он выглядел до урагана. Нам его нужно будет восстановить. </w:t>
      </w:r>
      <w:r w:rsidR="0076323A">
        <w:rPr>
          <w:rFonts w:ascii="Times New Roman" w:hAnsi="Times New Roman" w:cs="Times New Roman"/>
          <w:sz w:val="28"/>
          <w:szCs w:val="28"/>
        </w:rPr>
        <w:t>Перед вами лежит пазл, ваша задача – сложить картинку.</w:t>
      </w:r>
    </w:p>
    <w:p w:rsidR="00831B20" w:rsidRPr="0006783F" w:rsidRDefault="00831B20" w:rsidP="00067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3F">
        <w:rPr>
          <w:rFonts w:ascii="Times New Roman" w:hAnsi="Times New Roman" w:cs="Times New Roman"/>
          <w:b/>
          <w:sz w:val="28"/>
          <w:szCs w:val="28"/>
        </w:rPr>
        <w:t>(собираем пазл)</w:t>
      </w:r>
    </w:p>
    <w:p w:rsidR="0053588C" w:rsidRPr="00831B20" w:rsidRDefault="0006783F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вы молодцы</w:t>
      </w:r>
      <w:r w:rsidR="0053588C" w:rsidRPr="00831B20">
        <w:rPr>
          <w:rFonts w:ascii="Times New Roman" w:hAnsi="Times New Roman" w:cs="Times New Roman"/>
          <w:sz w:val="28"/>
          <w:szCs w:val="28"/>
        </w:rPr>
        <w:t>,</w:t>
      </w:r>
      <w:r w:rsidR="00D42883" w:rsidRPr="00D42883">
        <w:rPr>
          <w:rFonts w:ascii="Times New Roman" w:hAnsi="Times New Roman" w:cs="Times New Roman"/>
          <w:sz w:val="28"/>
          <w:szCs w:val="28"/>
        </w:rPr>
        <w:t xml:space="preserve"> мы со всеми заданиями справились, город спасён,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вы умеете считать, сравнивать, вы находчивы</w:t>
      </w:r>
      <w:bookmarkStart w:id="5" w:name="_GoBack"/>
      <w:bookmarkEnd w:id="5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е и внимательные, а кто мне напомнит, что вы делали? </w:t>
      </w:r>
    </w:p>
    <w:p w:rsidR="0053588C" w:rsidRPr="00831B20" w:rsidRDefault="0006783F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3588C" w:rsidRPr="00831B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 теперь нам нужно возвращаться обратно. Садимся обратно в свой корабль, закрываем глаза и отправляемся в путь (шум моря)</w:t>
      </w:r>
      <w:proofErr w:type="gramStart"/>
      <w:r w:rsidR="0053588C" w:rsidRPr="00831B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588C" w:rsidRPr="0006783F" w:rsidRDefault="0053588C" w:rsidP="00067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3F">
        <w:rPr>
          <w:rFonts w:ascii="Times New Roman" w:hAnsi="Times New Roman" w:cs="Times New Roman"/>
          <w:b/>
          <w:sz w:val="28"/>
          <w:szCs w:val="28"/>
        </w:rPr>
        <w:t>Открываем глаза и видим перед собой коробочку.</w:t>
      </w:r>
    </w:p>
    <w:p w:rsidR="0053588C" w:rsidRPr="00831B20" w:rsidRDefault="0006783F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Интересно, а это что за сюрприз? </w:t>
      </w:r>
    </w:p>
    <w:p w:rsidR="0053588C" w:rsidRPr="00831B20" w:rsidRDefault="006A4F47" w:rsidP="0053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</w:t>
      </w:r>
      <w:r w:rsidR="0053588C" w:rsidRPr="00831B20">
        <w:rPr>
          <w:rFonts w:ascii="Times New Roman" w:hAnsi="Times New Roman" w:cs="Times New Roman"/>
          <w:sz w:val="28"/>
          <w:szCs w:val="28"/>
        </w:rPr>
        <w:t>ткрываю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коробку, а в ней письмо и раскраски. Читаю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588C" w:rsidRPr="00831B20">
        <w:rPr>
          <w:rFonts w:ascii="Times New Roman" w:hAnsi="Times New Roman" w:cs="Times New Roman"/>
          <w:sz w:val="28"/>
          <w:szCs w:val="28"/>
        </w:rPr>
        <w:t xml:space="preserve"> письмо:</w:t>
      </w:r>
    </w:p>
    <w:p w:rsidR="0053588C" w:rsidRPr="00831B20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lastRenderedPageBreak/>
        <w:t>«Я и мой народ благодарит вас за оказанную помощь. Разрушенный город восстановлен. А в благодарность вам от всех жителей острова, мы дарим вам раскраски»</w:t>
      </w:r>
    </w:p>
    <w:p w:rsidR="0053588C" w:rsidRDefault="0053588C" w:rsidP="0053588C">
      <w:pPr>
        <w:rPr>
          <w:rFonts w:ascii="Times New Roman" w:hAnsi="Times New Roman" w:cs="Times New Roman"/>
          <w:sz w:val="28"/>
          <w:szCs w:val="28"/>
        </w:rPr>
      </w:pPr>
      <w:r w:rsidRPr="00831B20">
        <w:rPr>
          <w:rFonts w:ascii="Times New Roman" w:hAnsi="Times New Roman" w:cs="Times New Roman"/>
          <w:sz w:val="28"/>
          <w:szCs w:val="28"/>
        </w:rPr>
        <w:t xml:space="preserve">Дети берут раскраски и самостоятельно раскрашивают. </w:t>
      </w:r>
    </w:p>
    <w:p w:rsidR="006A4F47" w:rsidRDefault="006A4F47" w:rsidP="0053588C">
      <w:pPr>
        <w:rPr>
          <w:rFonts w:ascii="Times New Roman" w:hAnsi="Times New Roman" w:cs="Times New Roman"/>
          <w:sz w:val="28"/>
          <w:szCs w:val="28"/>
        </w:rPr>
      </w:pPr>
    </w:p>
    <w:p w:rsidR="006A4F47" w:rsidRDefault="006A4F47" w:rsidP="0053588C">
      <w:pPr>
        <w:rPr>
          <w:rFonts w:ascii="Times New Roman" w:hAnsi="Times New Roman" w:cs="Times New Roman"/>
          <w:sz w:val="28"/>
          <w:szCs w:val="28"/>
        </w:rPr>
      </w:pPr>
    </w:p>
    <w:p w:rsidR="006A4F47" w:rsidRDefault="006A4F47" w:rsidP="0053588C">
      <w:pPr>
        <w:rPr>
          <w:rFonts w:ascii="Times New Roman" w:hAnsi="Times New Roman" w:cs="Times New Roman"/>
          <w:sz w:val="28"/>
          <w:szCs w:val="28"/>
        </w:rPr>
      </w:pPr>
    </w:p>
    <w:p w:rsidR="006A4F47" w:rsidRPr="00831B20" w:rsidRDefault="006A4F47" w:rsidP="0053588C">
      <w:pPr>
        <w:rPr>
          <w:rFonts w:ascii="Times New Roman" w:hAnsi="Times New Roman" w:cs="Times New Roman"/>
          <w:sz w:val="28"/>
          <w:szCs w:val="28"/>
        </w:rPr>
      </w:pPr>
    </w:p>
    <w:sectPr w:rsidR="006A4F47" w:rsidRPr="00831B20" w:rsidSect="001C35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C44"/>
    <w:multiLevelType w:val="multilevel"/>
    <w:tmpl w:val="5BFA0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01950D3"/>
    <w:multiLevelType w:val="multilevel"/>
    <w:tmpl w:val="0FF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8C"/>
    <w:rsid w:val="0006329D"/>
    <w:rsid w:val="0006783F"/>
    <w:rsid w:val="00072AAF"/>
    <w:rsid w:val="001B6B93"/>
    <w:rsid w:val="001C1203"/>
    <w:rsid w:val="001C353D"/>
    <w:rsid w:val="00334552"/>
    <w:rsid w:val="003C76EF"/>
    <w:rsid w:val="003F02E0"/>
    <w:rsid w:val="00477357"/>
    <w:rsid w:val="004C633B"/>
    <w:rsid w:val="0053588C"/>
    <w:rsid w:val="00554B3F"/>
    <w:rsid w:val="00561032"/>
    <w:rsid w:val="00603045"/>
    <w:rsid w:val="00624D54"/>
    <w:rsid w:val="006A4F47"/>
    <w:rsid w:val="006F6949"/>
    <w:rsid w:val="0076323A"/>
    <w:rsid w:val="00831B20"/>
    <w:rsid w:val="008E083F"/>
    <w:rsid w:val="009E297F"/>
    <w:rsid w:val="00A81DD7"/>
    <w:rsid w:val="00D42883"/>
    <w:rsid w:val="00D5663C"/>
    <w:rsid w:val="00D76D54"/>
    <w:rsid w:val="00D83EA3"/>
    <w:rsid w:val="00DC5F97"/>
    <w:rsid w:val="00DD08B0"/>
    <w:rsid w:val="00F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438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509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5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D463-B0C6-47DE-9994-FDDD1F2C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14</cp:revision>
  <dcterms:created xsi:type="dcterms:W3CDTF">2014-11-02T11:56:00Z</dcterms:created>
  <dcterms:modified xsi:type="dcterms:W3CDTF">2014-11-10T13:19:00Z</dcterms:modified>
</cp:coreProperties>
</file>