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387465" w:rsidP="002128D6">
      <w:pPr>
        <w:ind w:firstLine="709"/>
        <w:jc w:val="center"/>
        <w:rPr>
          <w:rFonts w:ascii="Calibri" w:hAnsi="Calibri"/>
        </w:rPr>
      </w:pPr>
      <w:r w:rsidRPr="00387465">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26" type="#_x0000_t163" style="position:absolute;left:0;text-align:left;margin-left:64.95pt;margin-top:6.8pt;width:408.15pt;height:113.35pt;z-index:251660288;mso-wrap-distance-left:2.88pt;mso-wrap-distance-top:2.88pt;mso-wrap-distance-right:2.88pt;mso-wrap-distance-bottom:2.88pt" adj="17679" fillcolor="#339" strokeweight="1.5pt" o:cliptowrap="t">
            <v:shadow color="#868686"/>
            <o:extrusion v:ext="view" specularity="80000f" diffusity="43712f" backdepth="18pt" color="white" metal="t" viewpoint="-34.72222mm" viewpointorigin="-.5" skewangle="-45" brightness="10000f" lightposition="0,-50000" lightlevel="44000f" lightposition2="0,50000" lightlevel2="24000f" type="perspective"/>
            <v:textpath style="font-family:&quot;Century Gothic&quot;;font-weight:bold;v-text-kern:t" trim="t" fitpath="t" xscale="f" string="Маленькие солдаты&#10;Великой войны"/>
          </v:shape>
        </w:pict>
      </w: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FB6E5B">
      <w:pPr>
        <w:rPr>
          <w:rFonts w:ascii="Calibri" w:hAnsi="Calibri"/>
        </w:rPr>
      </w:pPr>
    </w:p>
    <w:p w:rsidR="00FB6E5B" w:rsidRPr="0069795D" w:rsidRDefault="00FB6E5B" w:rsidP="00FB6E5B">
      <w:pPr>
        <w:rPr>
          <w:rFonts w:ascii="Century Gothic" w:hAnsi="Century Gothic"/>
          <w:b/>
          <w:sz w:val="32"/>
          <w:szCs w:val="32"/>
        </w:rPr>
      </w:pPr>
    </w:p>
    <w:p w:rsidR="002128D6" w:rsidRPr="0069795D" w:rsidRDefault="002128D6" w:rsidP="002128D6">
      <w:pPr>
        <w:ind w:firstLine="709"/>
        <w:jc w:val="center"/>
        <w:rPr>
          <w:rFonts w:ascii="Century Gothic" w:hAnsi="Century Gothic"/>
          <w:b/>
          <w:sz w:val="32"/>
          <w:szCs w:val="32"/>
        </w:rPr>
      </w:pPr>
    </w:p>
    <w:p w:rsidR="002128D6" w:rsidRPr="00A93497" w:rsidRDefault="002128D6" w:rsidP="002128D6">
      <w:pPr>
        <w:ind w:firstLine="709"/>
        <w:jc w:val="center"/>
        <w:rPr>
          <w:rFonts w:ascii="Century Gothic" w:hAnsi="Century Gothic"/>
          <w:b/>
          <w:sz w:val="40"/>
          <w:szCs w:val="40"/>
        </w:rPr>
      </w:pPr>
      <w:r>
        <w:rPr>
          <w:rFonts w:ascii="Century Gothic" w:hAnsi="Century Gothic"/>
          <w:b/>
          <w:noProof/>
          <w:sz w:val="40"/>
          <w:szCs w:val="40"/>
        </w:rPr>
        <w:drawing>
          <wp:anchor distT="36576" distB="36576" distL="36576" distR="36576" simplePos="0" relativeHeight="251661312" behindDoc="0" locked="0" layoutInCell="1" allowOverlap="1">
            <wp:simplePos x="0" y="0"/>
            <wp:positionH relativeFrom="column">
              <wp:posOffset>1314450</wp:posOffset>
            </wp:positionH>
            <wp:positionV relativeFrom="paragraph">
              <wp:posOffset>112395</wp:posOffset>
            </wp:positionV>
            <wp:extent cx="3805555" cy="2781300"/>
            <wp:effectExtent l="19050" t="19050" r="23495" b="19050"/>
            <wp:wrapNone/>
            <wp:docPr id="3"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8" cstate="print"/>
                    <a:srcRect/>
                    <a:stretch>
                      <a:fillRect/>
                    </a:stretch>
                  </pic:blipFill>
                  <pic:spPr bwMode="auto">
                    <a:xfrm>
                      <a:off x="0" y="0"/>
                      <a:ext cx="3805555" cy="2781300"/>
                    </a:xfrm>
                    <a:prstGeom prst="rect">
                      <a:avLst/>
                    </a:prstGeom>
                    <a:noFill/>
                    <a:ln w="19050" algn="in">
                      <a:solidFill>
                        <a:srgbClr val="000000"/>
                      </a:solidFill>
                      <a:miter lim="800000"/>
                      <a:headEnd/>
                      <a:tailEnd/>
                    </a:ln>
                  </pic:spPr>
                </pic:pic>
              </a:graphicData>
            </a:graphic>
          </wp:anchor>
        </w:drawing>
      </w: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Default="002128D6" w:rsidP="002128D6">
      <w:pPr>
        <w:ind w:firstLine="709"/>
        <w:jc w:val="center"/>
        <w:rPr>
          <w:rFonts w:ascii="Calibri" w:hAnsi="Calibri"/>
        </w:rPr>
      </w:pPr>
    </w:p>
    <w:p w:rsidR="002128D6" w:rsidRPr="0069795D" w:rsidRDefault="002128D6" w:rsidP="002128D6">
      <w:pPr>
        <w:rPr>
          <w:rFonts w:ascii="Calibri" w:hAnsi="Calibri"/>
          <w:sz w:val="28"/>
          <w:szCs w:val="28"/>
        </w:rPr>
      </w:pPr>
      <w:r>
        <w:rPr>
          <w:rFonts w:ascii="Calibri" w:hAnsi="Calibri"/>
          <w:sz w:val="28"/>
          <w:szCs w:val="28"/>
        </w:rPr>
        <w:t xml:space="preserve">                                                                          </w:t>
      </w:r>
    </w:p>
    <w:p w:rsidR="002128D6" w:rsidRPr="0069795D" w:rsidRDefault="002128D6" w:rsidP="002128D6"/>
    <w:p w:rsidR="002128D6" w:rsidRPr="0069795D" w:rsidRDefault="002128D6" w:rsidP="002128D6"/>
    <w:p w:rsidR="002128D6" w:rsidRDefault="002128D6" w:rsidP="002128D6">
      <w:pPr>
        <w:tabs>
          <w:tab w:val="left" w:pos="3825"/>
        </w:tabs>
      </w:pPr>
    </w:p>
    <w:p w:rsidR="002128D6" w:rsidRDefault="002128D6" w:rsidP="002128D6">
      <w:pPr>
        <w:tabs>
          <w:tab w:val="left" w:pos="3825"/>
        </w:tabs>
        <w:jc w:val="center"/>
        <w:rPr>
          <w:rFonts w:ascii="Calibri" w:hAnsi="Calibri"/>
          <w:b/>
        </w:rPr>
      </w:pPr>
    </w:p>
    <w:p w:rsidR="002128D6" w:rsidRDefault="002128D6" w:rsidP="002128D6">
      <w:pPr>
        <w:tabs>
          <w:tab w:val="left" w:pos="3825"/>
        </w:tabs>
        <w:jc w:val="center"/>
        <w:rPr>
          <w:rFonts w:ascii="Calibri" w:hAnsi="Calibri"/>
          <w:b/>
        </w:rPr>
      </w:pPr>
    </w:p>
    <w:p w:rsidR="002128D6" w:rsidRDefault="002128D6" w:rsidP="002128D6">
      <w:pPr>
        <w:tabs>
          <w:tab w:val="left" w:pos="3825"/>
        </w:tabs>
        <w:jc w:val="center"/>
        <w:rPr>
          <w:rFonts w:ascii="Calibri" w:hAnsi="Calibri"/>
          <w:b/>
        </w:rPr>
      </w:pPr>
    </w:p>
    <w:p w:rsidR="002128D6" w:rsidRDefault="002128D6" w:rsidP="002128D6">
      <w:pPr>
        <w:tabs>
          <w:tab w:val="left" w:pos="3825"/>
        </w:tabs>
        <w:jc w:val="center"/>
        <w:rPr>
          <w:rFonts w:ascii="Calibri" w:hAnsi="Calibri"/>
          <w:b/>
        </w:rPr>
      </w:pPr>
    </w:p>
    <w:p w:rsidR="002128D6" w:rsidRDefault="002128D6" w:rsidP="002128D6">
      <w:pPr>
        <w:tabs>
          <w:tab w:val="left" w:pos="3825"/>
        </w:tabs>
        <w:jc w:val="center"/>
        <w:rPr>
          <w:rFonts w:ascii="Calibri" w:hAnsi="Calibri"/>
          <w:b/>
        </w:rPr>
      </w:pPr>
    </w:p>
    <w:p w:rsidR="002128D6" w:rsidRDefault="002128D6" w:rsidP="002128D6">
      <w:pPr>
        <w:tabs>
          <w:tab w:val="left" w:pos="3825"/>
        </w:tabs>
        <w:jc w:val="center"/>
        <w:rPr>
          <w:rFonts w:ascii="Calibri" w:hAnsi="Calibri"/>
          <w:b/>
        </w:rPr>
      </w:pPr>
    </w:p>
    <w:p w:rsidR="002128D6" w:rsidRDefault="002128D6" w:rsidP="002128D6">
      <w:pPr>
        <w:tabs>
          <w:tab w:val="left" w:pos="3825"/>
        </w:tabs>
        <w:jc w:val="center"/>
        <w:rPr>
          <w:rFonts w:ascii="Calibri" w:hAnsi="Calibri"/>
          <w:b/>
        </w:rPr>
      </w:pPr>
    </w:p>
    <w:p w:rsidR="002128D6" w:rsidRDefault="002128D6" w:rsidP="002128D6">
      <w:pPr>
        <w:tabs>
          <w:tab w:val="left" w:pos="3825"/>
        </w:tabs>
        <w:jc w:val="center"/>
        <w:rPr>
          <w:rFonts w:ascii="Calibri" w:hAnsi="Calibri"/>
          <w:b/>
        </w:rPr>
      </w:pPr>
    </w:p>
    <w:p w:rsidR="002128D6" w:rsidRDefault="002128D6" w:rsidP="002128D6">
      <w:pPr>
        <w:tabs>
          <w:tab w:val="left" w:pos="3825"/>
        </w:tabs>
        <w:jc w:val="center"/>
        <w:rPr>
          <w:rFonts w:ascii="Calibri" w:hAnsi="Calibri"/>
          <w:b/>
        </w:rPr>
      </w:pPr>
    </w:p>
    <w:p w:rsidR="002128D6" w:rsidRDefault="002128D6" w:rsidP="002128D6">
      <w:pPr>
        <w:tabs>
          <w:tab w:val="left" w:pos="3825"/>
        </w:tabs>
        <w:jc w:val="center"/>
        <w:rPr>
          <w:rFonts w:ascii="Calibri" w:hAnsi="Calibri"/>
          <w:b/>
        </w:rPr>
      </w:pPr>
    </w:p>
    <w:p w:rsidR="002128D6" w:rsidRDefault="002128D6" w:rsidP="002128D6">
      <w:pPr>
        <w:tabs>
          <w:tab w:val="left" w:pos="3825"/>
        </w:tabs>
        <w:jc w:val="center"/>
        <w:rPr>
          <w:rFonts w:ascii="Calibri" w:hAnsi="Calibri"/>
          <w:b/>
        </w:rPr>
      </w:pPr>
    </w:p>
    <w:p w:rsidR="002128D6" w:rsidRPr="002D0D38" w:rsidRDefault="002128D6" w:rsidP="002128D6">
      <w:pPr>
        <w:tabs>
          <w:tab w:val="left" w:pos="3825"/>
        </w:tabs>
        <w:jc w:val="center"/>
        <w:rPr>
          <w:rFonts w:ascii="Calibri" w:hAnsi="Calibri"/>
          <w:b/>
          <w:i/>
          <w:color w:val="800080"/>
        </w:rPr>
      </w:pPr>
      <w:r w:rsidRPr="002D0D38">
        <w:rPr>
          <w:rFonts w:ascii="Calibri" w:hAnsi="Calibri"/>
          <w:i/>
          <w:color w:val="800080"/>
        </w:rPr>
        <w:lastRenderedPageBreak/>
        <w:t xml:space="preserve">Тема: </w:t>
      </w:r>
      <w:r w:rsidRPr="002D0D38">
        <w:rPr>
          <w:rFonts w:ascii="Calibri" w:hAnsi="Calibri"/>
          <w:b/>
          <w:i/>
          <w:color w:val="800080"/>
          <w:sz w:val="28"/>
          <w:szCs w:val="28"/>
        </w:rPr>
        <w:t>«Маленькие солдаты Великой войны».</w:t>
      </w:r>
    </w:p>
    <w:p w:rsidR="002128D6" w:rsidRPr="002D0D38" w:rsidRDefault="002128D6" w:rsidP="002128D6">
      <w:pPr>
        <w:jc w:val="center"/>
        <w:rPr>
          <w:rFonts w:ascii="Calibri" w:hAnsi="Calibri"/>
          <w:i/>
          <w:color w:val="800080"/>
        </w:rPr>
      </w:pPr>
    </w:p>
    <w:p w:rsidR="002128D6" w:rsidRPr="002D0D38" w:rsidRDefault="002128D6" w:rsidP="002128D6">
      <w:pPr>
        <w:jc w:val="both"/>
        <w:rPr>
          <w:rFonts w:ascii="Calibri" w:hAnsi="Calibri"/>
          <w:b/>
          <w:i/>
          <w:color w:val="800080"/>
        </w:rPr>
      </w:pPr>
      <w:r w:rsidRPr="002D0D38">
        <w:rPr>
          <w:rFonts w:ascii="Calibri" w:hAnsi="Calibri"/>
          <w:b/>
          <w:i/>
          <w:color w:val="800080"/>
        </w:rPr>
        <w:t>Цели:</w:t>
      </w:r>
    </w:p>
    <w:p w:rsidR="002128D6" w:rsidRPr="002D0D38" w:rsidRDefault="002128D6" w:rsidP="002128D6">
      <w:pPr>
        <w:numPr>
          <w:ilvl w:val="0"/>
          <w:numId w:val="1"/>
        </w:numPr>
        <w:jc w:val="both"/>
        <w:rPr>
          <w:rFonts w:ascii="Calibri" w:hAnsi="Calibri"/>
          <w:i/>
          <w:color w:val="800080"/>
        </w:rPr>
      </w:pPr>
      <w:r w:rsidRPr="002D0D38">
        <w:rPr>
          <w:rFonts w:ascii="Calibri" w:hAnsi="Calibri"/>
          <w:i/>
          <w:color w:val="800080"/>
        </w:rPr>
        <w:t>активизировать интерес  к истории Великой Отечественной войны;</w:t>
      </w:r>
    </w:p>
    <w:p w:rsidR="002128D6" w:rsidRPr="002D0D38" w:rsidRDefault="002128D6" w:rsidP="002128D6">
      <w:pPr>
        <w:numPr>
          <w:ilvl w:val="0"/>
          <w:numId w:val="1"/>
        </w:numPr>
        <w:jc w:val="both"/>
        <w:rPr>
          <w:rFonts w:ascii="Calibri" w:hAnsi="Calibri"/>
          <w:i/>
          <w:color w:val="800080"/>
        </w:rPr>
      </w:pPr>
      <w:r w:rsidRPr="002D0D38">
        <w:rPr>
          <w:rFonts w:ascii="Calibri" w:hAnsi="Calibri"/>
          <w:i/>
          <w:color w:val="800080"/>
        </w:rPr>
        <w:t>содействовать формированию представлений о мужестве, стойкости и героизме мальчишек и девчонок, вставших на защиту страны;</w:t>
      </w:r>
    </w:p>
    <w:p w:rsidR="002128D6" w:rsidRPr="002D0D38" w:rsidRDefault="002128D6" w:rsidP="002128D6">
      <w:pPr>
        <w:numPr>
          <w:ilvl w:val="0"/>
          <w:numId w:val="1"/>
        </w:numPr>
        <w:jc w:val="both"/>
        <w:rPr>
          <w:rFonts w:ascii="Calibri" w:hAnsi="Calibri"/>
          <w:i/>
          <w:color w:val="800080"/>
        </w:rPr>
      </w:pPr>
      <w:r w:rsidRPr="002D0D38">
        <w:rPr>
          <w:rFonts w:ascii="Calibri" w:hAnsi="Calibri"/>
          <w:i/>
          <w:color w:val="800080"/>
        </w:rPr>
        <w:t>воспитывать любовь к Родине, гордость за подвиг маленьких защитников Отечества, за победу русского народа в Великой Отечественной войне.</w:t>
      </w:r>
    </w:p>
    <w:p w:rsidR="002128D6" w:rsidRPr="002D0D38" w:rsidRDefault="002128D6" w:rsidP="002128D6">
      <w:pPr>
        <w:rPr>
          <w:rFonts w:ascii="Calibri" w:hAnsi="Calibri"/>
          <w:i/>
          <w:color w:val="800080"/>
        </w:rPr>
      </w:pPr>
      <w:r w:rsidRPr="002D0D38">
        <w:rPr>
          <w:rFonts w:ascii="Calibri" w:hAnsi="Calibri"/>
          <w:b/>
          <w:bCs/>
          <w:i/>
          <w:color w:val="800080"/>
        </w:rPr>
        <w:t xml:space="preserve">Форма:   </w:t>
      </w:r>
      <w:r w:rsidRPr="002D0D38">
        <w:rPr>
          <w:rFonts w:ascii="Calibri" w:hAnsi="Calibri"/>
          <w:i/>
          <w:color w:val="800080"/>
        </w:rPr>
        <w:t xml:space="preserve">классный час. </w:t>
      </w:r>
    </w:p>
    <w:p w:rsidR="002128D6" w:rsidRPr="002D0D38" w:rsidRDefault="002128D6" w:rsidP="002128D6">
      <w:pPr>
        <w:rPr>
          <w:rFonts w:ascii="Calibri" w:hAnsi="Calibri"/>
          <w:i/>
          <w:color w:val="800080"/>
        </w:rPr>
      </w:pPr>
      <w:r w:rsidRPr="002D0D38">
        <w:rPr>
          <w:rFonts w:ascii="Calibri" w:hAnsi="Calibri"/>
          <w:b/>
          <w:bCs/>
          <w:i/>
          <w:color w:val="800080"/>
        </w:rPr>
        <w:t xml:space="preserve">Методы: </w:t>
      </w:r>
      <w:r w:rsidRPr="002D0D38">
        <w:rPr>
          <w:rFonts w:ascii="Calibri" w:hAnsi="Calibri"/>
          <w:i/>
          <w:color w:val="800080"/>
        </w:rPr>
        <w:t>рассказ-беседа.</w:t>
      </w:r>
    </w:p>
    <w:p w:rsidR="002128D6" w:rsidRPr="002D0D38" w:rsidRDefault="002128D6" w:rsidP="002128D6">
      <w:pPr>
        <w:jc w:val="both"/>
        <w:rPr>
          <w:rFonts w:ascii="Calibri" w:hAnsi="Calibri"/>
          <w:i/>
          <w:color w:val="800080"/>
        </w:rPr>
      </w:pPr>
      <w:r w:rsidRPr="002D0D38">
        <w:rPr>
          <w:rFonts w:ascii="Calibri" w:hAnsi="Calibri"/>
          <w:b/>
          <w:i/>
          <w:color w:val="800080"/>
        </w:rPr>
        <w:t>Подготовительная работа</w:t>
      </w:r>
      <w:r w:rsidR="00FB6E5B">
        <w:rPr>
          <w:rFonts w:ascii="Calibri" w:hAnsi="Calibri"/>
          <w:i/>
          <w:color w:val="800080"/>
        </w:rPr>
        <w:t>:</w:t>
      </w:r>
      <w:r w:rsidRPr="002D0D38">
        <w:rPr>
          <w:rFonts w:ascii="Calibri" w:hAnsi="Calibri"/>
          <w:i/>
          <w:color w:val="800080"/>
        </w:rPr>
        <w:t xml:space="preserve"> конкурс рисунков детей «Дети и война»,  поиск материала о пионерах-героях, подготовка сообщений, создание презентации.</w:t>
      </w:r>
    </w:p>
    <w:p w:rsidR="002128D6" w:rsidRPr="002D0D38" w:rsidRDefault="002128D6" w:rsidP="002128D6">
      <w:pPr>
        <w:ind w:firstLine="709"/>
        <w:jc w:val="center"/>
        <w:rPr>
          <w:rFonts w:ascii="Calibri" w:hAnsi="Calibri"/>
          <w:b/>
          <w:i/>
          <w:color w:val="800080"/>
          <w:sz w:val="28"/>
          <w:szCs w:val="28"/>
        </w:rPr>
      </w:pPr>
    </w:p>
    <w:p w:rsidR="002128D6" w:rsidRPr="00475801" w:rsidRDefault="002128D6" w:rsidP="002128D6">
      <w:pPr>
        <w:ind w:firstLine="709"/>
        <w:jc w:val="center"/>
        <w:rPr>
          <w:rFonts w:ascii="Calibri" w:hAnsi="Calibri"/>
          <w:b/>
          <w:i/>
          <w:color w:val="800080"/>
        </w:rPr>
      </w:pPr>
      <w:r w:rsidRPr="00475801">
        <w:rPr>
          <w:rFonts w:ascii="Calibri" w:hAnsi="Calibri"/>
          <w:b/>
          <w:i/>
          <w:color w:val="800080"/>
        </w:rPr>
        <w:t>Ход классного часа.</w:t>
      </w:r>
    </w:p>
    <w:p w:rsidR="002128D6" w:rsidRPr="00F0052D" w:rsidRDefault="002128D6" w:rsidP="002128D6">
      <w:pPr>
        <w:ind w:left="360"/>
        <w:jc w:val="both"/>
        <w:rPr>
          <w:i/>
          <w:color w:val="339966"/>
        </w:rPr>
      </w:pPr>
      <w:r w:rsidRPr="00F0052D">
        <w:rPr>
          <w:i/>
          <w:color w:val="339966"/>
        </w:rPr>
        <w:t>песня о Победе 2,         мин</w:t>
      </w:r>
    </w:p>
    <w:p w:rsidR="002128D6" w:rsidRPr="00F0052D" w:rsidRDefault="002128D6" w:rsidP="002128D6">
      <w:pPr>
        <w:ind w:left="360"/>
        <w:jc w:val="both"/>
        <w:rPr>
          <w:color w:val="339966"/>
          <w:sz w:val="20"/>
          <w:szCs w:val="20"/>
        </w:rPr>
      </w:pPr>
      <w:r w:rsidRPr="00475801">
        <w:rPr>
          <w:rFonts w:ascii="Calibri" w:hAnsi="Calibri"/>
          <w:b/>
          <w:i/>
          <w:color w:val="339966"/>
        </w:rPr>
        <w:t>Слайд</w:t>
      </w:r>
      <w:r>
        <w:rPr>
          <w:rFonts w:ascii="Calibri" w:hAnsi="Calibri"/>
          <w:b/>
          <w:i/>
          <w:color w:val="339966"/>
        </w:rPr>
        <w:t xml:space="preserve"> </w:t>
      </w:r>
    </w:p>
    <w:p w:rsidR="002128D6" w:rsidRPr="00475801" w:rsidRDefault="002128D6" w:rsidP="002128D6">
      <w:pPr>
        <w:jc w:val="both"/>
        <w:rPr>
          <w:color w:val="800080"/>
        </w:rPr>
      </w:pPr>
      <w:r w:rsidRPr="00475801">
        <w:rPr>
          <w:rFonts w:ascii="Calibri" w:hAnsi="Calibri"/>
          <w:b/>
          <w:i/>
          <w:color w:val="800080"/>
        </w:rPr>
        <w:t>Учитель:</w:t>
      </w:r>
      <w:r w:rsidRPr="00475801">
        <w:rPr>
          <w:color w:val="800080"/>
        </w:rPr>
        <w:t xml:space="preserve"> Великую Победу одержал наш народ в Великой Отечественной войне. Трудно далась эта Победа. Много горя принесла эта война. Фашисты разрушили и сожгли сотни городов, тысячи сел и деревень, совершали неслыханные зверства, не щадя ни стариков, ни детей. </w:t>
      </w:r>
    </w:p>
    <w:p w:rsidR="002128D6" w:rsidRPr="002128D6" w:rsidRDefault="002128D6" w:rsidP="002128D6">
      <w:pPr>
        <w:ind w:firstLine="708"/>
        <w:jc w:val="both"/>
        <w:rPr>
          <w:color w:val="800080"/>
        </w:rPr>
      </w:pPr>
      <w:r w:rsidRPr="00475801">
        <w:rPr>
          <w:color w:val="800080"/>
        </w:rPr>
        <w:t xml:space="preserve">Путь к Победе был  очень тяжелым и продолжался    4  </w:t>
      </w:r>
      <w:proofErr w:type="gramStart"/>
      <w:r w:rsidRPr="00475801">
        <w:rPr>
          <w:color w:val="800080"/>
        </w:rPr>
        <w:t>долгих</w:t>
      </w:r>
      <w:proofErr w:type="gramEnd"/>
      <w:r w:rsidRPr="00475801">
        <w:rPr>
          <w:color w:val="800080"/>
        </w:rPr>
        <w:t xml:space="preserve"> года. Как это было? Как начиналась война?</w:t>
      </w:r>
    </w:p>
    <w:p w:rsidR="002128D6" w:rsidRPr="002128D6" w:rsidRDefault="002128D6" w:rsidP="002128D6">
      <w:pPr>
        <w:ind w:left="360"/>
        <w:jc w:val="both"/>
        <w:rPr>
          <w:color w:val="339966"/>
        </w:rPr>
      </w:pPr>
      <w:r w:rsidRPr="00475801">
        <w:rPr>
          <w:rFonts w:ascii="Calibri" w:hAnsi="Calibri"/>
          <w:b/>
          <w:i/>
          <w:color w:val="339966"/>
        </w:rPr>
        <w:t>Слайд</w:t>
      </w:r>
    </w:p>
    <w:p w:rsidR="002128D6" w:rsidRPr="00475801" w:rsidRDefault="002128D6" w:rsidP="002128D6">
      <w:pPr>
        <w:rPr>
          <w:color w:val="000080"/>
        </w:rPr>
      </w:pPr>
      <w:r w:rsidRPr="00475801">
        <w:rPr>
          <w:color w:val="800080"/>
        </w:rPr>
        <w:t>Чтец: (1)  ...</w:t>
      </w:r>
      <w:r w:rsidRPr="00475801">
        <w:rPr>
          <w:color w:val="000080"/>
        </w:rPr>
        <w:t xml:space="preserve">Летней ночью, на рассвете,  </w:t>
      </w:r>
      <w:r w:rsidRPr="00475801">
        <w:rPr>
          <w:color w:val="000080"/>
        </w:rPr>
        <w:br/>
        <w:t xml:space="preserve">                     Когда мирно спали дети,   </w:t>
      </w:r>
    </w:p>
    <w:p w:rsidR="002128D6" w:rsidRPr="00475801" w:rsidRDefault="002128D6" w:rsidP="002128D6">
      <w:pPr>
        <w:rPr>
          <w:i/>
          <w:color w:val="000080"/>
        </w:rPr>
      </w:pPr>
      <w:r w:rsidRPr="00475801">
        <w:rPr>
          <w:color w:val="000080"/>
        </w:rPr>
        <w:t xml:space="preserve">                      Гитлер дал войскам приказ</w:t>
      </w:r>
      <w:proofErr w:type="gramStart"/>
      <w:r w:rsidRPr="00475801">
        <w:rPr>
          <w:color w:val="000080"/>
        </w:rPr>
        <w:t xml:space="preserve"> </w:t>
      </w:r>
      <w:r w:rsidRPr="00475801">
        <w:rPr>
          <w:color w:val="000080"/>
        </w:rPr>
        <w:br/>
        <w:t xml:space="preserve">                     И</w:t>
      </w:r>
      <w:proofErr w:type="gramEnd"/>
      <w:r w:rsidRPr="00475801">
        <w:rPr>
          <w:color w:val="000080"/>
        </w:rPr>
        <w:t xml:space="preserve"> послал солдат немецких</w:t>
      </w:r>
      <w:r w:rsidRPr="00475801">
        <w:rPr>
          <w:color w:val="000080"/>
        </w:rPr>
        <w:br/>
        <w:t xml:space="preserve">                     Против всех людей советских,— </w:t>
      </w:r>
      <w:r w:rsidRPr="00475801">
        <w:rPr>
          <w:color w:val="000080"/>
        </w:rPr>
        <w:br/>
        <w:t xml:space="preserve">                     Это значит — против нас. </w:t>
      </w:r>
    </w:p>
    <w:p w:rsidR="002128D6" w:rsidRPr="00475801" w:rsidRDefault="002128D6" w:rsidP="002128D6">
      <w:pPr>
        <w:jc w:val="both"/>
        <w:rPr>
          <w:rFonts w:ascii="Calibri" w:hAnsi="Calibri"/>
          <w:b/>
          <w:i/>
          <w:color w:val="339966"/>
        </w:rPr>
      </w:pPr>
      <w:r w:rsidRPr="00475801">
        <w:rPr>
          <w:rFonts w:ascii="Calibri" w:hAnsi="Calibri"/>
          <w:b/>
          <w:i/>
          <w:color w:val="339966"/>
        </w:rPr>
        <w:t xml:space="preserve"> Слайд  </w:t>
      </w:r>
    </w:p>
    <w:p w:rsidR="002128D6" w:rsidRPr="002D0D38" w:rsidRDefault="002128D6" w:rsidP="002128D6">
      <w:pPr>
        <w:ind w:firstLine="708"/>
        <w:jc w:val="both"/>
        <w:rPr>
          <w:rFonts w:ascii="Calibri" w:hAnsi="Calibri"/>
          <w:i/>
          <w:color w:val="800080"/>
        </w:rPr>
      </w:pPr>
      <w:r w:rsidRPr="002D0D38">
        <w:rPr>
          <w:rFonts w:ascii="Calibri" w:hAnsi="Calibri"/>
          <w:b/>
          <w:i/>
          <w:color w:val="800080"/>
        </w:rPr>
        <w:t>Учитель:</w:t>
      </w:r>
      <w:r w:rsidRPr="002D0D38">
        <w:rPr>
          <w:rFonts w:ascii="Calibri" w:hAnsi="Calibri"/>
          <w:i/>
          <w:color w:val="800080"/>
        </w:rPr>
        <w:t xml:space="preserve">  …Шел </w:t>
      </w:r>
      <w:smartTag w:uri="urn:schemas-microsoft-com:office:smarttags" w:element="metricconverter">
        <w:smartTagPr>
          <w:attr w:name="ProductID" w:val="1941 г"/>
        </w:smartTagPr>
        <w:r w:rsidRPr="002D0D38">
          <w:rPr>
            <w:rFonts w:ascii="Calibri" w:hAnsi="Calibri"/>
            <w:i/>
            <w:color w:val="800080"/>
          </w:rPr>
          <w:t>1941 г</w:t>
        </w:r>
      </w:smartTag>
      <w:r w:rsidRPr="002D0D38">
        <w:rPr>
          <w:rFonts w:ascii="Calibri" w:hAnsi="Calibri"/>
          <w:i/>
          <w:color w:val="800080"/>
        </w:rPr>
        <w:t>. Тихая летняя ночь на 22 июня. Представьте, это вы в ту далекую ночь видите сладкий сон. Что может присниться обычным мальчишкам и девчонкам того времени в 8-10 лет? Кому-то снится цирк, куда он утром пойдет с братом. Кому-то снился футбольный матч – завтра решающая игра с соседней улицей и надо обязательно выиграть. Ребятам в лагере снился пляж с горячим золотым песком и тихая до горизонта гладь моря, залитая солнцем.</w:t>
      </w:r>
    </w:p>
    <w:p w:rsidR="002128D6" w:rsidRPr="002D0D38" w:rsidRDefault="002128D6" w:rsidP="002128D6">
      <w:pPr>
        <w:ind w:firstLine="708"/>
        <w:jc w:val="both"/>
        <w:rPr>
          <w:rFonts w:ascii="Calibri" w:hAnsi="Calibri"/>
          <w:i/>
          <w:color w:val="800080"/>
        </w:rPr>
      </w:pPr>
    </w:p>
    <w:p w:rsidR="002128D6" w:rsidRPr="0045654D" w:rsidRDefault="002128D6" w:rsidP="002128D6">
      <w:pPr>
        <w:rPr>
          <w:rFonts w:ascii="Calibri" w:hAnsi="Calibri"/>
          <w:i/>
          <w:color w:val="333399"/>
        </w:rPr>
      </w:pPr>
      <w:r>
        <w:rPr>
          <w:rFonts w:ascii="Calibri" w:hAnsi="Calibri"/>
          <w:b/>
          <w:i/>
          <w:color w:val="800080"/>
        </w:rPr>
        <w:t xml:space="preserve">                 </w:t>
      </w:r>
      <w:r w:rsidRPr="002D0D38">
        <w:rPr>
          <w:rFonts w:ascii="Calibri" w:hAnsi="Calibri"/>
          <w:b/>
          <w:i/>
          <w:color w:val="800080"/>
        </w:rPr>
        <w:t xml:space="preserve"> </w:t>
      </w:r>
      <w:r>
        <w:rPr>
          <w:rFonts w:ascii="Calibri" w:hAnsi="Calibri"/>
          <w:b/>
          <w:i/>
          <w:color w:val="800080"/>
        </w:rPr>
        <w:t>2</w:t>
      </w:r>
      <w:r w:rsidRPr="002D0D38">
        <w:rPr>
          <w:rFonts w:ascii="Calibri" w:hAnsi="Calibri"/>
          <w:i/>
          <w:color w:val="800080"/>
        </w:rPr>
        <w:t xml:space="preserve">        </w:t>
      </w:r>
      <w:r w:rsidRPr="0045654D">
        <w:rPr>
          <w:rFonts w:ascii="Calibri" w:hAnsi="Calibri"/>
          <w:i/>
          <w:color w:val="333399"/>
        </w:rPr>
        <w:t>Казалось, было холодно цветам</w:t>
      </w:r>
      <w:proofErr w:type="gramStart"/>
      <w:r w:rsidRPr="0045654D">
        <w:rPr>
          <w:rFonts w:ascii="Calibri" w:hAnsi="Calibri"/>
          <w:i/>
          <w:color w:val="333399"/>
        </w:rPr>
        <w:t xml:space="preserve"> ,</w:t>
      </w:r>
      <w:proofErr w:type="gramEnd"/>
    </w:p>
    <w:p w:rsidR="002128D6" w:rsidRPr="0045654D" w:rsidRDefault="002128D6" w:rsidP="002128D6">
      <w:pPr>
        <w:ind w:left="-540"/>
        <w:rPr>
          <w:rFonts w:ascii="Calibri" w:hAnsi="Calibri"/>
          <w:i/>
          <w:color w:val="333399"/>
        </w:rPr>
      </w:pPr>
      <w:r w:rsidRPr="0045654D">
        <w:rPr>
          <w:rFonts w:ascii="Calibri" w:hAnsi="Calibri"/>
          <w:i/>
          <w:color w:val="333399"/>
        </w:rPr>
        <w:t xml:space="preserve">                                    И от росы они слегка поблёкли.</w:t>
      </w:r>
    </w:p>
    <w:p w:rsidR="002128D6" w:rsidRPr="0045654D" w:rsidRDefault="002128D6" w:rsidP="002128D6">
      <w:pPr>
        <w:ind w:left="-540"/>
        <w:rPr>
          <w:rFonts w:ascii="Calibri" w:hAnsi="Calibri"/>
          <w:i/>
          <w:color w:val="333399"/>
        </w:rPr>
      </w:pPr>
      <w:r w:rsidRPr="0045654D">
        <w:rPr>
          <w:rFonts w:ascii="Calibri" w:hAnsi="Calibri"/>
          <w:i/>
          <w:color w:val="333399"/>
        </w:rPr>
        <w:t xml:space="preserve">                                    Зарю, что шла по травам и кустам.</w:t>
      </w:r>
    </w:p>
    <w:p w:rsidR="002128D6" w:rsidRPr="0045654D" w:rsidRDefault="002128D6" w:rsidP="002128D6">
      <w:pPr>
        <w:ind w:left="-540"/>
        <w:rPr>
          <w:rFonts w:ascii="Calibri" w:hAnsi="Calibri"/>
          <w:i/>
          <w:color w:val="333399"/>
        </w:rPr>
      </w:pPr>
      <w:r w:rsidRPr="0045654D">
        <w:rPr>
          <w:rFonts w:ascii="Calibri" w:hAnsi="Calibri"/>
          <w:i/>
          <w:color w:val="333399"/>
        </w:rPr>
        <w:t xml:space="preserve">                                    Обшарили немецкие бинокли.</w:t>
      </w:r>
    </w:p>
    <w:p w:rsidR="002128D6" w:rsidRPr="0045654D" w:rsidRDefault="002128D6" w:rsidP="002128D6">
      <w:pPr>
        <w:ind w:left="-540"/>
        <w:rPr>
          <w:rFonts w:ascii="Calibri" w:hAnsi="Calibri"/>
          <w:i/>
          <w:color w:val="333399"/>
        </w:rPr>
      </w:pPr>
      <w:r w:rsidRPr="0045654D">
        <w:rPr>
          <w:rFonts w:ascii="Calibri" w:hAnsi="Calibri"/>
          <w:i/>
          <w:color w:val="333399"/>
        </w:rPr>
        <w:t xml:space="preserve">                                    Такою всё дышало тишиной, </w:t>
      </w:r>
    </w:p>
    <w:p w:rsidR="002128D6" w:rsidRPr="0045654D" w:rsidRDefault="002128D6" w:rsidP="002128D6">
      <w:pPr>
        <w:ind w:left="-540"/>
        <w:rPr>
          <w:rFonts w:ascii="Calibri" w:hAnsi="Calibri"/>
          <w:i/>
          <w:color w:val="333399"/>
        </w:rPr>
      </w:pPr>
      <w:r w:rsidRPr="0045654D">
        <w:rPr>
          <w:rFonts w:ascii="Calibri" w:hAnsi="Calibri"/>
          <w:i/>
          <w:color w:val="333399"/>
        </w:rPr>
        <w:t xml:space="preserve">                                    Что вся земля ещё </w:t>
      </w:r>
      <w:proofErr w:type="gramStart"/>
      <w:r w:rsidRPr="0045654D">
        <w:rPr>
          <w:rFonts w:ascii="Calibri" w:hAnsi="Calibri"/>
          <w:i/>
          <w:color w:val="333399"/>
        </w:rPr>
        <w:t>спала</w:t>
      </w:r>
      <w:proofErr w:type="gramEnd"/>
      <w:r w:rsidRPr="0045654D">
        <w:rPr>
          <w:rFonts w:ascii="Calibri" w:hAnsi="Calibri"/>
          <w:i/>
          <w:color w:val="333399"/>
        </w:rPr>
        <w:t xml:space="preserve"> казалось, </w:t>
      </w:r>
    </w:p>
    <w:p w:rsidR="002128D6" w:rsidRPr="0045654D" w:rsidRDefault="002128D6" w:rsidP="002128D6">
      <w:pPr>
        <w:ind w:left="-540"/>
        <w:rPr>
          <w:rFonts w:ascii="Calibri" w:hAnsi="Calibri"/>
          <w:i/>
          <w:color w:val="333399"/>
        </w:rPr>
      </w:pPr>
      <w:r w:rsidRPr="0045654D">
        <w:rPr>
          <w:rFonts w:ascii="Calibri" w:hAnsi="Calibri"/>
          <w:i/>
          <w:color w:val="333399"/>
        </w:rPr>
        <w:t xml:space="preserve">                                    Кто знал, что между миром и войной</w:t>
      </w:r>
      <w:proofErr w:type="gramStart"/>
      <w:r w:rsidRPr="0045654D">
        <w:rPr>
          <w:rFonts w:ascii="Calibri" w:hAnsi="Calibri"/>
          <w:i/>
          <w:color w:val="333399"/>
        </w:rPr>
        <w:t xml:space="preserve"> ,</w:t>
      </w:r>
      <w:proofErr w:type="gramEnd"/>
    </w:p>
    <w:p w:rsidR="002128D6" w:rsidRPr="0045654D" w:rsidRDefault="002128D6" w:rsidP="002128D6">
      <w:pPr>
        <w:ind w:left="-540"/>
        <w:rPr>
          <w:rFonts w:ascii="Calibri" w:hAnsi="Calibri"/>
          <w:i/>
          <w:color w:val="333399"/>
        </w:rPr>
      </w:pPr>
      <w:r w:rsidRPr="0045654D">
        <w:rPr>
          <w:rFonts w:ascii="Calibri" w:hAnsi="Calibri"/>
          <w:i/>
          <w:color w:val="333399"/>
        </w:rPr>
        <w:t xml:space="preserve">                                    Всего, каких – то 5 минут осталось.  </w:t>
      </w:r>
    </w:p>
    <w:p w:rsidR="002128D6" w:rsidRPr="002D0D38" w:rsidRDefault="002128D6" w:rsidP="002128D6">
      <w:pPr>
        <w:jc w:val="both"/>
        <w:rPr>
          <w:rFonts w:ascii="Calibri" w:hAnsi="Calibri"/>
          <w:b/>
          <w:i/>
          <w:color w:val="800080"/>
        </w:rPr>
      </w:pPr>
    </w:p>
    <w:p w:rsidR="002128D6" w:rsidRPr="002D0D38" w:rsidRDefault="002128D6" w:rsidP="002128D6">
      <w:pPr>
        <w:ind w:firstLine="709"/>
        <w:jc w:val="both"/>
        <w:rPr>
          <w:rFonts w:ascii="Calibri" w:hAnsi="Calibri"/>
          <w:i/>
          <w:color w:val="800080"/>
        </w:rPr>
      </w:pPr>
      <w:r w:rsidRPr="002D0D38">
        <w:rPr>
          <w:rFonts w:ascii="Calibri" w:hAnsi="Calibri"/>
          <w:b/>
          <w:i/>
          <w:color w:val="800080"/>
        </w:rPr>
        <w:t>Учитель:</w:t>
      </w:r>
      <w:r w:rsidRPr="002D0D38">
        <w:rPr>
          <w:rFonts w:ascii="Calibri" w:hAnsi="Calibri"/>
          <w:i/>
          <w:color w:val="800080"/>
        </w:rPr>
        <w:t xml:space="preserve">  И не пионерские горны разбудили в то утро многих мальчишек и девчонок в нашей стране, а вой самолетов с фашисткой свастикой; не ласковая мамина рука, а взрывы снарядов. В то утро началась война.</w:t>
      </w:r>
    </w:p>
    <w:p w:rsidR="002128D6" w:rsidRPr="002D0D38" w:rsidRDefault="002128D6" w:rsidP="002128D6">
      <w:pPr>
        <w:jc w:val="both"/>
        <w:rPr>
          <w:rFonts w:ascii="Calibri" w:hAnsi="Calibri"/>
          <w:b/>
          <w:i/>
          <w:color w:val="800080"/>
        </w:rPr>
      </w:pPr>
    </w:p>
    <w:p w:rsidR="002128D6" w:rsidRPr="002128D6" w:rsidRDefault="002128D6" w:rsidP="002128D6">
      <w:pPr>
        <w:ind w:left="360"/>
        <w:jc w:val="both"/>
        <w:rPr>
          <w:rFonts w:ascii="Calibri" w:hAnsi="Calibri"/>
          <w:b/>
          <w:i/>
          <w:color w:val="339966"/>
        </w:rPr>
      </w:pPr>
    </w:p>
    <w:p w:rsidR="002128D6" w:rsidRPr="0045654D" w:rsidRDefault="002128D6" w:rsidP="002128D6">
      <w:pPr>
        <w:ind w:firstLine="708"/>
        <w:rPr>
          <w:rFonts w:ascii="Calibri" w:hAnsi="Calibri"/>
          <w:b/>
          <w:i/>
          <w:color w:val="333399"/>
        </w:rPr>
      </w:pPr>
      <w:r>
        <w:rPr>
          <w:rFonts w:ascii="Calibri" w:hAnsi="Calibri"/>
          <w:b/>
          <w:i/>
          <w:color w:val="800080"/>
        </w:rPr>
        <w:lastRenderedPageBreak/>
        <w:t xml:space="preserve">                  </w:t>
      </w:r>
      <w:r w:rsidRPr="002D0D38">
        <w:rPr>
          <w:rFonts w:ascii="Calibri" w:hAnsi="Calibri"/>
          <w:b/>
          <w:i/>
          <w:color w:val="800080"/>
        </w:rPr>
        <w:t xml:space="preserve">  </w:t>
      </w:r>
      <w:r>
        <w:rPr>
          <w:rFonts w:ascii="Calibri" w:hAnsi="Calibri"/>
          <w:b/>
          <w:i/>
          <w:color w:val="800080"/>
        </w:rPr>
        <w:t>3</w:t>
      </w:r>
      <w:r w:rsidRPr="002D0D38">
        <w:rPr>
          <w:rFonts w:ascii="Calibri" w:hAnsi="Calibri"/>
          <w:b/>
          <w:i/>
          <w:color w:val="800080"/>
        </w:rPr>
        <w:t xml:space="preserve">     </w:t>
      </w:r>
      <w:r w:rsidRPr="0045654D">
        <w:rPr>
          <w:rFonts w:ascii="Calibri" w:hAnsi="Calibri"/>
          <w:i/>
          <w:color w:val="333399"/>
        </w:rPr>
        <w:t>Июнь</w:t>
      </w:r>
      <w:proofErr w:type="gramStart"/>
      <w:r w:rsidRPr="0045654D">
        <w:rPr>
          <w:rFonts w:ascii="Calibri" w:hAnsi="Calibri"/>
          <w:i/>
          <w:color w:val="333399"/>
        </w:rPr>
        <w:t>… К</w:t>
      </w:r>
      <w:proofErr w:type="gramEnd"/>
      <w:r w:rsidRPr="0045654D">
        <w:rPr>
          <w:rFonts w:ascii="Calibri" w:hAnsi="Calibri"/>
          <w:i/>
          <w:color w:val="333399"/>
        </w:rPr>
        <w:t>лонился к вечеру закат.</w:t>
      </w:r>
    </w:p>
    <w:p w:rsidR="002128D6" w:rsidRPr="0045654D" w:rsidRDefault="002128D6" w:rsidP="002128D6">
      <w:pPr>
        <w:ind w:left="-540"/>
        <w:rPr>
          <w:rFonts w:ascii="Calibri" w:hAnsi="Calibri"/>
          <w:i/>
          <w:color w:val="333399"/>
        </w:rPr>
      </w:pPr>
      <w:r w:rsidRPr="0045654D">
        <w:rPr>
          <w:rFonts w:ascii="Calibri" w:hAnsi="Calibri"/>
          <w:i/>
          <w:color w:val="333399"/>
        </w:rPr>
        <w:t xml:space="preserve">                                                И белой ночи разливалось море,</w:t>
      </w:r>
    </w:p>
    <w:p w:rsidR="002128D6" w:rsidRPr="0045654D" w:rsidRDefault="002128D6" w:rsidP="002128D6">
      <w:pPr>
        <w:ind w:left="-540"/>
        <w:rPr>
          <w:rFonts w:ascii="Calibri" w:hAnsi="Calibri"/>
          <w:i/>
          <w:color w:val="333399"/>
        </w:rPr>
      </w:pPr>
      <w:r w:rsidRPr="0045654D">
        <w:rPr>
          <w:rFonts w:ascii="Calibri" w:hAnsi="Calibri"/>
          <w:i/>
          <w:color w:val="333399"/>
        </w:rPr>
        <w:t xml:space="preserve">                                                И раздавался звонкий смех ребят,</w:t>
      </w:r>
    </w:p>
    <w:p w:rsidR="002128D6" w:rsidRPr="0045654D" w:rsidRDefault="002128D6" w:rsidP="002128D6">
      <w:pPr>
        <w:ind w:left="-540"/>
        <w:rPr>
          <w:rFonts w:ascii="Calibri" w:hAnsi="Calibri"/>
          <w:i/>
          <w:color w:val="333399"/>
        </w:rPr>
      </w:pPr>
      <w:r w:rsidRPr="0045654D">
        <w:rPr>
          <w:rFonts w:ascii="Calibri" w:hAnsi="Calibri"/>
          <w:i/>
          <w:color w:val="333399"/>
        </w:rPr>
        <w:t xml:space="preserve">                                                Не </w:t>
      </w:r>
      <w:proofErr w:type="gramStart"/>
      <w:r w:rsidRPr="0045654D">
        <w:rPr>
          <w:rFonts w:ascii="Calibri" w:hAnsi="Calibri"/>
          <w:i/>
          <w:color w:val="333399"/>
        </w:rPr>
        <w:t>знающих</w:t>
      </w:r>
      <w:proofErr w:type="gramEnd"/>
      <w:r w:rsidRPr="0045654D">
        <w:rPr>
          <w:rFonts w:ascii="Calibri" w:hAnsi="Calibri"/>
          <w:i/>
          <w:color w:val="333399"/>
        </w:rPr>
        <w:t>, не ведающих горе.</w:t>
      </w:r>
    </w:p>
    <w:p w:rsidR="002128D6" w:rsidRPr="0045654D" w:rsidRDefault="002128D6" w:rsidP="002128D6">
      <w:pPr>
        <w:ind w:left="-540"/>
        <w:rPr>
          <w:rFonts w:ascii="Calibri" w:hAnsi="Calibri"/>
          <w:i/>
          <w:color w:val="333399"/>
        </w:rPr>
      </w:pPr>
      <w:r w:rsidRPr="0045654D">
        <w:rPr>
          <w:rFonts w:ascii="Calibri" w:hAnsi="Calibri"/>
          <w:i/>
          <w:color w:val="333399"/>
        </w:rPr>
        <w:t xml:space="preserve">                                                Июнь. Тогда ещё не знали мы,</w:t>
      </w:r>
    </w:p>
    <w:p w:rsidR="002128D6" w:rsidRPr="0045654D" w:rsidRDefault="002128D6" w:rsidP="002128D6">
      <w:pPr>
        <w:ind w:left="-540"/>
        <w:rPr>
          <w:rFonts w:ascii="Calibri" w:hAnsi="Calibri"/>
          <w:i/>
          <w:color w:val="333399"/>
        </w:rPr>
      </w:pPr>
      <w:r w:rsidRPr="0045654D">
        <w:rPr>
          <w:rFonts w:ascii="Calibri" w:hAnsi="Calibri"/>
          <w:i/>
          <w:color w:val="333399"/>
        </w:rPr>
        <w:t xml:space="preserve">                                                Со школьных вечеров шагая,                 </w:t>
      </w:r>
    </w:p>
    <w:p w:rsidR="002128D6" w:rsidRPr="0045654D" w:rsidRDefault="002128D6" w:rsidP="002128D6">
      <w:pPr>
        <w:ind w:left="-540"/>
        <w:rPr>
          <w:rFonts w:ascii="Calibri" w:hAnsi="Calibri"/>
          <w:i/>
          <w:color w:val="333399"/>
        </w:rPr>
      </w:pPr>
      <w:r w:rsidRPr="0045654D">
        <w:rPr>
          <w:rFonts w:ascii="Calibri" w:hAnsi="Calibri"/>
          <w:i/>
          <w:color w:val="333399"/>
        </w:rPr>
        <w:t xml:space="preserve">                                                Что завтра будет первый день войны, </w:t>
      </w:r>
    </w:p>
    <w:p w:rsidR="002128D6" w:rsidRPr="0045654D" w:rsidRDefault="002128D6" w:rsidP="002128D6">
      <w:pPr>
        <w:ind w:left="-540"/>
        <w:rPr>
          <w:rFonts w:ascii="Calibri" w:hAnsi="Calibri"/>
          <w:i/>
          <w:color w:val="333399"/>
        </w:rPr>
      </w:pPr>
      <w:r w:rsidRPr="0045654D">
        <w:rPr>
          <w:rFonts w:ascii="Calibri" w:hAnsi="Calibri"/>
          <w:i/>
          <w:color w:val="333399"/>
        </w:rPr>
        <w:t xml:space="preserve">                                                А кончится лишь в 45 - м, в мае.</w:t>
      </w:r>
    </w:p>
    <w:p w:rsidR="002128D6" w:rsidRPr="00475801" w:rsidRDefault="002128D6" w:rsidP="002128D6">
      <w:pPr>
        <w:ind w:left="360"/>
        <w:jc w:val="both"/>
        <w:rPr>
          <w:color w:val="339966"/>
        </w:rPr>
      </w:pPr>
      <w:r w:rsidRPr="00475801">
        <w:rPr>
          <w:rFonts w:ascii="Calibri" w:hAnsi="Calibri"/>
          <w:b/>
          <w:i/>
          <w:color w:val="339966"/>
        </w:rPr>
        <w:t>Слайд</w:t>
      </w:r>
    </w:p>
    <w:p w:rsidR="002128D6" w:rsidRDefault="002128D6" w:rsidP="002128D6">
      <w:pPr>
        <w:ind w:firstLine="708"/>
        <w:jc w:val="both"/>
        <w:rPr>
          <w:rFonts w:ascii="Calibri" w:hAnsi="Calibri"/>
          <w:i/>
          <w:color w:val="800080"/>
        </w:rPr>
      </w:pPr>
      <w:r w:rsidRPr="002D0D38">
        <w:rPr>
          <w:rFonts w:ascii="Calibri" w:hAnsi="Calibri"/>
          <w:b/>
          <w:i/>
          <w:color w:val="800080"/>
        </w:rPr>
        <w:t xml:space="preserve">Учитель:  </w:t>
      </w:r>
      <w:r w:rsidRPr="002D0D38">
        <w:rPr>
          <w:rFonts w:ascii="Calibri" w:hAnsi="Calibri"/>
          <w:i/>
          <w:color w:val="800080"/>
        </w:rPr>
        <w:t xml:space="preserve">22 июня 1941 года ранним утром войска фашистской Германии  перешли границы Советского Союза, немецкие самолеты начали бомбить советские города, воинские части и аэродромы. Началась Великая Отечественная война. </w:t>
      </w:r>
    </w:p>
    <w:p w:rsidR="002128D6" w:rsidRDefault="002128D6" w:rsidP="002128D6">
      <w:pPr>
        <w:ind w:firstLine="708"/>
        <w:jc w:val="both"/>
        <w:rPr>
          <w:rFonts w:ascii="Calibri" w:hAnsi="Calibri"/>
          <w:i/>
          <w:color w:val="339966"/>
        </w:rPr>
      </w:pPr>
      <w:r w:rsidRPr="00475801">
        <w:rPr>
          <w:rFonts w:ascii="Calibri" w:hAnsi="Calibri"/>
          <w:i/>
          <w:color w:val="339966"/>
        </w:rPr>
        <w:t>Фрагмент видеофильма « Начало войны»</w:t>
      </w:r>
      <w:r>
        <w:rPr>
          <w:rFonts w:ascii="Calibri" w:hAnsi="Calibri"/>
          <w:i/>
          <w:color w:val="339966"/>
        </w:rPr>
        <w:t>?</w:t>
      </w:r>
    </w:p>
    <w:p w:rsidR="002128D6" w:rsidRDefault="002128D6" w:rsidP="002128D6">
      <w:pPr>
        <w:ind w:firstLine="708"/>
        <w:jc w:val="both"/>
        <w:rPr>
          <w:rFonts w:ascii="Calibri" w:hAnsi="Calibri"/>
          <w:i/>
          <w:color w:val="339966"/>
        </w:rPr>
      </w:pPr>
    </w:p>
    <w:p w:rsidR="002128D6" w:rsidRPr="00475801" w:rsidRDefault="002128D6" w:rsidP="002128D6">
      <w:pPr>
        <w:ind w:firstLine="708"/>
        <w:jc w:val="both"/>
        <w:rPr>
          <w:rFonts w:ascii="Calibri" w:hAnsi="Calibri"/>
          <w:i/>
          <w:color w:val="339966"/>
        </w:rPr>
      </w:pPr>
    </w:p>
    <w:p w:rsidR="002128D6" w:rsidRPr="00475801" w:rsidRDefault="002128D6" w:rsidP="002128D6">
      <w:pPr>
        <w:ind w:left="360"/>
        <w:jc w:val="both"/>
        <w:rPr>
          <w:color w:val="339966"/>
        </w:rPr>
      </w:pPr>
      <w:r w:rsidRPr="00475801">
        <w:rPr>
          <w:rFonts w:ascii="Calibri" w:hAnsi="Calibri"/>
          <w:b/>
          <w:i/>
          <w:color w:val="339966"/>
        </w:rPr>
        <w:t>Слайд</w:t>
      </w:r>
    </w:p>
    <w:p w:rsidR="002128D6" w:rsidRPr="002D0D38" w:rsidRDefault="002128D6" w:rsidP="002128D6">
      <w:pPr>
        <w:tabs>
          <w:tab w:val="left" w:pos="1350"/>
        </w:tabs>
        <w:jc w:val="both"/>
        <w:rPr>
          <w:rFonts w:ascii="Calibri" w:hAnsi="Calibri"/>
          <w:i/>
          <w:color w:val="800080"/>
        </w:rPr>
      </w:pPr>
      <w:r w:rsidRPr="002D0D38">
        <w:rPr>
          <w:rFonts w:ascii="Calibri" w:hAnsi="Calibri"/>
          <w:b/>
          <w:i/>
          <w:color w:val="800080"/>
        </w:rPr>
        <w:t>Учитель:</w:t>
      </w:r>
      <w:r w:rsidRPr="002D0D38">
        <w:rPr>
          <w:rFonts w:ascii="Calibri" w:hAnsi="Calibri"/>
          <w:i/>
          <w:color w:val="800080"/>
        </w:rPr>
        <w:t xml:space="preserve">  </w:t>
      </w:r>
      <w:r w:rsidRPr="002D0D38">
        <w:rPr>
          <w:rFonts w:ascii="Calibri" w:hAnsi="Calibri"/>
          <w:bCs/>
          <w:i/>
          <w:color w:val="800080"/>
        </w:rPr>
        <w:t>Страшные годы</w:t>
      </w:r>
      <w:proofErr w:type="gramStart"/>
      <w:r w:rsidRPr="002D0D38">
        <w:rPr>
          <w:rFonts w:ascii="Calibri" w:hAnsi="Calibri"/>
          <w:bCs/>
          <w:i/>
          <w:color w:val="800080"/>
        </w:rPr>
        <w:t>…</w:t>
      </w:r>
      <w:r w:rsidR="00FB6E5B">
        <w:rPr>
          <w:rFonts w:ascii="Calibri" w:hAnsi="Calibri"/>
          <w:bCs/>
          <w:i/>
          <w:color w:val="800080"/>
        </w:rPr>
        <w:t xml:space="preserve"> </w:t>
      </w:r>
      <w:r w:rsidRPr="002D0D38">
        <w:rPr>
          <w:rFonts w:ascii="Calibri" w:hAnsi="Calibri"/>
          <w:bCs/>
          <w:i/>
          <w:color w:val="800080"/>
        </w:rPr>
        <w:t xml:space="preserve"> К</w:t>
      </w:r>
      <w:proofErr w:type="gramEnd"/>
      <w:r w:rsidRPr="002D0D38">
        <w:rPr>
          <w:rFonts w:ascii="Calibri" w:hAnsi="Calibri"/>
          <w:bCs/>
          <w:i/>
          <w:color w:val="800080"/>
        </w:rPr>
        <w:t>аждая семья проводила на войну мужа, сына, брата…</w:t>
      </w:r>
      <w:r w:rsidRPr="002D0D38">
        <w:rPr>
          <w:rFonts w:ascii="Calibri" w:hAnsi="Calibri"/>
          <w:i/>
          <w:color w:val="800080"/>
        </w:rPr>
        <w:t xml:space="preserve"> </w:t>
      </w:r>
      <w:r w:rsidRPr="002D0D38">
        <w:rPr>
          <w:rFonts w:ascii="Calibri" w:hAnsi="Calibri"/>
          <w:bCs/>
          <w:i/>
          <w:color w:val="800080"/>
        </w:rPr>
        <w:t xml:space="preserve">Но остались старики, женщины и … </w:t>
      </w:r>
      <w:r>
        <w:rPr>
          <w:rFonts w:ascii="Calibri" w:hAnsi="Calibri"/>
          <w:bCs/>
          <w:i/>
          <w:color w:val="800080"/>
        </w:rPr>
        <w:t xml:space="preserve">дети. Страдание этих </w:t>
      </w:r>
      <w:r w:rsidRPr="002D0D38">
        <w:rPr>
          <w:rFonts w:ascii="Calibri" w:hAnsi="Calibri"/>
          <w:bCs/>
          <w:i/>
          <w:color w:val="800080"/>
        </w:rPr>
        <w:t xml:space="preserve"> людей, в первую очередь, несет любая война. Великая Отечественная не стала исключением.</w:t>
      </w:r>
      <w:r w:rsidRPr="002D0D38">
        <w:rPr>
          <w:rFonts w:ascii="Calibri" w:hAnsi="Calibri"/>
          <w:i/>
          <w:color w:val="800080"/>
        </w:rPr>
        <w:t xml:space="preserve"> </w:t>
      </w:r>
    </w:p>
    <w:p w:rsidR="002128D6" w:rsidRPr="002D0D38" w:rsidRDefault="002128D6" w:rsidP="002128D6">
      <w:pPr>
        <w:tabs>
          <w:tab w:val="left" w:pos="1350"/>
        </w:tabs>
        <w:jc w:val="both"/>
        <w:rPr>
          <w:rStyle w:val="a4"/>
          <w:rFonts w:ascii="Calibri" w:hAnsi="Calibri"/>
          <w:iCs w:val="0"/>
          <w:color w:val="800080"/>
        </w:rPr>
      </w:pPr>
      <w:r w:rsidRPr="002D0D38">
        <w:rPr>
          <w:rFonts w:ascii="Calibri" w:hAnsi="Calibri"/>
          <w:i/>
          <w:color w:val="800080"/>
        </w:rPr>
        <w:tab/>
      </w:r>
      <w:r w:rsidRPr="002D0D38">
        <w:rPr>
          <w:rFonts w:ascii="Calibri" w:hAnsi="Calibri"/>
          <w:bCs/>
          <w:i/>
          <w:color w:val="800080"/>
        </w:rPr>
        <w:t xml:space="preserve">Великую Отечественную </w:t>
      </w:r>
      <w:r w:rsidRPr="00F84FB7">
        <w:rPr>
          <w:rFonts w:ascii="Calibri" w:hAnsi="Calibri"/>
          <w:bCs/>
          <w:i/>
          <w:color w:val="800080"/>
        </w:rPr>
        <w:t>войну не случайно называют Великой. Она подняла весь народ на борьбу с фашистами</w:t>
      </w:r>
      <w:r w:rsidRPr="002D0D38">
        <w:rPr>
          <w:rFonts w:ascii="Calibri" w:hAnsi="Calibri"/>
          <w:bCs/>
          <w:i/>
          <w:color w:val="800080"/>
        </w:rPr>
        <w:t>…</w:t>
      </w:r>
    </w:p>
    <w:p w:rsidR="002128D6" w:rsidRDefault="002128D6" w:rsidP="002128D6">
      <w:pPr>
        <w:ind w:left="360"/>
        <w:jc w:val="both"/>
        <w:rPr>
          <w:rFonts w:ascii="Calibri" w:hAnsi="Calibri"/>
          <w:b/>
          <w:i/>
          <w:color w:val="339966"/>
        </w:rPr>
      </w:pPr>
    </w:p>
    <w:p w:rsidR="002128D6" w:rsidRPr="00475801" w:rsidRDefault="002128D6" w:rsidP="002128D6">
      <w:pPr>
        <w:ind w:left="360"/>
        <w:jc w:val="both"/>
        <w:rPr>
          <w:color w:val="339966"/>
        </w:rPr>
      </w:pPr>
      <w:r w:rsidRPr="00475801">
        <w:rPr>
          <w:rFonts w:ascii="Calibri" w:hAnsi="Calibri"/>
          <w:b/>
          <w:i/>
          <w:color w:val="339966"/>
        </w:rPr>
        <w:t>Слайд</w:t>
      </w:r>
    </w:p>
    <w:p w:rsidR="002128D6" w:rsidRPr="002D0D38" w:rsidRDefault="002128D6" w:rsidP="002128D6">
      <w:pPr>
        <w:tabs>
          <w:tab w:val="left" w:pos="1350"/>
        </w:tabs>
        <w:jc w:val="both"/>
        <w:rPr>
          <w:rFonts w:ascii="Calibri" w:hAnsi="Calibri"/>
          <w:bCs/>
          <w:i/>
          <w:color w:val="800080"/>
        </w:rPr>
      </w:pPr>
      <w:r w:rsidRPr="002D0D38">
        <w:rPr>
          <w:rFonts w:ascii="Calibri" w:hAnsi="Calibri"/>
          <w:b/>
          <w:i/>
          <w:color w:val="800080"/>
        </w:rPr>
        <w:t>Учитель:</w:t>
      </w:r>
      <w:r w:rsidRPr="002D0D38">
        <w:rPr>
          <w:rFonts w:ascii="Calibri" w:hAnsi="Calibri"/>
          <w:i/>
          <w:color w:val="800080"/>
        </w:rPr>
        <w:t xml:space="preserve">  </w:t>
      </w:r>
      <w:r w:rsidRPr="002D0D38">
        <w:rPr>
          <w:rFonts w:ascii="Calibri" w:hAnsi="Calibri"/>
          <w:bCs/>
          <w:i/>
          <w:color w:val="800080"/>
        </w:rPr>
        <w:t xml:space="preserve">В этой борьбе наравне </w:t>
      </w:r>
      <w:proofErr w:type="gramStart"/>
      <w:r w:rsidRPr="002D0D38">
        <w:rPr>
          <w:rFonts w:ascii="Calibri" w:hAnsi="Calibri"/>
          <w:bCs/>
          <w:i/>
          <w:color w:val="800080"/>
        </w:rPr>
        <w:t>со</w:t>
      </w:r>
      <w:proofErr w:type="gramEnd"/>
      <w:r w:rsidRPr="002D0D38">
        <w:rPr>
          <w:rFonts w:ascii="Calibri" w:hAnsi="Calibri"/>
          <w:bCs/>
          <w:i/>
          <w:color w:val="800080"/>
        </w:rPr>
        <w:t xml:space="preserve"> взрослыми самое активное участие принимали дети.</w:t>
      </w:r>
      <w:r w:rsidRPr="002D0D38">
        <w:rPr>
          <w:rFonts w:ascii="Arial" w:eastAsia="+mj-ea" w:hAnsi="Arial" w:cs="+mj-cs"/>
          <w:bCs/>
          <w:i/>
          <w:color w:val="800080"/>
          <w:sz w:val="80"/>
          <w:szCs w:val="80"/>
        </w:rPr>
        <w:t xml:space="preserve"> </w:t>
      </w:r>
      <w:r w:rsidRPr="002D0D38">
        <w:rPr>
          <w:rFonts w:ascii="Calibri" w:hAnsi="Calibri"/>
          <w:bCs/>
          <w:i/>
          <w:color w:val="800080"/>
        </w:rPr>
        <w:t>С первых же дней войны школьники пришли на помощь взрослым.</w:t>
      </w:r>
      <w:r w:rsidRPr="002D0D38">
        <w:rPr>
          <w:rFonts w:ascii="Arial" w:eastAsia="+mn-ea" w:hAnsi="Arial" w:cs="+mn-cs"/>
          <w:bCs/>
          <w:i/>
          <w:color w:val="800080"/>
          <w:sz w:val="40"/>
          <w:szCs w:val="40"/>
        </w:rPr>
        <w:t xml:space="preserve"> </w:t>
      </w:r>
      <w:r w:rsidRPr="002D0D38">
        <w:rPr>
          <w:rFonts w:ascii="Calibri" w:hAnsi="Calibri"/>
          <w:bCs/>
          <w:i/>
          <w:color w:val="800080"/>
        </w:rPr>
        <w:t>Они работали вместе с учителями на покосе, пололи и копали картофель,  собирали колоски – ведь хлеб был нужен на фронте их отцам и братьям…</w:t>
      </w:r>
    </w:p>
    <w:p w:rsidR="002128D6" w:rsidRPr="002D0D38" w:rsidRDefault="002128D6" w:rsidP="002128D6">
      <w:pPr>
        <w:ind w:firstLine="708"/>
        <w:jc w:val="both"/>
        <w:rPr>
          <w:rFonts w:ascii="Arial" w:eastAsia="+mj-ea" w:hAnsi="Arial" w:cs="+mj-cs"/>
          <w:bCs/>
          <w:i/>
          <w:color w:val="800080"/>
          <w:sz w:val="60"/>
          <w:szCs w:val="60"/>
        </w:rPr>
      </w:pPr>
      <w:r w:rsidRPr="002D0D38">
        <w:rPr>
          <w:rFonts w:ascii="Calibri" w:hAnsi="Calibri"/>
          <w:bCs/>
          <w:i/>
          <w:color w:val="800080"/>
        </w:rPr>
        <w:t>Они вели переписку с солдатами, помогали семьям погибших фронтовиков, готовили для бойцов Красной армии подарки к Новому году и другим праздникам…</w:t>
      </w:r>
      <w:r w:rsidRPr="002D0D38">
        <w:rPr>
          <w:rFonts w:ascii="Arial" w:eastAsia="+mj-ea" w:hAnsi="Arial" w:cs="+mj-cs"/>
          <w:bCs/>
          <w:i/>
          <w:color w:val="800080"/>
          <w:sz w:val="60"/>
          <w:szCs w:val="60"/>
        </w:rPr>
        <w:t xml:space="preserve"> </w:t>
      </w:r>
    </w:p>
    <w:p w:rsidR="002128D6" w:rsidRPr="002D0D38" w:rsidRDefault="002128D6" w:rsidP="002128D6">
      <w:pPr>
        <w:ind w:firstLine="708"/>
        <w:jc w:val="both"/>
        <w:rPr>
          <w:rFonts w:ascii="Calibri" w:hAnsi="Calibri"/>
          <w:i/>
          <w:color w:val="800080"/>
        </w:rPr>
      </w:pPr>
      <w:r w:rsidRPr="002D0D38">
        <w:rPr>
          <w:rFonts w:ascii="Calibri" w:hAnsi="Calibri"/>
          <w:i/>
          <w:color w:val="800080"/>
        </w:rPr>
        <w:t>Сразу повзрослели дети, потому что надо было помогать взрослым во всех делах.</w:t>
      </w:r>
      <w:r>
        <w:rPr>
          <w:rFonts w:ascii="Calibri" w:hAnsi="Calibri"/>
          <w:i/>
          <w:color w:val="800080"/>
        </w:rPr>
        <w:t xml:space="preserve"> Мальчишки и девчонки вставали у заводских станков, делать снаряды для фронта.</w:t>
      </w:r>
      <w:r w:rsidRPr="00F84FB7">
        <w:rPr>
          <w:sz w:val="20"/>
          <w:szCs w:val="20"/>
        </w:rPr>
        <w:t xml:space="preserve"> </w:t>
      </w:r>
      <w:r>
        <w:rPr>
          <w:rFonts w:ascii="Calibri" w:hAnsi="Calibri"/>
          <w:i/>
          <w:color w:val="800080"/>
        </w:rPr>
        <w:t>Н</w:t>
      </w:r>
      <w:r w:rsidRPr="002D0D38">
        <w:rPr>
          <w:rFonts w:ascii="Calibri" w:hAnsi="Calibri"/>
          <w:i/>
          <w:color w:val="800080"/>
        </w:rPr>
        <w:t xml:space="preserve">абивали </w:t>
      </w:r>
      <w:r>
        <w:rPr>
          <w:rFonts w:ascii="Calibri" w:hAnsi="Calibri"/>
          <w:i/>
          <w:color w:val="800080"/>
        </w:rPr>
        <w:t>м</w:t>
      </w:r>
      <w:r w:rsidRPr="002D0D38">
        <w:rPr>
          <w:rFonts w:ascii="Calibri" w:hAnsi="Calibri"/>
          <w:i/>
          <w:color w:val="800080"/>
        </w:rPr>
        <w:t xml:space="preserve">ешки песком для бомбоубежищ, помогали в госпиталях ухаживать за ранеными, набивали патронами пулеметные ленты, собирали ягоды и грибы для фронта, собирали боеприпасы для солдат. Этим дети тоже приближали нашу Победу. </w:t>
      </w:r>
    </w:p>
    <w:p w:rsidR="002128D6" w:rsidRPr="0045654D" w:rsidRDefault="002128D6" w:rsidP="002128D6">
      <w:pPr>
        <w:ind w:firstLine="708"/>
        <w:jc w:val="both"/>
        <w:rPr>
          <w:rFonts w:ascii="Calibri" w:hAnsi="Calibri"/>
          <w:bCs/>
          <w:i/>
          <w:color w:val="333399"/>
        </w:rPr>
      </w:pPr>
      <w:r>
        <w:rPr>
          <w:rFonts w:ascii="Calibri" w:hAnsi="Calibri"/>
          <w:b/>
          <w:i/>
          <w:color w:val="800080"/>
        </w:rPr>
        <w:t>Чтец: 4</w:t>
      </w:r>
      <w:proofErr w:type="gramStart"/>
      <w:r w:rsidRPr="002D0D38">
        <w:rPr>
          <w:rFonts w:ascii="Calibri" w:hAnsi="Calibri"/>
          <w:b/>
          <w:i/>
          <w:color w:val="800080"/>
        </w:rPr>
        <w:t xml:space="preserve"> </w:t>
      </w:r>
      <w:r w:rsidRPr="002D0D38">
        <w:rPr>
          <w:rFonts w:ascii="Calibri" w:hAnsi="Calibri"/>
          <w:i/>
          <w:color w:val="800080"/>
        </w:rPr>
        <w:t xml:space="preserve"> </w:t>
      </w:r>
      <w:r>
        <w:rPr>
          <w:rFonts w:ascii="Calibri" w:hAnsi="Calibri"/>
          <w:i/>
          <w:color w:val="800080"/>
        </w:rPr>
        <w:t xml:space="preserve">    </w:t>
      </w:r>
      <w:r w:rsidRPr="002D0D38">
        <w:rPr>
          <w:rFonts w:ascii="Calibri" w:hAnsi="Calibri"/>
          <w:i/>
          <w:color w:val="800080"/>
        </w:rPr>
        <w:t xml:space="preserve"> </w:t>
      </w:r>
      <w:r w:rsidRPr="0045654D">
        <w:rPr>
          <w:rFonts w:ascii="Calibri" w:hAnsi="Calibri"/>
          <w:i/>
          <w:color w:val="333399"/>
        </w:rPr>
        <w:t>А</w:t>
      </w:r>
      <w:proofErr w:type="gramEnd"/>
      <w:r w:rsidRPr="0045654D">
        <w:rPr>
          <w:rFonts w:ascii="Calibri" w:hAnsi="Calibri"/>
          <w:i/>
          <w:color w:val="333399"/>
        </w:rPr>
        <w:t xml:space="preserve"> мы не стали памяти перечить,</w:t>
      </w:r>
      <w:r w:rsidRPr="0045654D">
        <w:rPr>
          <w:rFonts w:ascii="Calibri" w:hAnsi="Calibri"/>
          <w:bCs/>
          <w:i/>
          <w:color w:val="333399"/>
        </w:rPr>
        <w:t xml:space="preserve"> </w:t>
      </w:r>
    </w:p>
    <w:p w:rsidR="002128D6" w:rsidRPr="0045654D" w:rsidRDefault="002128D6" w:rsidP="002128D6">
      <w:pPr>
        <w:rPr>
          <w:rFonts w:ascii="Calibri" w:hAnsi="Calibri"/>
          <w:i/>
          <w:color w:val="333399"/>
        </w:rPr>
      </w:pPr>
      <w:r w:rsidRPr="0045654D">
        <w:rPr>
          <w:rFonts w:ascii="Calibri" w:hAnsi="Calibri"/>
          <w:i/>
          <w:color w:val="333399"/>
        </w:rPr>
        <w:t xml:space="preserve">                                И, вспомнив дни далекие, когда</w:t>
      </w:r>
    </w:p>
    <w:p w:rsidR="002128D6" w:rsidRPr="0045654D" w:rsidRDefault="002128D6" w:rsidP="002128D6">
      <w:pPr>
        <w:rPr>
          <w:rFonts w:ascii="Calibri" w:hAnsi="Calibri"/>
          <w:bCs/>
          <w:i/>
          <w:color w:val="333399"/>
        </w:rPr>
      </w:pPr>
      <w:r w:rsidRPr="0045654D">
        <w:rPr>
          <w:rFonts w:ascii="Calibri" w:hAnsi="Calibri"/>
          <w:i/>
          <w:color w:val="333399"/>
        </w:rPr>
        <w:t xml:space="preserve">                                </w:t>
      </w:r>
      <w:r w:rsidRPr="0045654D">
        <w:rPr>
          <w:rFonts w:ascii="Calibri" w:hAnsi="Calibri"/>
          <w:bCs/>
          <w:i/>
          <w:color w:val="333399"/>
        </w:rPr>
        <w:t>Упала нам на маленькие плечи</w:t>
      </w:r>
    </w:p>
    <w:p w:rsidR="002128D6" w:rsidRPr="0045654D" w:rsidRDefault="002128D6" w:rsidP="002128D6">
      <w:pPr>
        <w:rPr>
          <w:rFonts w:ascii="Calibri" w:hAnsi="Calibri"/>
          <w:bCs/>
          <w:i/>
          <w:color w:val="333399"/>
        </w:rPr>
      </w:pPr>
      <w:r w:rsidRPr="0045654D">
        <w:rPr>
          <w:rFonts w:ascii="Calibri" w:hAnsi="Calibri"/>
          <w:bCs/>
          <w:i/>
          <w:color w:val="333399"/>
        </w:rPr>
        <w:t xml:space="preserve">                                Огромная не детская беда.</w:t>
      </w:r>
    </w:p>
    <w:p w:rsidR="002128D6" w:rsidRPr="0045654D" w:rsidRDefault="002128D6" w:rsidP="002128D6">
      <w:pPr>
        <w:rPr>
          <w:rFonts w:ascii="Calibri" w:hAnsi="Calibri"/>
          <w:bCs/>
          <w:i/>
          <w:color w:val="333399"/>
        </w:rPr>
      </w:pPr>
      <w:r w:rsidRPr="0045654D">
        <w:rPr>
          <w:rFonts w:ascii="Calibri" w:hAnsi="Calibri"/>
          <w:bCs/>
          <w:i/>
          <w:color w:val="333399"/>
        </w:rPr>
        <w:t xml:space="preserve">             </w:t>
      </w:r>
      <w:r w:rsidRPr="0045654D">
        <w:rPr>
          <w:rFonts w:ascii="Calibri" w:hAnsi="Calibri"/>
          <w:bCs/>
          <w:i/>
          <w:color w:val="333399"/>
        </w:rPr>
        <w:tab/>
      </w:r>
      <w:r w:rsidRPr="0045654D">
        <w:rPr>
          <w:rFonts w:ascii="Calibri" w:hAnsi="Calibri"/>
          <w:bCs/>
          <w:i/>
          <w:color w:val="333399"/>
        </w:rPr>
        <w:tab/>
      </w:r>
      <w:r w:rsidRPr="0045654D">
        <w:rPr>
          <w:rFonts w:ascii="Calibri" w:hAnsi="Calibri"/>
          <w:b/>
          <w:bCs/>
          <w:i/>
          <w:color w:val="333399"/>
        </w:rPr>
        <w:t xml:space="preserve">  </w:t>
      </w:r>
      <w:r w:rsidRPr="0045654D">
        <w:rPr>
          <w:rFonts w:ascii="Calibri" w:hAnsi="Calibri"/>
          <w:b/>
          <w:bCs/>
          <w:i/>
          <w:color w:val="333399"/>
        </w:rPr>
        <w:tab/>
        <w:t xml:space="preserve"> </w:t>
      </w:r>
      <w:r w:rsidRPr="0045654D">
        <w:rPr>
          <w:rFonts w:ascii="Calibri" w:hAnsi="Calibri"/>
          <w:bCs/>
          <w:i/>
          <w:color w:val="333399"/>
        </w:rPr>
        <w:t>Была земля и жесткой, и метельной,</w:t>
      </w:r>
    </w:p>
    <w:p w:rsidR="002128D6" w:rsidRPr="0045654D" w:rsidRDefault="002128D6" w:rsidP="002128D6">
      <w:pPr>
        <w:rPr>
          <w:rFonts w:ascii="Calibri" w:hAnsi="Calibri"/>
          <w:bCs/>
          <w:i/>
          <w:color w:val="333399"/>
        </w:rPr>
      </w:pPr>
      <w:r w:rsidRPr="0045654D">
        <w:rPr>
          <w:rFonts w:ascii="Calibri" w:hAnsi="Calibri"/>
          <w:bCs/>
          <w:i/>
          <w:color w:val="333399"/>
        </w:rPr>
        <w:t xml:space="preserve">                                 </w:t>
      </w:r>
      <w:r w:rsidRPr="0045654D">
        <w:rPr>
          <w:rFonts w:ascii="Calibri" w:hAnsi="Calibri"/>
          <w:bCs/>
          <w:i/>
          <w:color w:val="333399"/>
        </w:rPr>
        <w:tab/>
        <w:t xml:space="preserve"> Была судьба у всех людей одна.</w:t>
      </w:r>
    </w:p>
    <w:p w:rsidR="002128D6" w:rsidRPr="0045654D" w:rsidRDefault="002128D6" w:rsidP="002128D6">
      <w:pPr>
        <w:rPr>
          <w:rFonts w:ascii="Calibri" w:hAnsi="Calibri"/>
          <w:bCs/>
          <w:i/>
          <w:color w:val="333399"/>
        </w:rPr>
      </w:pPr>
      <w:r w:rsidRPr="0045654D">
        <w:rPr>
          <w:rFonts w:ascii="Calibri" w:hAnsi="Calibri"/>
          <w:bCs/>
          <w:i/>
          <w:color w:val="333399"/>
        </w:rPr>
        <w:t xml:space="preserve">                                 </w:t>
      </w:r>
      <w:r w:rsidRPr="0045654D">
        <w:rPr>
          <w:rFonts w:ascii="Calibri" w:hAnsi="Calibri"/>
          <w:bCs/>
          <w:i/>
          <w:color w:val="333399"/>
        </w:rPr>
        <w:tab/>
        <w:t xml:space="preserve"> У нас и детства не было отдельно,</w:t>
      </w:r>
    </w:p>
    <w:p w:rsidR="002128D6" w:rsidRPr="0045654D" w:rsidRDefault="002128D6" w:rsidP="002128D6">
      <w:pPr>
        <w:rPr>
          <w:rFonts w:ascii="Calibri" w:hAnsi="Calibri"/>
          <w:bCs/>
          <w:i/>
          <w:color w:val="333399"/>
        </w:rPr>
      </w:pPr>
      <w:r w:rsidRPr="0045654D">
        <w:rPr>
          <w:rFonts w:ascii="Calibri" w:hAnsi="Calibri"/>
          <w:bCs/>
          <w:i/>
          <w:color w:val="333399"/>
        </w:rPr>
        <w:t xml:space="preserve">                           </w:t>
      </w:r>
      <w:r w:rsidRPr="0045654D">
        <w:rPr>
          <w:rFonts w:ascii="Calibri" w:hAnsi="Calibri"/>
          <w:bCs/>
          <w:i/>
          <w:color w:val="333399"/>
        </w:rPr>
        <w:tab/>
        <w:t xml:space="preserve">           А были вместе – детство и война… </w:t>
      </w:r>
    </w:p>
    <w:p w:rsidR="002128D6" w:rsidRPr="00475801" w:rsidRDefault="002128D6" w:rsidP="002128D6">
      <w:pPr>
        <w:ind w:left="360"/>
        <w:jc w:val="both"/>
        <w:rPr>
          <w:color w:val="339966"/>
        </w:rPr>
      </w:pPr>
      <w:r w:rsidRPr="00475801">
        <w:rPr>
          <w:rFonts w:ascii="Calibri" w:hAnsi="Calibri"/>
          <w:b/>
          <w:i/>
          <w:color w:val="339966"/>
        </w:rPr>
        <w:t>Слайд</w:t>
      </w:r>
    </w:p>
    <w:p w:rsidR="002128D6" w:rsidRPr="002D0D38" w:rsidRDefault="002128D6" w:rsidP="002128D6">
      <w:pPr>
        <w:rPr>
          <w:rFonts w:ascii="Calibri" w:hAnsi="Calibri"/>
          <w:bCs/>
          <w:i/>
          <w:color w:val="800080"/>
        </w:rPr>
      </w:pPr>
    </w:p>
    <w:p w:rsidR="002128D6" w:rsidRPr="002D0D38" w:rsidRDefault="002128D6" w:rsidP="002128D6">
      <w:pPr>
        <w:tabs>
          <w:tab w:val="left" w:pos="1350"/>
        </w:tabs>
        <w:jc w:val="both"/>
        <w:rPr>
          <w:ins w:id="0" w:author="Alex" w:date="2010-02-09T21:11:00Z"/>
          <w:rFonts w:ascii="Calibri" w:hAnsi="Calibri"/>
          <w:bCs/>
          <w:i/>
          <w:color w:val="800080"/>
        </w:rPr>
      </w:pPr>
      <w:r w:rsidRPr="002D0D38">
        <w:rPr>
          <w:rFonts w:ascii="Calibri" w:hAnsi="Calibri"/>
          <w:b/>
          <w:i/>
          <w:color w:val="800080"/>
        </w:rPr>
        <w:tab/>
        <w:t>Учитель:</w:t>
      </w:r>
      <w:r w:rsidRPr="002D0D38">
        <w:rPr>
          <w:rFonts w:ascii="Calibri" w:hAnsi="Calibri"/>
          <w:i/>
          <w:color w:val="800080"/>
        </w:rPr>
        <w:t xml:space="preserve">  </w:t>
      </w:r>
      <w:r w:rsidRPr="002D0D38">
        <w:rPr>
          <w:rFonts w:ascii="Calibri" w:hAnsi="Calibri"/>
          <w:bCs/>
          <w:i/>
          <w:color w:val="800080"/>
        </w:rPr>
        <w:t xml:space="preserve">Дети в годы Великой Отечественной войны работали в тылу на заводах и фабриках. Они встали к станкам, производя столь необходимые на фронте  </w:t>
      </w:r>
      <w:r>
        <w:rPr>
          <w:rFonts w:ascii="Calibri" w:hAnsi="Calibri"/>
          <w:bCs/>
          <w:i/>
          <w:color w:val="800080"/>
        </w:rPr>
        <w:t>снаряды</w:t>
      </w:r>
      <w:r w:rsidRPr="002D0D38">
        <w:rPr>
          <w:rFonts w:ascii="Calibri" w:hAnsi="Calibri"/>
          <w:bCs/>
          <w:i/>
          <w:color w:val="800080"/>
        </w:rPr>
        <w:t>.</w:t>
      </w:r>
      <w:ins w:id="1" w:author="Alex" w:date="2010-02-09T21:10:00Z">
        <w:r w:rsidRPr="002D0D38">
          <w:rPr>
            <w:rFonts w:ascii="Calibri" w:hAnsi="Calibri"/>
            <w:i/>
            <w:color w:val="800080"/>
          </w:rPr>
          <w:t xml:space="preserve"> </w:t>
        </w:r>
      </w:ins>
    </w:p>
    <w:p w:rsidR="002128D6" w:rsidRPr="002D0D38" w:rsidRDefault="002128D6" w:rsidP="002128D6">
      <w:pPr>
        <w:rPr>
          <w:i/>
          <w:iCs/>
          <w:color w:val="800080"/>
        </w:rPr>
      </w:pPr>
    </w:p>
    <w:p w:rsidR="002128D6" w:rsidRPr="002D0D38" w:rsidRDefault="002128D6" w:rsidP="002128D6">
      <w:pPr>
        <w:rPr>
          <w:rFonts w:ascii="Calibri" w:hAnsi="Calibri"/>
          <w:b/>
          <w:i/>
          <w:color w:val="800080"/>
        </w:rPr>
      </w:pPr>
      <w:r w:rsidRPr="002D0D38">
        <w:rPr>
          <w:rFonts w:ascii="Calibri" w:hAnsi="Calibri"/>
          <w:b/>
          <w:i/>
          <w:iCs/>
          <w:color w:val="800080"/>
        </w:rPr>
        <w:t>Ученики  рассказываю</w:t>
      </w:r>
      <w:r>
        <w:rPr>
          <w:rFonts w:ascii="Calibri" w:hAnsi="Calibri"/>
          <w:b/>
          <w:i/>
          <w:iCs/>
          <w:color w:val="800080"/>
        </w:rPr>
        <w:t xml:space="preserve">т:   </w:t>
      </w:r>
      <w:proofErr w:type="spellStart"/>
      <w:r>
        <w:rPr>
          <w:rFonts w:ascii="Calibri" w:hAnsi="Calibri"/>
          <w:b/>
          <w:i/>
          <w:iCs/>
          <w:color w:val="800080"/>
        </w:rPr>
        <w:t>Гостюхин</w:t>
      </w:r>
      <w:proofErr w:type="spellEnd"/>
      <w:r>
        <w:rPr>
          <w:rFonts w:ascii="Calibri" w:hAnsi="Calibri"/>
          <w:b/>
          <w:i/>
          <w:iCs/>
          <w:color w:val="800080"/>
        </w:rPr>
        <w:t xml:space="preserve"> Эдуард</w:t>
      </w:r>
    </w:p>
    <w:p w:rsidR="002128D6" w:rsidRPr="0045654D" w:rsidRDefault="002128D6" w:rsidP="002128D6">
      <w:pPr>
        <w:ind w:firstLine="708"/>
        <w:jc w:val="both"/>
        <w:rPr>
          <w:rFonts w:ascii="Calibri" w:hAnsi="Calibri"/>
          <w:i/>
          <w:color w:val="333399"/>
        </w:rPr>
      </w:pPr>
      <w:r w:rsidRPr="0045654D">
        <w:rPr>
          <w:rFonts w:ascii="Calibri" w:hAnsi="Calibri"/>
          <w:i/>
          <w:color w:val="333399"/>
        </w:rPr>
        <w:lastRenderedPageBreak/>
        <w:t>Женя 13 летний подросток, возвращался домой с завода. Ему было очень тяжело. В руках у Жени была табуретка. Он каждый день брал её с собой, потому что из-за маленького роста он попросту не доставал до станка.</w:t>
      </w:r>
    </w:p>
    <w:p w:rsidR="002128D6" w:rsidRPr="0045654D" w:rsidRDefault="002128D6" w:rsidP="002128D6">
      <w:pPr>
        <w:ind w:firstLine="708"/>
        <w:jc w:val="both"/>
        <w:rPr>
          <w:rFonts w:ascii="Calibri" w:hAnsi="Calibri"/>
          <w:i/>
          <w:color w:val="333399"/>
        </w:rPr>
      </w:pPr>
      <w:r w:rsidRPr="0045654D">
        <w:rPr>
          <w:rFonts w:ascii="Calibri" w:hAnsi="Calibri"/>
          <w:i/>
          <w:color w:val="333399"/>
        </w:rPr>
        <w:t>Сегодня он возвращался домой немного раньше обычного. Дело в том, что во время работы мальчик упал и больно ударился головой. А упал он потому, что на какое-то мгновение силы оставили мальчика. То ли из-за того, что он почти ничего не ел, то ли из-за того, что совсем не высыпался. Работа у Жени была очень тяжёлая: в мирное время за его станком работал отец, взрослый и здоровый мужчина.</w:t>
      </w:r>
    </w:p>
    <w:p w:rsidR="002128D6" w:rsidRPr="0045654D" w:rsidRDefault="002128D6" w:rsidP="002128D6">
      <w:pPr>
        <w:ind w:firstLine="708"/>
        <w:jc w:val="both"/>
        <w:rPr>
          <w:rFonts w:ascii="Calibri" w:hAnsi="Calibri"/>
          <w:i/>
          <w:color w:val="333399"/>
        </w:rPr>
      </w:pPr>
      <w:r w:rsidRPr="0045654D">
        <w:rPr>
          <w:rFonts w:ascii="Calibri" w:hAnsi="Calibri"/>
          <w:i/>
          <w:color w:val="333399"/>
        </w:rPr>
        <w:t>Но к этому моменту почти все мужики ушли воевать. Цех, выпускавший раньше детские самокаты, теперь производил патроны для ружей. Женька тоже хотел на фронт, но его не взяли. Тогда мальчишка решил пойти на завод, чтобы хоть чем-то помочь стране в этой страшной войне. А ещё у него была мечта, чтоб попали эти патроны в полк, где служил его отец, и чтоб Женькины патроны достались именно папе.</w:t>
      </w:r>
    </w:p>
    <w:p w:rsidR="002128D6" w:rsidRPr="002D0D38" w:rsidRDefault="002128D6" w:rsidP="002128D6">
      <w:pPr>
        <w:jc w:val="both"/>
        <w:rPr>
          <w:rFonts w:ascii="Calibri" w:hAnsi="Calibri"/>
          <w:b/>
          <w:i/>
          <w:color w:val="800080"/>
        </w:rPr>
      </w:pPr>
    </w:p>
    <w:p w:rsidR="002128D6" w:rsidRPr="002D0D38" w:rsidRDefault="002128D6" w:rsidP="002128D6">
      <w:pPr>
        <w:ind w:firstLine="708"/>
        <w:jc w:val="both"/>
        <w:rPr>
          <w:rFonts w:ascii="Calibri" w:hAnsi="Calibri"/>
          <w:bCs/>
          <w:i/>
          <w:color w:val="800080"/>
        </w:rPr>
      </w:pPr>
      <w:r w:rsidRPr="002D0D38">
        <w:rPr>
          <w:rFonts w:ascii="Calibri" w:hAnsi="Calibri"/>
          <w:b/>
          <w:i/>
          <w:color w:val="800080"/>
        </w:rPr>
        <w:t>Учитель:</w:t>
      </w:r>
      <w:r w:rsidRPr="002D0D38">
        <w:rPr>
          <w:rFonts w:ascii="Calibri" w:hAnsi="Calibri"/>
          <w:i/>
          <w:color w:val="800080"/>
        </w:rPr>
        <w:t xml:space="preserve">  </w:t>
      </w:r>
      <w:r w:rsidRPr="002D0D38">
        <w:rPr>
          <w:rFonts w:ascii="Calibri" w:hAnsi="Calibri"/>
          <w:bCs/>
          <w:i/>
          <w:color w:val="800080"/>
        </w:rPr>
        <w:t>Дети войны… Они были всюду. Они заменили отцов на заводах. Они делали автоматы. Они дежурили в госпи</w:t>
      </w:r>
      <w:r>
        <w:rPr>
          <w:rFonts w:ascii="Calibri" w:hAnsi="Calibri"/>
          <w:bCs/>
          <w:i/>
          <w:color w:val="800080"/>
        </w:rPr>
        <w:t xml:space="preserve">талях. </w:t>
      </w:r>
    </w:p>
    <w:p w:rsidR="002128D6" w:rsidRPr="00475801" w:rsidRDefault="002128D6" w:rsidP="002128D6">
      <w:pPr>
        <w:ind w:left="360"/>
        <w:jc w:val="both"/>
        <w:rPr>
          <w:color w:val="339966"/>
        </w:rPr>
      </w:pPr>
      <w:r w:rsidRPr="00475801">
        <w:rPr>
          <w:rFonts w:ascii="Calibri" w:hAnsi="Calibri"/>
          <w:b/>
          <w:i/>
          <w:color w:val="339966"/>
        </w:rPr>
        <w:t>Слайд</w:t>
      </w:r>
    </w:p>
    <w:p w:rsidR="002128D6" w:rsidRPr="002D0D38" w:rsidRDefault="002128D6" w:rsidP="002128D6">
      <w:pPr>
        <w:jc w:val="both"/>
        <w:rPr>
          <w:rFonts w:ascii="Calibri" w:hAnsi="Calibri"/>
          <w:i/>
          <w:color w:val="800080"/>
        </w:rPr>
      </w:pPr>
      <w:r w:rsidRPr="002D0D38">
        <w:rPr>
          <w:rFonts w:ascii="Calibri" w:hAnsi="Calibri"/>
          <w:b/>
          <w:i/>
          <w:color w:val="800080"/>
        </w:rPr>
        <w:t xml:space="preserve">Учитель:  </w:t>
      </w:r>
      <w:r w:rsidRPr="002D0D38">
        <w:rPr>
          <w:rFonts w:ascii="Calibri" w:hAnsi="Calibri"/>
          <w:bCs/>
          <w:i/>
          <w:color w:val="800080"/>
        </w:rPr>
        <w:t xml:space="preserve">Мальчишки и девчонки  рвались участвовать в боевых действиях. </w:t>
      </w:r>
      <w:r>
        <w:rPr>
          <w:rFonts w:ascii="Calibri" w:hAnsi="Calibri"/>
          <w:bCs/>
          <w:i/>
          <w:color w:val="800080"/>
        </w:rPr>
        <w:t>Многие убегали</w:t>
      </w:r>
      <w:r w:rsidRPr="002D0D38">
        <w:rPr>
          <w:rFonts w:ascii="Calibri" w:hAnsi="Calibri"/>
          <w:bCs/>
          <w:i/>
          <w:color w:val="800080"/>
        </w:rPr>
        <w:t xml:space="preserve"> на фронт, становясь детьми полков.</w:t>
      </w:r>
      <w:r w:rsidRPr="002D0D38">
        <w:rPr>
          <w:rFonts w:ascii="Arial" w:eastAsia="+mj-ea" w:hAnsi="Arial" w:cs="+mj-cs"/>
          <w:bCs/>
          <w:i/>
          <w:color w:val="800080"/>
          <w:sz w:val="60"/>
          <w:szCs w:val="60"/>
        </w:rPr>
        <w:t xml:space="preserve"> </w:t>
      </w:r>
      <w:r w:rsidRPr="002D0D38">
        <w:rPr>
          <w:rFonts w:ascii="Calibri" w:hAnsi="Calibri"/>
          <w:bCs/>
          <w:i/>
          <w:color w:val="800080"/>
        </w:rPr>
        <w:t>Они тоже были Защитниками Родины, как их отцы и братья… старались не отставать от взрослых. Иногда ценой своих собственных жизней.</w:t>
      </w:r>
    </w:p>
    <w:p w:rsidR="002128D6" w:rsidRPr="002D0D38" w:rsidRDefault="002128D6" w:rsidP="002128D6">
      <w:pPr>
        <w:pStyle w:val="a3"/>
        <w:spacing w:before="0" w:beforeAutospacing="0" w:after="0" w:afterAutospacing="0"/>
        <w:ind w:firstLine="708"/>
        <w:jc w:val="both"/>
        <w:rPr>
          <w:rFonts w:ascii="Calibri" w:hAnsi="Calibri"/>
          <w:i/>
          <w:color w:val="800080"/>
        </w:rPr>
      </w:pPr>
      <w:r w:rsidRPr="002D0D38">
        <w:rPr>
          <w:rFonts w:ascii="Calibri" w:hAnsi="Calibri"/>
          <w:i/>
          <w:color w:val="800080"/>
        </w:rPr>
        <w:t xml:space="preserve">  Пришел час - они показали, каким огромным может стать маленькое детское сердце, когда разгорается в нем священная любовь к Родине и ненависть к её врагам</w:t>
      </w:r>
      <w:r>
        <w:rPr>
          <w:rFonts w:ascii="Calibri" w:hAnsi="Calibri"/>
          <w:i/>
          <w:color w:val="800080"/>
        </w:rPr>
        <w:t>.</w:t>
      </w:r>
      <w:r w:rsidRPr="00D73879">
        <w:rPr>
          <w:rFonts w:ascii="Calibri" w:hAnsi="Calibri"/>
          <w:i/>
          <w:color w:val="800080"/>
        </w:rPr>
        <w:t xml:space="preserve"> </w:t>
      </w:r>
      <w:r w:rsidRPr="002D0D38">
        <w:rPr>
          <w:rFonts w:ascii="Calibri" w:hAnsi="Calibri"/>
          <w:i/>
          <w:color w:val="800080"/>
        </w:rPr>
        <w:t>И ни на миг не дрогнули юные сердца</w:t>
      </w:r>
      <w:proofErr w:type="gramStart"/>
      <w:r w:rsidRPr="002D0D38">
        <w:rPr>
          <w:rFonts w:ascii="Calibri" w:hAnsi="Calibri"/>
          <w:i/>
          <w:color w:val="800080"/>
        </w:rPr>
        <w:t>!.</w:t>
      </w:r>
      <w:r w:rsidRPr="00D73879">
        <w:rPr>
          <w:rFonts w:ascii="Calibri" w:hAnsi="Calibri"/>
          <w:i/>
          <w:color w:val="800080"/>
        </w:rPr>
        <w:t xml:space="preserve"> </w:t>
      </w:r>
      <w:r>
        <w:rPr>
          <w:rFonts w:ascii="Calibri" w:hAnsi="Calibri"/>
          <w:i/>
          <w:color w:val="800080"/>
        </w:rPr>
        <w:t xml:space="preserve"> </w:t>
      </w:r>
      <w:proofErr w:type="gramEnd"/>
      <w:r>
        <w:rPr>
          <w:rFonts w:ascii="Calibri" w:hAnsi="Calibri"/>
          <w:i/>
          <w:color w:val="800080"/>
        </w:rPr>
        <w:t xml:space="preserve">Это - </w:t>
      </w:r>
      <w:r w:rsidRPr="002D0D38">
        <w:rPr>
          <w:rFonts w:ascii="Calibri" w:hAnsi="Calibri"/>
          <w:i/>
          <w:color w:val="800080"/>
        </w:rPr>
        <w:t>Маленькие герои большой войны</w:t>
      </w:r>
      <w:r>
        <w:rPr>
          <w:rFonts w:ascii="Calibri" w:hAnsi="Calibri"/>
          <w:i/>
          <w:color w:val="800080"/>
        </w:rPr>
        <w:t>.</w:t>
      </w:r>
      <w:r w:rsidRPr="00D73879">
        <w:rPr>
          <w:rFonts w:ascii="Calibri" w:hAnsi="Calibri"/>
          <w:i/>
          <w:color w:val="800080"/>
        </w:rPr>
        <w:t xml:space="preserve"> </w:t>
      </w:r>
      <w:r w:rsidRPr="002D0D38">
        <w:rPr>
          <w:rFonts w:ascii="Calibri" w:hAnsi="Calibri"/>
          <w:i/>
          <w:color w:val="800080"/>
        </w:rPr>
        <w:t xml:space="preserve"> Их повзрослевшее детство было наполнено такими испытаниями, что, придумай их даже очень талантливый писатель, в это трудно было бы поверить. Но это было. Было в истории большой нашей страны, было в судьбах ее маленьких ребят – обыкновенных мальчишек и девчонок.</w:t>
      </w:r>
    </w:p>
    <w:p w:rsidR="002128D6" w:rsidRPr="00475801" w:rsidRDefault="002128D6" w:rsidP="002128D6">
      <w:pPr>
        <w:ind w:left="360"/>
        <w:jc w:val="both"/>
        <w:rPr>
          <w:color w:val="339966"/>
        </w:rPr>
      </w:pPr>
      <w:r w:rsidRPr="00475801">
        <w:rPr>
          <w:rFonts w:ascii="Calibri" w:hAnsi="Calibri"/>
          <w:b/>
          <w:i/>
          <w:color w:val="339966"/>
        </w:rPr>
        <w:t>Слайд</w:t>
      </w:r>
    </w:p>
    <w:p w:rsidR="002128D6" w:rsidRPr="002D0D38" w:rsidRDefault="002128D6" w:rsidP="002128D6">
      <w:pPr>
        <w:jc w:val="both"/>
        <w:rPr>
          <w:rFonts w:ascii="Calibri" w:hAnsi="Calibri"/>
          <w:b/>
          <w:i/>
          <w:color w:val="800080"/>
        </w:rPr>
      </w:pPr>
    </w:p>
    <w:p w:rsidR="002128D6" w:rsidRDefault="002128D6" w:rsidP="002128D6">
      <w:pPr>
        <w:pStyle w:val="a3"/>
        <w:spacing w:before="0" w:beforeAutospacing="0" w:after="0" w:afterAutospacing="0"/>
        <w:jc w:val="center"/>
        <w:rPr>
          <w:rFonts w:ascii="Calibri" w:hAnsi="Calibri"/>
          <w:b/>
          <w:i/>
          <w:color w:val="800080"/>
        </w:rPr>
      </w:pPr>
      <w:r w:rsidRPr="002D0D38">
        <w:rPr>
          <w:rFonts w:ascii="Calibri" w:hAnsi="Calibri"/>
          <w:b/>
          <w:i/>
          <w:color w:val="800080"/>
        </w:rPr>
        <w:t>Группа учащихся  класса рассказывает о пионерах – героях.</w:t>
      </w:r>
    </w:p>
    <w:p w:rsidR="002128D6" w:rsidRPr="005B4855" w:rsidRDefault="005B4855" w:rsidP="002128D6">
      <w:pPr>
        <w:pStyle w:val="a3"/>
        <w:spacing w:before="0" w:beforeAutospacing="0" w:after="0" w:afterAutospacing="0"/>
        <w:rPr>
          <w:rFonts w:ascii="Calibri" w:hAnsi="Calibri"/>
          <w:b/>
          <w:i/>
          <w:color w:val="800080"/>
          <w:lang w:val="en-US"/>
        </w:rPr>
      </w:pPr>
      <w:r>
        <w:rPr>
          <w:rFonts w:ascii="Calibri" w:hAnsi="Calibri"/>
          <w:b/>
          <w:i/>
          <w:color w:val="800080"/>
          <w:lang w:val="en-US"/>
        </w:rPr>
        <w:t>(</w:t>
      </w:r>
      <w:r w:rsidR="002128D6">
        <w:rPr>
          <w:rFonts w:ascii="Calibri" w:hAnsi="Calibri"/>
          <w:b/>
          <w:i/>
          <w:color w:val="800080"/>
        </w:rPr>
        <w:t>Пантелеева Ирина</w:t>
      </w:r>
      <w:r>
        <w:rPr>
          <w:rFonts w:ascii="Calibri" w:hAnsi="Calibri"/>
          <w:b/>
          <w:i/>
          <w:color w:val="800080"/>
          <w:lang w:val="en-US"/>
        </w:rPr>
        <w:t>)</w:t>
      </w:r>
    </w:p>
    <w:p w:rsidR="002128D6" w:rsidRPr="0045654D" w:rsidRDefault="002128D6" w:rsidP="002128D6">
      <w:pPr>
        <w:pStyle w:val="a3"/>
        <w:spacing w:before="0" w:beforeAutospacing="0" w:after="0" w:afterAutospacing="0"/>
        <w:ind w:firstLine="708"/>
        <w:jc w:val="both"/>
        <w:rPr>
          <w:rFonts w:ascii="Calibri" w:hAnsi="Calibri"/>
          <w:i/>
          <w:color w:val="333399"/>
        </w:rPr>
      </w:pPr>
      <w:r w:rsidRPr="0045654D">
        <w:rPr>
          <w:rFonts w:ascii="Calibri" w:hAnsi="Calibri"/>
          <w:i/>
          <w:color w:val="333399"/>
        </w:rPr>
        <w:t xml:space="preserve">Война застала ленинградскую пионерку </w:t>
      </w:r>
      <w:r w:rsidRPr="005B4855">
        <w:rPr>
          <w:rFonts w:ascii="Calibri" w:hAnsi="Calibri"/>
          <w:b/>
          <w:i/>
          <w:color w:val="333399"/>
          <w:u w:val="single"/>
        </w:rPr>
        <w:t>Зину Портнову</w:t>
      </w:r>
      <w:r w:rsidRPr="0045654D">
        <w:rPr>
          <w:rFonts w:ascii="Calibri" w:hAnsi="Calibri"/>
          <w:i/>
          <w:color w:val="333399"/>
        </w:rPr>
        <w:t xml:space="preserve"> в деревне Зуя, куда она приехала на каникулы. Она участвовала в дерзких операциях против врага, в диверсиях, распространяла листовки, по заданию партизанского отряда вела разведку. </w:t>
      </w:r>
    </w:p>
    <w:p w:rsidR="002128D6" w:rsidRPr="0045654D" w:rsidRDefault="002128D6" w:rsidP="002128D6">
      <w:pPr>
        <w:pStyle w:val="a3"/>
        <w:spacing w:before="0" w:beforeAutospacing="0" w:after="0" w:afterAutospacing="0"/>
        <w:ind w:firstLine="708"/>
        <w:jc w:val="both"/>
        <w:rPr>
          <w:rFonts w:ascii="Calibri" w:hAnsi="Calibri"/>
          <w:i/>
          <w:color w:val="333399"/>
        </w:rPr>
      </w:pPr>
      <w:r w:rsidRPr="0045654D">
        <w:rPr>
          <w:rFonts w:ascii="Calibri" w:hAnsi="Calibri"/>
          <w:i/>
          <w:color w:val="333399"/>
        </w:rPr>
        <w:t xml:space="preserve">...Стоял декабрь 1943 года. Зина возвращалась с задания. В деревне </w:t>
      </w:r>
      <w:proofErr w:type="spellStart"/>
      <w:r w:rsidRPr="0045654D">
        <w:rPr>
          <w:rFonts w:ascii="Calibri" w:hAnsi="Calibri"/>
          <w:i/>
          <w:color w:val="333399"/>
        </w:rPr>
        <w:t>Мостище</w:t>
      </w:r>
      <w:proofErr w:type="spellEnd"/>
      <w:r w:rsidRPr="0045654D">
        <w:rPr>
          <w:rFonts w:ascii="Calibri" w:hAnsi="Calibri"/>
          <w:i/>
          <w:color w:val="333399"/>
        </w:rPr>
        <w:t xml:space="preserve"> ее выдал предатель. Фашисты схватили юную партизанку, пытали. Ответом врагу было молчание Зины, ее презрение и ненависть, решимость бороться до конца. Во время одного из допросов, выбрав момент, Зина схватила со стола пистолет и в упор выстрела в гестаповца. Вбежавший на выстрел офицер был также убит наповал. Зина пыталась бежать, но фашисты настигли ее... </w:t>
      </w:r>
    </w:p>
    <w:p w:rsidR="002128D6" w:rsidRPr="0045654D" w:rsidRDefault="002128D6" w:rsidP="002128D6">
      <w:pPr>
        <w:pStyle w:val="a3"/>
        <w:spacing w:before="0" w:beforeAutospacing="0" w:after="0" w:afterAutospacing="0"/>
        <w:ind w:firstLine="708"/>
        <w:jc w:val="both"/>
        <w:rPr>
          <w:rFonts w:ascii="Calibri" w:hAnsi="Calibri"/>
          <w:i/>
          <w:color w:val="333399"/>
        </w:rPr>
      </w:pPr>
      <w:r w:rsidRPr="0045654D">
        <w:rPr>
          <w:rFonts w:ascii="Calibri" w:hAnsi="Calibri"/>
          <w:i/>
          <w:color w:val="333399"/>
        </w:rPr>
        <w:t xml:space="preserve">Отважная юная пионерка была зверски замучена, но до последней минуты оставалась стойкой, мужественной, несгибаемой. И Родина посмертно отметила ее подвиг высшим своим званием - званием Героя Советского Союза. </w:t>
      </w:r>
    </w:p>
    <w:p w:rsidR="002128D6" w:rsidRPr="0045654D" w:rsidRDefault="002128D6" w:rsidP="002128D6">
      <w:pPr>
        <w:pStyle w:val="2"/>
        <w:spacing w:before="0" w:beforeAutospacing="0" w:after="0" w:afterAutospacing="0"/>
        <w:rPr>
          <w:rFonts w:ascii="Calibri" w:hAnsi="Calibri"/>
          <w:i/>
          <w:color w:val="333399"/>
          <w:sz w:val="24"/>
          <w:szCs w:val="24"/>
        </w:rPr>
        <w:sectPr w:rsidR="002128D6" w:rsidRPr="0045654D" w:rsidSect="002128D6">
          <w:footerReference w:type="default" r:id="rId9"/>
          <w:pgSz w:w="11906" w:h="16838"/>
          <w:pgMar w:top="720" w:right="720" w:bottom="720" w:left="720" w:header="708" w:footer="708" w:gutter="0"/>
          <w:pgBorders w:display="firstPage" w:offsetFrom="page">
            <w:top w:val="stars" w:sz="12" w:space="24" w:color="auto"/>
            <w:left w:val="stars" w:sz="12" w:space="24" w:color="auto"/>
            <w:bottom w:val="stars" w:sz="12" w:space="24" w:color="auto"/>
            <w:right w:val="stars" w:sz="12" w:space="24" w:color="auto"/>
          </w:pgBorders>
          <w:cols w:space="708"/>
          <w:docGrid w:linePitch="360"/>
        </w:sectPr>
      </w:pPr>
    </w:p>
    <w:p w:rsidR="002128D6" w:rsidRPr="0045654D" w:rsidRDefault="002128D6" w:rsidP="002128D6">
      <w:pPr>
        <w:pStyle w:val="2"/>
        <w:spacing w:before="0" w:beforeAutospacing="0" w:after="0" w:afterAutospacing="0"/>
        <w:rPr>
          <w:rFonts w:ascii="Calibri" w:hAnsi="Calibri"/>
          <w:i/>
          <w:color w:val="333399"/>
          <w:sz w:val="24"/>
          <w:szCs w:val="24"/>
        </w:rPr>
      </w:pPr>
      <w:r w:rsidRPr="0045654D">
        <w:rPr>
          <w:rFonts w:ascii="Calibri" w:hAnsi="Calibri"/>
          <w:i/>
          <w:color w:val="333399"/>
          <w:sz w:val="24"/>
          <w:szCs w:val="24"/>
        </w:rPr>
        <w:lastRenderedPageBreak/>
        <w:t xml:space="preserve">                    </w:t>
      </w:r>
    </w:p>
    <w:p w:rsidR="002128D6" w:rsidRPr="0045654D" w:rsidRDefault="002128D6" w:rsidP="002128D6">
      <w:pPr>
        <w:pStyle w:val="2"/>
        <w:spacing w:before="0" w:beforeAutospacing="0" w:after="0" w:afterAutospacing="0"/>
        <w:rPr>
          <w:rFonts w:ascii="Calibri" w:hAnsi="Calibri"/>
          <w:b w:val="0"/>
          <w:i/>
          <w:color w:val="333399"/>
          <w:sz w:val="24"/>
          <w:szCs w:val="24"/>
        </w:rPr>
      </w:pPr>
      <w:r w:rsidRPr="002D0D38">
        <w:rPr>
          <w:rFonts w:ascii="Calibri" w:hAnsi="Calibri"/>
          <w:i/>
          <w:color w:val="800080"/>
          <w:sz w:val="24"/>
          <w:szCs w:val="24"/>
        </w:rPr>
        <w:t xml:space="preserve">                       Ученица:</w:t>
      </w:r>
      <w:r w:rsidRPr="002D0D38">
        <w:rPr>
          <w:rFonts w:ascii="Calibri" w:hAnsi="Calibri"/>
          <w:b w:val="0"/>
          <w:i/>
          <w:color w:val="800080"/>
        </w:rPr>
        <w:t xml:space="preserve"> </w:t>
      </w:r>
      <w:r w:rsidRPr="002D0D38">
        <w:rPr>
          <w:rFonts w:ascii="Calibri" w:hAnsi="Calibri"/>
          <w:i/>
          <w:color w:val="800080"/>
        </w:rPr>
        <w:t xml:space="preserve">  </w:t>
      </w:r>
      <w:r w:rsidRPr="0045654D">
        <w:rPr>
          <w:rFonts w:ascii="Calibri" w:hAnsi="Calibri"/>
          <w:b w:val="0"/>
          <w:i/>
          <w:color w:val="333399"/>
          <w:sz w:val="24"/>
          <w:szCs w:val="24"/>
        </w:rPr>
        <w:t>Зина, Зина Портнова,</w:t>
      </w:r>
      <w:r w:rsidRPr="0045654D">
        <w:rPr>
          <w:rFonts w:ascii="Calibri" w:hAnsi="Calibri"/>
          <w:b w:val="0"/>
          <w:i/>
          <w:color w:val="333399"/>
          <w:sz w:val="24"/>
          <w:szCs w:val="24"/>
        </w:rPr>
        <w:br/>
        <w:t xml:space="preserve">                                             Ночь в застенках долга,</w:t>
      </w:r>
      <w:r w:rsidRPr="0045654D">
        <w:rPr>
          <w:rFonts w:ascii="Calibri" w:hAnsi="Calibri"/>
          <w:b w:val="0"/>
          <w:i/>
          <w:color w:val="333399"/>
          <w:sz w:val="24"/>
          <w:szCs w:val="24"/>
        </w:rPr>
        <w:br/>
        <w:t xml:space="preserve">                                             Но отважно, сурово</w:t>
      </w:r>
    </w:p>
    <w:p w:rsidR="002128D6" w:rsidRPr="0045654D" w:rsidRDefault="002128D6" w:rsidP="002128D6">
      <w:pPr>
        <w:pStyle w:val="2"/>
        <w:spacing w:before="0" w:beforeAutospacing="0" w:after="0" w:afterAutospacing="0"/>
        <w:rPr>
          <w:rFonts w:ascii="Calibri" w:hAnsi="Calibri"/>
          <w:b w:val="0"/>
          <w:i/>
          <w:color w:val="333399"/>
          <w:sz w:val="24"/>
          <w:szCs w:val="24"/>
        </w:rPr>
      </w:pPr>
      <w:r w:rsidRPr="0045654D">
        <w:rPr>
          <w:rFonts w:ascii="Calibri" w:hAnsi="Calibri"/>
          <w:b w:val="0"/>
          <w:i/>
          <w:color w:val="333399"/>
          <w:sz w:val="24"/>
          <w:szCs w:val="24"/>
        </w:rPr>
        <w:t xml:space="preserve">                                             Смотришь ты на врага</w:t>
      </w:r>
    </w:p>
    <w:p w:rsidR="002128D6" w:rsidRPr="0045654D" w:rsidRDefault="002128D6" w:rsidP="002128D6">
      <w:pPr>
        <w:pStyle w:val="2"/>
        <w:spacing w:before="0" w:beforeAutospacing="0" w:after="0" w:afterAutospacing="0"/>
        <w:rPr>
          <w:rFonts w:ascii="Calibri" w:hAnsi="Calibri"/>
          <w:b w:val="0"/>
          <w:i/>
          <w:color w:val="333399"/>
          <w:sz w:val="24"/>
          <w:szCs w:val="24"/>
        </w:rPr>
      </w:pPr>
      <w:r w:rsidRPr="0045654D">
        <w:rPr>
          <w:rFonts w:ascii="Calibri" w:hAnsi="Calibri"/>
          <w:b w:val="0"/>
          <w:i/>
          <w:color w:val="333399"/>
          <w:sz w:val="24"/>
          <w:szCs w:val="24"/>
        </w:rPr>
        <w:t xml:space="preserve">                                             С кровью падают на пол</w:t>
      </w:r>
      <w:r w:rsidRPr="0045654D">
        <w:rPr>
          <w:rFonts w:ascii="Calibri" w:hAnsi="Calibri"/>
          <w:b w:val="0"/>
          <w:i/>
          <w:color w:val="333399"/>
          <w:sz w:val="24"/>
          <w:szCs w:val="24"/>
        </w:rPr>
        <w:br/>
        <w:t xml:space="preserve">                                             Пряди светлых волос...</w:t>
      </w:r>
      <w:r w:rsidRPr="0045654D">
        <w:rPr>
          <w:rFonts w:ascii="Calibri" w:hAnsi="Calibri"/>
          <w:b w:val="0"/>
          <w:i/>
          <w:color w:val="333399"/>
          <w:sz w:val="24"/>
          <w:szCs w:val="24"/>
        </w:rPr>
        <w:br/>
        <w:t xml:space="preserve">                                             Сам начальник гестапо</w:t>
      </w:r>
    </w:p>
    <w:p w:rsidR="002128D6" w:rsidRPr="0045654D" w:rsidRDefault="002128D6" w:rsidP="002128D6">
      <w:pPr>
        <w:pStyle w:val="2"/>
        <w:spacing w:before="0" w:beforeAutospacing="0" w:after="0" w:afterAutospacing="0"/>
        <w:rPr>
          <w:rFonts w:ascii="Calibri" w:hAnsi="Calibri"/>
          <w:i/>
          <w:color w:val="333399"/>
          <w:sz w:val="24"/>
          <w:szCs w:val="24"/>
        </w:rPr>
      </w:pPr>
      <w:r w:rsidRPr="0045654D">
        <w:rPr>
          <w:rFonts w:ascii="Calibri" w:hAnsi="Calibri"/>
          <w:b w:val="0"/>
          <w:i/>
          <w:color w:val="333399"/>
          <w:sz w:val="24"/>
          <w:szCs w:val="24"/>
        </w:rPr>
        <w:lastRenderedPageBreak/>
        <w:t xml:space="preserve">                                             Учиняет допрос.</w:t>
      </w:r>
      <w:r w:rsidRPr="0045654D">
        <w:rPr>
          <w:rFonts w:ascii="Calibri" w:hAnsi="Calibri"/>
          <w:b w:val="0"/>
          <w:i/>
          <w:color w:val="333399"/>
          <w:sz w:val="24"/>
          <w:szCs w:val="24"/>
        </w:rPr>
        <w:br/>
      </w:r>
      <w:r w:rsidRPr="0045654D">
        <w:rPr>
          <w:rFonts w:ascii="Calibri" w:hAnsi="Calibri"/>
          <w:i/>
          <w:color w:val="333399"/>
          <w:sz w:val="24"/>
          <w:szCs w:val="24"/>
        </w:rPr>
        <w:t xml:space="preserve"> </w:t>
      </w:r>
      <w:r w:rsidRPr="0045654D">
        <w:rPr>
          <w:rFonts w:ascii="Calibri" w:hAnsi="Calibri"/>
          <w:i/>
          <w:color w:val="333399"/>
          <w:sz w:val="24"/>
          <w:szCs w:val="24"/>
        </w:rPr>
        <w:tab/>
      </w:r>
      <w:r w:rsidRPr="0045654D">
        <w:rPr>
          <w:rFonts w:ascii="Calibri" w:hAnsi="Calibri"/>
          <w:i/>
          <w:color w:val="333399"/>
          <w:sz w:val="24"/>
          <w:szCs w:val="24"/>
        </w:rPr>
        <w:tab/>
      </w:r>
      <w:r w:rsidRPr="0045654D">
        <w:rPr>
          <w:rFonts w:ascii="Calibri" w:hAnsi="Calibri"/>
          <w:b w:val="0"/>
          <w:i/>
          <w:color w:val="333399"/>
          <w:sz w:val="24"/>
          <w:szCs w:val="24"/>
        </w:rPr>
        <w:t>В холод бросит внезапно</w:t>
      </w:r>
      <w:r w:rsidRPr="0045654D">
        <w:rPr>
          <w:rFonts w:ascii="Calibri" w:hAnsi="Calibri"/>
          <w:b w:val="0"/>
          <w:i/>
          <w:color w:val="333399"/>
          <w:sz w:val="24"/>
          <w:szCs w:val="24"/>
        </w:rPr>
        <w:br/>
        <w:t xml:space="preserve">                     Волчий, пристальный взгляд.</w:t>
      </w:r>
      <w:r w:rsidRPr="0045654D">
        <w:rPr>
          <w:rFonts w:ascii="Calibri" w:hAnsi="Calibri"/>
          <w:b w:val="0"/>
          <w:i/>
          <w:color w:val="333399"/>
          <w:sz w:val="24"/>
          <w:szCs w:val="24"/>
        </w:rPr>
        <w:br/>
        <w:t xml:space="preserve">                      — Отвечай, партизанка,</w:t>
      </w:r>
      <w:r w:rsidRPr="0045654D">
        <w:rPr>
          <w:rFonts w:ascii="Calibri" w:hAnsi="Calibri"/>
          <w:b w:val="0"/>
          <w:i/>
          <w:color w:val="333399"/>
          <w:sz w:val="24"/>
          <w:szCs w:val="24"/>
        </w:rPr>
        <w:br/>
        <w:t xml:space="preserve">                       Говори, где отряд?</w:t>
      </w:r>
      <w:r w:rsidRPr="0045654D">
        <w:rPr>
          <w:rFonts w:ascii="Calibri" w:hAnsi="Calibri"/>
          <w:b w:val="0"/>
          <w:i/>
          <w:color w:val="333399"/>
          <w:sz w:val="24"/>
          <w:szCs w:val="24"/>
        </w:rPr>
        <w:br/>
        <w:t xml:space="preserve">                       Но молчит пионерка,</w:t>
      </w:r>
      <w:r w:rsidRPr="0045654D">
        <w:rPr>
          <w:rFonts w:ascii="Calibri" w:hAnsi="Calibri"/>
          <w:b w:val="0"/>
          <w:i/>
          <w:color w:val="333399"/>
          <w:sz w:val="24"/>
          <w:szCs w:val="24"/>
        </w:rPr>
        <w:br/>
        <w:t xml:space="preserve">                       Щеки — в гневных слезах.</w:t>
      </w:r>
      <w:r w:rsidRPr="0045654D">
        <w:rPr>
          <w:rFonts w:ascii="Calibri" w:hAnsi="Calibri"/>
          <w:b w:val="0"/>
          <w:i/>
          <w:color w:val="333399"/>
          <w:sz w:val="24"/>
          <w:szCs w:val="24"/>
        </w:rPr>
        <w:br/>
        <w:t xml:space="preserve">                       Свет от ужаса меркнет</w:t>
      </w:r>
    </w:p>
    <w:p w:rsidR="002128D6" w:rsidRPr="0045654D" w:rsidRDefault="002128D6" w:rsidP="002128D6">
      <w:pPr>
        <w:pStyle w:val="2"/>
        <w:spacing w:before="0" w:beforeAutospacing="0" w:after="0" w:afterAutospacing="0"/>
        <w:rPr>
          <w:rFonts w:ascii="Calibri" w:hAnsi="Calibri"/>
          <w:i/>
          <w:color w:val="333399"/>
          <w:sz w:val="24"/>
          <w:szCs w:val="24"/>
        </w:rPr>
      </w:pPr>
      <w:r w:rsidRPr="0045654D">
        <w:rPr>
          <w:rFonts w:ascii="Calibri" w:hAnsi="Calibri"/>
          <w:b w:val="0"/>
          <w:i/>
          <w:color w:val="333399"/>
          <w:sz w:val="24"/>
          <w:szCs w:val="24"/>
        </w:rPr>
        <w:t xml:space="preserve">                       В ясных детских глазах. </w:t>
      </w:r>
    </w:p>
    <w:p w:rsidR="002128D6" w:rsidRPr="0045654D" w:rsidRDefault="002128D6" w:rsidP="002128D6">
      <w:pPr>
        <w:ind w:left="360"/>
        <w:jc w:val="both"/>
        <w:rPr>
          <w:rFonts w:ascii="Calibri" w:hAnsi="Calibri"/>
          <w:b/>
          <w:i/>
          <w:color w:val="333399"/>
        </w:rPr>
      </w:pPr>
    </w:p>
    <w:p w:rsidR="002128D6" w:rsidRPr="00475801" w:rsidRDefault="002128D6" w:rsidP="002128D6">
      <w:pPr>
        <w:ind w:left="360"/>
        <w:jc w:val="both"/>
        <w:rPr>
          <w:color w:val="339966"/>
        </w:rPr>
      </w:pPr>
      <w:r w:rsidRPr="00475801">
        <w:rPr>
          <w:rFonts w:ascii="Calibri" w:hAnsi="Calibri"/>
          <w:b/>
          <w:i/>
          <w:color w:val="339966"/>
        </w:rPr>
        <w:t>Слайд</w:t>
      </w:r>
    </w:p>
    <w:p w:rsidR="002128D6" w:rsidRPr="005B4855" w:rsidRDefault="005B4855" w:rsidP="002128D6">
      <w:pPr>
        <w:pStyle w:val="a3"/>
        <w:spacing w:before="0" w:beforeAutospacing="0" w:after="0" w:afterAutospacing="0"/>
        <w:jc w:val="both"/>
        <w:rPr>
          <w:rFonts w:ascii="Calibri" w:hAnsi="Calibri"/>
          <w:b/>
          <w:i/>
          <w:color w:val="800080"/>
          <w:lang w:val="en-US"/>
        </w:rPr>
      </w:pPr>
      <w:r>
        <w:rPr>
          <w:rFonts w:ascii="Calibri" w:hAnsi="Calibri"/>
          <w:b/>
          <w:i/>
          <w:color w:val="800080"/>
          <w:lang w:val="en-US"/>
        </w:rPr>
        <w:t>(</w:t>
      </w:r>
      <w:r w:rsidR="002128D6">
        <w:rPr>
          <w:rFonts w:ascii="Calibri" w:hAnsi="Calibri"/>
          <w:b/>
          <w:i/>
          <w:color w:val="800080"/>
        </w:rPr>
        <w:t>Андреев Максим</w:t>
      </w:r>
      <w:r>
        <w:rPr>
          <w:rFonts w:ascii="Calibri" w:hAnsi="Calibri"/>
          <w:b/>
          <w:i/>
          <w:color w:val="800080"/>
          <w:lang w:val="en-US"/>
        </w:rPr>
        <w:t>)</w:t>
      </w:r>
    </w:p>
    <w:p w:rsidR="002128D6" w:rsidRPr="0045654D" w:rsidRDefault="002128D6" w:rsidP="002128D6">
      <w:pPr>
        <w:pStyle w:val="a3"/>
        <w:spacing w:before="0" w:beforeAutospacing="0" w:after="0" w:afterAutospacing="0"/>
        <w:ind w:firstLine="708"/>
        <w:jc w:val="both"/>
        <w:rPr>
          <w:rFonts w:ascii="Calibri" w:hAnsi="Calibri"/>
          <w:bCs/>
          <w:i/>
          <w:color w:val="333399"/>
        </w:rPr>
      </w:pPr>
      <w:r w:rsidRPr="0045654D">
        <w:rPr>
          <w:rFonts w:ascii="Calibri" w:hAnsi="Calibri"/>
          <w:bCs/>
          <w:i/>
          <w:color w:val="333399"/>
        </w:rPr>
        <w:t xml:space="preserve">...Война обрушилась на белорусскую землю. В деревню, где жил </w:t>
      </w:r>
      <w:r w:rsidRPr="0045654D">
        <w:rPr>
          <w:rFonts w:ascii="Calibri" w:hAnsi="Calibri"/>
          <w:b/>
          <w:bCs/>
          <w:i/>
          <w:color w:val="333399"/>
        </w:rPr>
        <w:t>Марат</w:t>
      </w:r>
      <w:r w:rsidRPr="0045654D">
        <w:rPr>
          <w:rFonts w:ascii="Calibri" w:hAnsi="Calibri"/>
          <w:bCs/>
          <w:i/>
          <w:color w:val="333399"/>
        </w:rPr>
        <w:t xml:space="preserve"> с мамой, Анной Александровной </w:t>
      </w:r>
      <w:proofErr w:type="spellStart"/>
      <w:r w:rsidRPr="0045654D">
        <w:rPr>
          <w:rFonts w:ascii="Calibri" w:hAnsi="Calibri"/>
          <w:b/>
          <w:bCs/>
          <w:i/>
          <w:color w:val="333399"/>
        </w:rPr>
        <w:t>Казей</w:t>
      </w:r>
      <w:proofErr w:type="spellEnd"/>
      <w:r w:rsidRPr="0045654D">
        <w:rPr>
          <w:rFonts w:ascii="Calibri" w:hAnsi="Calibri"/>
          <w:bCs/>
          <w:i/>
          <w:color w:val="333399"/>
        </w:rPr>
        <w:t>, ворвались фашисты. Осенью Марату уже не пришлось идти в школу в пятый класс. Школьное здание фашисты превратили в свою</w:t>
      </w:r>
      <w:r w:rsidRPr="0045654D">
        <w:rPr>
          <w:rFonts w:ascii="Calibri" w:hAnsi="Calibri"/>
          <w:bCs/>
          <w:i/>
          <w:color w:val="333399"/>
        </w:rPr>
        <w:tab/>
        <w:t>казарму.</w:t>
      </w:r>
      <w:r w:rsidRPr="0045654D">
        <w:rPr>
          <w:rFonts w:ascii="Calibri" w:hAnsi="Calibri"/>
          <w:bCs/>
          <w:i/>
          <w:color w:val="333399"/>
        </w:rPr>
        <w:tab/>
        <w:t>Враг</w:t>
      </w:r>
      <w:r w:rsidRPr="0045654D">
        <w:rPr>
          <w:rFonts w:ascii="Calibri" w:hAnsi="Calibri"/>
          <w:bCs/>
          <w:i/>
          <w:color w:val="333399"/>
        </w:rPr>
        <w:tab/>
        <w:t>лютовал.</w:t>
      </w:r>
      <w:r w:rsidRPr="0045654D">
        <w:rPr>
          <w:rFonts w:ascii="Calibri" w:hAnsi="Calibri"/>
          <w:bCs/>
          <w:i/>
          <w:color w:val="333399"/>
        </w:rPr>
        <w:br/>
        <w:t>   </w:t>
      </w:r>
      <w:r w:rsidRPr="0045654D">
        <w:rPr>
          <w:rFonts w:ascii="Calibri" w:hAnsi="Calibri"/>
          <w:bCs/>
          <w:i/>
          <w:color w:val="333399"/>
        </w:rPr>
        <w:tab/>
        <w:t>За связь с партизанами была схвачена Анна Александровна, и вскоре Марат узнал, что маму повесили в Минске.</w:t>
      </w:r>
      <w:r w:rsidRPr="0045654D">
        <w:rPr>
          <w:rFonts w:ascii="Calibri" w:hAnsi="Calibri"/>
          <w:i/>
          <w:color w:val="333399"/>
        </w:rPr>
        <w:t xml:space="preserve"> </w:t>
      </w:r>
      <w:r w:rsidRPr="0045654D">
        <w:rPr>
          <w:rFonts w:ascii="Calibri" w:hAnsi="Calibri"/>
          <w:bCs/>
          <w:i/>
          <w:color w:val="333399"/>
        </w:rPr>
        <w:t>Гневом и ненавистью к врагу наполнилось сердце мальчика.</w:t>
      </w:r>
      <w:r w:rsidRPr="0045654D">
        <w:rPr>
          <w:rFonts w:ascii="Calibri" w:hAnsi="Calibri"/>
          <w:i/>
          <w:color w:val="333399"/>
        </w:rPr>
        <w:t xml:space="preserve"> </w:t>
      </w:r>
      <w:r w:rsidRPr="0045654D">
        <w:rPr>
          <w:rFonts w:ascii="Calibri" w:hAnsi="Calibri"/>
          <w:bCs/>
          <w:i/>
          <w:color w:val="333399"/>
        </w:rPr>
        <w:t xml:space="preserve">Вместе с сестрой, комсомолкой Адой, пионер Марат </w:t>
      </w:r>
      <w:proofErr w:type="spellStart"/>
      <w:r w:rsidRPr="0045654D">
        <w:rPr>
          <w:rFonts w:ascii="Calibri" w:hAnsi="Calibri"/>
          <w:bCs/>
          <w:i/>
          <w:color w:val="333399"/>
        </w:rPr>
        <w:t>Казей</w:t>
      </w:r>
      <w:proofErr w:type="spellEnd"/>
      <w:r w:rsidRPr="0045654D">
        <w:rPr>
          <w:rFonts w:ascii="Calibri" w:hAnsi="Calibri"/>
          <w:bCs/>
          <w:i/>
          <w:color w:val="333399"/>
        </w:rPr>
        <w:t xml:space="preserve"> ушел к</w:t>
      </w:r>
      <w:r w:rsidRPr="0045654D">
        <w:rPr>
          <w:rFonts w:ascii="Calibri" w:hAnsi="Calibri"/>
          <w:i/>
          <w:color w:val="333399"/>
        </w:rPr>
        <w:t xml:space="preserve"> </w:t>
      </w:r>
      <w:r w:rsidRPr="0045654D">
        <w:rPr>
          <w:rFonts w:ascii="Calibri" w:hAnsi="Calibri"/>
          <w:bCs/>
          <w:i/>
          <w:color w:val="333399"/>
        </w:rPr>
        <w:t xml:space="preserve">партизанам в лес. </w:t>
      </w:r>
    </w:p>
    <w:p w:rsidR="002128D6" w:rsidRPr="0045654D" w:rsidRDefault="002128D6" w:rsidP="002128D6">
      <w:pPr>
        <w:pStyle w:val="a3"/>
        <w:spacing w:before="0" w:beforeAutospacing="0" w:after="0" w:afterAutospacing="0"/>
        <w:ind w:firstLine="708"/>
        <w:jc w:val="both"/>
        <w:rPr>
          <w:rFonts w:ascii="Calibri" w:hAnsi="Calibri"/>
          <w:i/>
          <w:color w:val="333399"/>
        </w:rPr>
      </w:pPr>
      <w:r w:rsidRPr="0045654D">
        <w:rPr>
          <w:rFonts w:ascii="Calibri" w:hAnsi="Calibri"/>
          <w:bCs/>
          <w:i/>
          <w:color w:val="333399"/>
        </w:rPr>
        <w:t>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 Марат участвовал в боях и неизменно проявлял отвагу, бесстрашие, вместе с опытными подрывниками минировал железную дорогу.  Марат погиб в бою. Сражался до последнего патрона, а когда у него осталась лишь одна граната, подпустил врагов поближе и взорвал их... и себя.</w:t>
      </w:r>
    </w:p>
    <w:p w:rsidR="002128D6" w:rsidRPr="0045654D" w:rsidRDefault="002128D6" w:rsidP="002128D6">
      <w:pPr>
        <w:pStyle w:val="a3"/>
        <w:spacing w:before="0" w:beforeAutospacing="0" w:after="0" w:afterAutospacing="0"/>
        <w:ind w:firstLine="709"/>
        <w:jc w:val="both"/>
        <w:rPr>
          <w:rFonts w:ascii="Calibri" w:hAnsi="Calibri"/>
          <w:i/>
          <w:color w:val="333399"/>
        </w:rPr>
      </w:pPr>
      <w:r w:rsidRPr="0045654D">
        <w:rPr>
          <w:rFonts w:ascii="Calibri" w:hAnsi="Calibri"/>
          <w:bCs/>
          <w:i/>
          <w:iCs/>
          <w:color w:val="333399"/>
        </w:rPr>
        <w:t xml:space="preserve">За мужество и отвагу пионер Марат </w:t>
      </w:r>
      <w:proofErr w:type="spellStart"/>
      <w:r w:rsidRPr="0045654D">
        <w:rPr>
          <w:rFonts w:ascii="Calibri" w:hAnsi="Calibri"/>
          <w:bCs/>
          <w:i/>
          <w:iCs/>
          <w:color w:val="333399"/>
        </w:rPr>
        <w:t>Казей</w:t>
      </w:r>
      <w:proofErr w:type="spellEnd"/>
      <w:r w:rsidRPr="0045654D">
        <w:rPr>
          <w:rFonts w:ascii="Calibri" w:hAnsi="Calibri"/>
          <w:bCs/>
          <w:i/>
          <w:iCs/>
          <w:color w:val="333399"/>
        </w:rPr>
        <w:t xml:space="preserve"> был удостоен звания Героя Советского Союза. В городе Минске поставлен памятник пионеру-герою.</w:t>
      </w:r>
    </w:p>
    <w:p w:rsidR="002128D6" w:rsidRPr="005B4855" w:rsidRDefault="002128D6" w:rsidP="002128D6">
      <w:pPr>
        <w:pStyle w:val="a3"/>
        <w:rPr>
          <w:color w:val="333399"/>
        </w:rPr>
      </w:pPr>
      <w:r w:rsidRPr="00BF72D1">
        <w:rPr>
          <w:color w:val="333399"/>
        </w:rPr>
        <w:t>Чтец: (7)</w:t>
      </w:r>
      <w:r w:rsidRPr="00BF72D1">
        <w:rPr>
          <w:b/>
          <w:color w:val="333399"/>
        </w:rPr>
        <w:t xml:space="preserve">  </w:t>
      </w:r>
      <w:r w:rsidRPr="00BF72D1">
        <w:rPr>
          <w:color w:val="333399"/>
        </w:rPr>
        <w:t xml:space="preserve">Навстречу им в своё бессмертье </w:t>
      </w:r>
      <w:r w:rsidRPr="00BF72D1">
        <w:rPr>
          <w:color w:val="333399"/>
        </w:rPr>
        <w:br/>
        <w:t xml:space="preserve">                 Он сделал несколько шагов</w:t>
      </w:r>
      <w:proofErr w:type="gramStart"/>
      <w:r w:rsidRPr="00BF72D1">
        <w:rPr>
          <w:color w:val="333399"/>
        </w:rPr>
        <w:t>…</w:t>
      </w:r>
      <w:r w:rsidRPr="00BF72D1">
        <w:rPr>
          <w:color w:val="333399"/>
        </w:rPr>
        <w:br/>
        <w:t xml:space="preserve">                 И</w:t>
      </w:r>
      <w:proofErr w:type="gramEnd"/>
      <w:r w:rsidRPr="00BF72D1">
        <w:rPr>
          <w:color w:val="333399"/>
        </w:rPr>
        <w:t xml:space="preserve"> грохнул взрыв, и грозным смерчем</w:t>
      </w:r>
      <w:r w:rsidRPr="00BF72D1">
        <w:rPr>
          <w:color w:val="333399"/>
        </w:rPr>
        <w:br/>
        <w:t xml:space="preserve">                 Смело озлобленных врагов.</w:t>
      </w:r>
    </w:p>
    <w:p w:rsidR="002128D6" w:rsidRPr="005B4855" w:rsidRDefault="002128D6" w:rsidP="00CD6429">
      <w:pPr>
        <w:ind w:left="360"/>
        <w:jc w:val="both"/>
        <w:rPr>
          <w:color w:val="339966"/>
        </w:rPr>
      </w:pPr>
      <w:r w:rsidRPr="00475801">
        <w:rPr>
          <w:rFonts w:ascii="Calibri" w:hAnsi="Calibri"/>
          <w:b/>
          <w:i/>
          <w:color w:val="339966"/>
        </w:rPr>
        <w:t>Слайд</w:t>
      </w:r>
    </w:p>
    <w:p w:rsidR="002128D6" w:rsidRPr="005B4855" w:rsidRDefault="005B4855" w:rsidP="002128D6">
      <w:pPr>
        <w:pStyle w:val="a3"/>
        <w:rPr>
          <w:i/>
          <w:color w:val="333399"/>
        </w:rPr>
      </w:pPr>
      <w:r w:rsidRPr="005B4855">
        <w:rPr>
          <w:b/>
          <w:i/>
          <w:color w:val="7030A0"/>
          <w:sz w:val="28"/>
          <w:szCs w:val="28"/>
        </w:rPr>
        <w:t>(</w:t>
      </w:r>
      <w:r w:rsidR="002128D6" w:rsidRPr="005B4855">
        <w:rPr>
          <w:b/>
          <w:i/>
          <w:color w:val="7030A0"/>
          <w:sz w:val="28"/>
          <w:szCs w:val="28"/>
        </w:rPr>
        <w:t>Титова Аля</w:t>
      </w:r>
      <w:r w:rsidRPr="005B4855">
        <w:rPr>
          <w:b/>
          <w:i/>
          <w:color w:val="7030A0"/>
          <w:sz w:val="28"/>
          <w:szCs w:val="28"/>
        </w:rPr>
        <w:t>)</w:t>
      </w:r>
      <w:r w:rsidR="002128D6" w:rsidRPr="005B4855">
        <w:rPr>
          <w:b/>
          <w:i/>
          <w:color w:val="7030A0"/>
          <w:sz w:val="28"/>
          <w:szCs w:val="28"/>
        </w:rPr>
        <w:br/>
      </w:r>
      <w:r w:rsidR="002128D6" w:rsidRPr="005B4855">
        <w:rPr>
          <w:b/>
          <w:bCs/>
          <w:color w:val="808080"/>
          <w:u w:val="single"/>
        </w:rPr>
        <w:t>Галя</w:t>
      </w:r>
      <w:r w:rsidR="002128D6" w:rsidRPr="005B4855">
        <w:rPr>
          <w:b/>
          <w:bCs/>
          <w:color w:val="808080"/>
          <w:u w:val="single"/>
        </w:rPr>
        <w:tab/>
        <w:t>Комлева</w:t>
      </w:r>
      <w:proofErr w:type="gramStart"/>
      <w:r w:rsidR="002128D6" w:rsidRPr="00BF72D1">
        <w:rPr>
          <w:b/>
          <w:bCs/>
          <w:color w:val="808080"/>
        </w:rPr>
        <w:br/>
      </w:r>
      <w:r w:rsidR="002128D6" w:rsidRPr="005B4855">
        <w:rPr>
          <w:b/>
          <w:bCs/>
          <w:i/>
          <w:color w:val="808080"/>
        </w:rPr>
        <w:t xml:space="preserve">       </w:t>
      </w:r>
      <w:r w:rsidR="002128D6" w:rsidRPr="005B4855">
        <w:rPr>
          <w:i/>
          <w:color w:val="333399"/>
        </w:rPr>
        <w:t>К</w:t>
      </w:r>
      <w:proofErr w:type="gramEnd"/>
      <w:r w:rsidR="002128D6" w:rsidRPr="005B4855">
        <w:rPr>
          <w:i/>
          <w:color w:val="333399"/>
        </w:rPr>
        <w:t xml:space="preserve">огда началась война, и фашисты приближались к Ленинграду, для подпольной работы в небольшом поселке - на юге Ленинградской области - была оставлена вожатая средней школы Анна Петровна Семенова. Для связи с партизанами она подобрала самых надежных своих пионеров, и первой среди них была </w:t>
      </w:r>
      <w:r w:rsidR="002128D6" w:rsidRPr="005B4855">
        <w:rPr>
          <w:b/>
          <w:i/>
          <w:color w:val="333399"/>
        </w:rPr>
        <w:t>Галина Комлева.</w:t>
      </w:r>
      <w:r w:rsidR="002128D6" w:rsidRPr="005B4855">
        <w:rPr>
          <w:i/>
          <w:color w:val="333399"/>
        </w:rPr>
        <w:t xml:space="preserve"> Веселая, смелая, любознательная девочка за шесть своих школьных лет была шесть раз награждена книжками с подписью: "За отличную учебу" Юная связная приносила от партизан задания своей вожатой, а ее донесения переправляла в отряд вместе с хлебом, картошкой, продуктами, которые доставали с большим трудом. Однажды, когда посыльный из партизанского отряда не пришел в срок на место встречи, Галя, </w:t>
      </w:r>
      <w:proofErr w:type="spellStart"/>
      <w:r w:rsidR="002128D6" w:rsidRPr="005B4855">
        <w:rPr>
          <w:i/>
          <w:color w:val="333399"/>
        </w:rPr>
        <w:t>полузамерзшая</w:t>
      </w:r>
      <w:proofErr w:type="spellEnd"/>
      <w:r w:rsidR="002128D6" w:rsidRPr="005B4855">
        <w:rPr>
          <w:i/>
          <w:color w:val="333399"/>
        </w:rPr>
        <w:t>, сама пробралась в отряд, передала донесение и, чуть погревшись, поспешила назад, неся новое задание подпольщикам. Вместе с другими  ребятами Галя писала листовки и ночью разбрасывала их по поселку. Фашисты выследили, схватили юных подпольщиков. Два месяца держали в гестапо. Жестоко избив, бросали в камеру, а утром снова выводили на допрос. Ничего не сказала врагу Галя, никого не выдала. Юная патриотка была расстреляна.</w:t>
      </w:r>
      <w:r w:rsidR="002128D6" w:rsidRPr="005B4855">
        <w:rPr>
          <w:i/>
          <w:color w:val="333399"/>
        </w:rPr>
        <w:br/>
        <w:t>Подвиг Гали Комлевой Родина отметила орденом Отечественной войны 1 степени</w:t>
      </w:r>
      <w:r w:rsidR="002128D6" w:rsidRPr="005B4855">
        <w:rPr>
          <w:b/>
          <w:i/>
          <w:color w:val="333399"/>
        </w:rPr>
        <w:t xml:space="preserve">  </w:t>
      </w:r>
      <w:r w:rsidR="002128D6" w:rsidRPr="005B4855">
        <w:rPr>
          <w:i/>
          <w:color w:val="333399"/>
        </w:rPr>
        <w:t xml:space="preserve">   </w:t>
      </w:r>
    </w:p>
    <w:p w:rsidR="002128D6" w:rsidRPr="00475801" w:rsidRDefault="002128D6" w:rsidP="002128D6">
      <w:pPr>
        <w:ind w:left="360"/>
        <w:jc w:val="both"/>
        <w:rPr>
          <w:color w:val="339966"/>
        </w:rPr>
      </w:pPr>
      <w:r w:rsidRPr="00475801">
        <w:rPr>
          <w:rFonts w:ascii="Calibri" w:hAnsi="Calibri"/>
          <w:b/>
          <w:i/>
          <w:color w:val="339966"/>
        </w:rPr>
        <w:lastRenderedPageBreak/>
        <w:t>Слайд</w:t>
      </w:r>
    </w:p>
    <w:p w:rsidR="002128D6" w:rsidRPr="00BF72D1" w:rsidRDefault="002128D6" w:rsidP="002128D6">
      <w:pPr>
        <w:pStyle w:val="a3"/>
        <w:spacing w:before="0" w:beforeAutospacing="0" w:after="0" w:afterAutospacing="0"/>
        <w:ind w:firstLine="708"/>
        <w:jc w:val="both"/>
        <w:rPr>
          <w:rFonts w:ascii="Calibri" w:hAnsi="Calibri"/>
          <w:i/>
          <w:color w:val="808080"/>
        </w:rPr>
      </w:pPr>
    </w:p>
    <w:p w:rsidR="002128D6" w:rsidRPr="005B4855" w:rsidRDefault="005B4855" w:rsidP="002128D6">
      <w:pPr>
        <w:pStyle w:val="a3"/>
        <w:spacing w:before="0" w:beforeAutospacing="0" w:after="0" w:afterAutospacing="0"/>
        <w:rPr>
          <w:rFonts w:ascii="Calibri" w:hAnsi="Calibri"/>
          <w:b/>
          <w:i/>
          <w:color w:val="800080"/>
          <w:lang w:val="en-US"/>
        </w:rPr>
        <w:sectPr w:rsidR="002128D6" w:rsidRPr="005B4855" w:rsidSect="004E0EE3">
          <w:footerReference w:type="default" r:id="rId10"/>
          <w:type w:val="continuous"/>
          <w:pgSz w:w="11906" w:h="16838"/>
          <w:pgMar w:top="720" w:right="720" w:bottom="720" w:left="720" w:header="708" w:footer="708" w:gutter="0"/>
          <w:cols w:space="708"/>
          <w:docGrid w:linePitch="360"/>
        </w:sectPr>
      </w:pPr>
      <w:r>
        <w:rPr>
          <w:rFonts w:ascii="Calibri" w:hAnsi="Calibri"/>
          <w:b/>
          <w:i/>
          <w:color w:val="800080"/>
          <w:lang w:val="en-US"/>
        </w:rPr>
        <w:t>(</w:t>
      </w:r>
      <w:r w:rsidR="002128D6" w:rsidRPr="005B4855">
        <w:rPr>
          <w:rFonts w:ascii="Calibri" w:hAnsi="Calibri"/>
          <w:b/>
          <w:i/>
          <w:color w:val="800080"/>
        </w:rPr>
        <w:t>Иванов Иван</w:t>
      </w:r>
      <w:r>
        <w:rPr>
          <w:rFonts w:ascii="Calibri" w:hAnsi="Calibri"/>
          <w:b/>
          <w:i/>
          <w:color w:val="800080"/>
          <w:lang w:val="en-US"/>
        </w:rPr>
        <w:t>)</w:t>
      </w:r>
    </w:p>
    <w:p w:rsidR="002128D6" w:rsidRPr="005B4855" w:rsidRDefault="002128D6" w:rsidP="002128D6">
      <w:pPr>
        <w:rPr>
          <w:bCs/>
          <w:i/>
          <w:color w:val="333399"/>
        </w:rPr>
      </w:pPr>
      <w:r w:rsidRPr="0045654D">
        <w:rPr>
          <w:b/>
          <w:bCs/>
          <w:color w:val="333399"/>
        </w:rPr>
        <w:lastRenderedPageBreak/>
        <w:t> </w:t>
      </w:r>
      <w:r w:rsidRPr="005B4855">
        <w:rPr>
          <w:b/>
          <w:bCs/>
          <w:i/>
          <w:color w:val="333399"/>
          <w:u w:val="single"/>
        </w:rPr>
        <w:t>Валя Котик</w:t>
      </w:r>
      <w:r w:rsidRPr="005B4855">
        <w:rPr>
          <w:b/>
          <w:bCs/>
          <w:i/>
          <w:color w:val="333399"/>
        </w:rPr>
        <w:t xml:space="preserve"> </w:t>
      </w:r>
      <w:r w:rsidRPr="005B4855">
        <w:rPr>
          <w:bCs/>
          <w:i/>
          <w:color w:val="333399"/>
        </w:rPr>
        <w:t xml:space="preserve">родился 11 февраля 1930 года в селе Хмелевка </w:t>
      </w:r>
      <w:proofErr w:type="spellStart"/>
      <w:r w:rsidRPr="005B4855">
        <w:rPr>
          <w:bCs/>
          <w:i/>
          <w:color w:val="333399"/>
        </w:rPr>
        <w:t>Шепетовского</w:t>
      </w:r>
      <w:proofErr w:type="spellEnd"/>
      <w:r w:rsidRPr="005B4855">
        <w:rPr>
          <w:bCs/>
          <w:i/>
          <w:color w:val="333399"/>
        </w:rPr>
        <w:t xml:space="preserve"> района Хмельницкой области. Учился в школе №4 города Шепетовки, был признанным вожаком пионеров, своих ровесников.</w:t>
      </w:r>
      <w:r w:rsidRPr="005B4855">
        <w:rPr>
          <w:bCs/>
          <w:i/>
          <w:color w:val="333399"/>
        </w:rPr>
        <w:br/>
        <w:t xml:space="preserve">   Когда в Шепетовку ворвались фашисты, Валя Котик вместе с друзьями решил бороться с врагом. Ребята </w:t>
      </w:r>
      <w:r w:rsidRPr="005B4855">
        <w:rPr>
          <w:i/>
          <w:color w:val="333399"/>
        </w:rPr>
        <w:t xml:space="preserve"> </w:t>
      </w:r>
      <w:r w:rsidRPr="005B4855">
        <w:rPr>
          <w:bCs/>
          <w:i/>
          <w:color w:val="333399"/>
        </w:rPr>
        <w:t>собрали на месте боев оружие, которое потом партизаны на возу с сеном переправили в отряд.</w:t>
      </w:r>
    </w:p>
    <w:p w:rsidR="002128D6" w:rsidRPr="005B4855" w:rsidRDefault="002128D6" w:rsidP="002128D6">
      <w:pPr>
        <w:rPr>
          <w:bCs/>
          <w:i/>
          <w:color w:val="333399"/>
        </w:rPr>
      </w:pPr>
      <w:r w:rsidRPr="005B4855">
        <w:rPr>
          <w:bCs/>
          <w:i/>
          <w:color w:val="333399"/>
        </w:rPr>
        <w:t xml:space="preserve">    Присмотревшись к мальчику, коммунисты доверили Вале быть связным  и  разведчиком </w:t>
      </w:r>
      <w:proofErr w:type="gramStart"/>
      <w:r w:rsidRPr="005B4855">
        <w:rPr>
          <w:bCs/>
          <w:i/>
          <w:color w:val="333399"/>
        </w:rPr>
        <w:t>в</w:t>
      </w:r>
      <w:proofErr w:type="gramEnd"/>
      <w:r w:rsidRPr="005B4855">
        <w:rPr>
          <w:bCs/>
          <w:i/>
          <w:color w:val="333399"/>
        </w:rPr>
        <w:t xml:space="preserve"> </w:t>
      </w:r>
    </w:p>
    <w:p w:rsidR="002128D6" w:rsidRPr="005B4855" w:rsidRDefault="002128D6" w:rsidP="002128D6">
      <w:pPr>
        <w:rPr>
          <w:bCs/>
          <w:i/>
          <w:color w:val="333399"/>
        </w:rPr>
      </w:pPr>
      <w:r w:rsidRPr="005B4855">
        <w:rPr>
          <w:i/>
          <w:color w:val="333399"/>
        </w:rPr>
        <w:t xml:space="preserve">своей подпольной организации. Он узнавал </w:t>
      </w:r>
      <w:proofErr w:type="gramStart"/>
      <w:r w:rsidRPr="005B4855">
        <w:rPr>
          <w:i/>
          <w:color w:val="333399"/>
        </w:rPr>
        <w:t>расположении</w:t>
      </w:r>
      <w:proofErr w:type="gramEnd"/>
      <w:r w:rsidRPr="005B4855">
        <w:rPr>
          <w:i/>
          <w:color w:val="333399"/>
        </w:rPr>
        <w:t xml:space="preserve">  вражеских постов, порядок смены караула. Фашисты наметили карательную операцию против партизан, а Валя, выследив гитлеровского офицера, возглавлявшего карателей, убил его...</w:t>
      </w:r>
      <w:r w:rsidRPr="005B4855">
        <w:rPr>
          <w:i/>
          <w:color w:val="333399"/>
        </w:rPr>
        <w:br/>
        <w:t xml:space="preserve">       Когда в городе начались аресты, Валя вместе с мамой и братом Виктором ушел к партизанам. Пионер, которому только-только исполнилось четырнадцать лет, сражался плечом к плечу </w:t>
      </w:r>
      <w:proofErr w:type="gramStart"/>
      <w:r w:rsidRPr="005B4855">
        <w:rPr>
          <w:i/>
          <w:color w:val="333399"/>
        </w:rPr>
        <w:t>со</w:t>
      </w:r>
      <w:proofErr w:type="gramEnd"/>
      <w:r w:rsidRPr="005B4855">
        <w:rPr>
          <w:i/>
          <w:color w:val="333399"/>
        </w:rPr>
        <w:t xml:space="preserve"> взрослыми, освобождая родную землю. На его счету - шесть вражеских эшелонов, взорванных на пути к фронту. Валя Котик был награжден орденом отечественной войны 1 степени, медалью "Партизану Отечественной войны" 2 степени.</w:t>
      </w:r>
      <w:r w:rsidRPr="005B4855">
        <w:rPr>
          <w:i/>
          <w:color w:val="333399"/>
        </w:rPr>
        <w:br/>
        <w:t>   </w:t>
      </w:r>
      <w:r w:rsidRPr="005B4855">
        <w:rPr>
          <w:i/>
          <w:iCs/>
          <w:color w:val="333399"/>
        </w:rPr>
        <w:t>Валя Котик погиб как герой, и Родина посмертно удостоила его званием Героя Советского Союза.</w:t>
      </w:r>
      <w:r w:rsidRPr="005B4855">
        <w:rPr>
          <w:i/>
          <w:iCs/>
          <w:color w:val="333399"/>
        </w:rPr>
        <w:br/>
        <w:t>   </w:t>
      </w:r>
    </w:p>
    <w:p w:rsidR="002128D6" w:rsidRPr="00475801" w:rsidRDefault="002128D6" w:rsidP="002128D6">
      <w:pPr>
        <w:ind w:left="360"/>
        <w:jc w:val="both"/>
        <w:rPr>
          <w:color w:val="339966"/>
        </w:rPr>
      </w:pPr>
      <w:r w:rsidRPr="00475801">
        <w:rPr>
          <w:rFonts w:ascii="Calibri" w:hAnsi="Calibri"/>
          <w:b/>
          <w:i/>
          <w:color w:val="339966"/>
        </w:rPr>
        <w:t>Слайд</w:t>
      </w:r>
    </w:p>
    <w:p w:rsidR="002128D6" w:rsidRPr="005B4855" w:rsidRDefault="005B4855" w:rsidP="002128D6">
      <w:pPr>
        <w:pStyle w:val="a3"/>
        <w:spacing w:before="0" w:beforeAutospacing="0" w:after="0" w:afterAutospacing="0"/>
        <w:ind w:firstLine="708"/>
        <w:jc w:val="both"/>
        <w:rPr>
          <w:rFonts w:ascii="Calibri" w:hAnsi="Calibri"/>
          <w:b/>
          <w:bCs/>
          <w:i/>
          <w:color w:val="808080"/>
          <w:lang w:val="en-US"/>
        </w:rPr>
      </w:pPr>
      <w:r>
        <w:rPr>
          <w:rFonts w:ascii="Calibri" w:hAnsi="Calibri"/>
          <w:b/>
          <w:bCs/>
          <w:i/>
          <w:color w:val="808080"/>
          <w:lang w:val="en-US"/>
        </w:rPr>
        <w:t>(</w:t>
      </w:r>
      <w:r w:rsidR="002128D6" w:rsidRPr="00BF72D1">
        <w:rPr>
          <w:rFonts w:ascii="Calibri" w:hAnsi="Calibri"/>
          <w:b/>
          <w:bCs/>
          <w:i/>
          <w:color w:val="808080"/>
        </w:rPr>
        <w:t>Архипова Вика</w:t>
      </w:r>
      <w:r>
        <w:rPr>
          <w:rFonts w:ascii="Calibri" w:hAnsi="Calibri"/>
          <w:b/>
          <w:bCs/>
          <w:i/>
          <w:color w:val="808080"/>
          <w:lang w:val="en-US"/>
        </w:rPr>
        <w:t>)</w:t>
      </w:r>
    </w:p>
    <w:p w:rsidR="002128D6" w:rsidRPr="0045654D" w:rsidRDefault="002128D6" w:rsidP="002128D6">
      <w:pPr>
        <w:pStyle w:val="a3"/>
        <w:spacing w:before="0" w:beforeAutospacing="0" w:after="0" w:afterAutospacing="0"/>
        <w:ind w:firstLine="708"/>
        <w:jc w:val="both"/>
        <w:rPr>
          <w:rFonts w:ascii="Calibri" w:hAnsi="Calibri"/>
          <w:i/>
          <w:color w:val="333399"/>
        </w:rPr>
      </w:pPr>
      <w:r w:rsidRPr="005B4855">
        <w:rPr>
          <w:rFonts w:ascii="Calibri" w:hAnsi="Calibri"/>
          <w:b/>
          <w:bCs/>
          <w:i/>
          <w:color w:val="333399"/>
          <w:u w:val="single"/>
        </w:rPr>
        <w:t>Надя Богданова</w:t>
      </w:r>
      <w:r w:rsidRPr="0045654D">
        <w:rPr>
          <w:rFonts w:ascii="Calibri" w:hAnsi="Calibri"/>
          <w:b/>
          <w:bCs/>
          <w:i/>
          <w:color w:val="333399"/>
        </w:rPr>
        <w:t>.</w:t>
      </w:r>
      <w:r w:rsidRPr="0045654D">
        <w:rPr>
          <w:rFonts w:ascii="Calibri" w:hAnsi="Calibri"/>
          <w:i/>
          <w:color w:val="333399"/>
        </w:rPr>
        <w:t xml:space="preserve">   Её дважды казнили гитлеровцы, и боевые друзья долгие годы считали Надю погибшей. Ей даже памятник поставили.  В это трудно поверить, но, когда она стала разведчицей в партизанском отряде "дяди Вани" </w:t>
      </w:r>
      <w:proofErr w:type="spellStart"/>
      <w:r w:rsidRPr="0045654D">
        <w:rPr>
          <w:rFonts w:ascii="Calibri" w:hAnsi="Calibri"/>
          <w:i/>
          <w:color w:val="333399"/>
        </w:rPr>
        <w:t>Дьячкова</w:t>
      </w:r>
      <w:proofErr w:type="spellEnd"/>
      <w:r w:rsidRPr="0045654D">
        <w:rPr>
          <w:rFonts w:ascii="Calibri" w:hAnsi="Calibri"/>
          <w:i/>
          <w:color w:val="333399"/>
        </w:rPr>
        <w:t xml:space="preserve">, ей не было ещё и десяти лет. Маленькая, худенькая, она, прикидываясь нищенкой, бродила среди фашистов, </w:t>
      </w:r>
      <w:proofErr w:type="gramStart"/>
      <w:r w:rsidRPr="0045654D">
        <w:rPr>
          <w:rFonts w:ascii="Calibri" w:hAnsi="Calibri"/>
          <w:i/>
          <w:color w:val="333399"/>
        </w:rPr>
        <w:t>всё</w:t>
      </w:r>
      <w:proofErr w:type="gramEnd"/>
      <w:r w:rsidRPr="0045654D">
        <w:rPr>
          <w:rFonts w:ascii="Calibri" w:hAnsi="Calibri"/>
          <w:i/>
          <w:color w:val="333399"/>
        </w:rPr>
        <w:t xml:space="preserve"> подмечая, всё запоминая, и приносила в отряд ценнейшие сведения. А потом вместе с бойцами-партизанами взрывала фашистский штаб, пускала под откос эшелон с военным снаряжением, минировала объекты. </w:t>
      </w:r>
    </w:p>
    <w:p w:rsidR="002128D6" w:rsidRPr="0045654D" w:rsidRDefault="002128D6" w:rsidP="002128D6">
      <w:pPr>
        <w:pStyle w:val="a3"/>
        <w:spacing w:before="0" w:beforeAutospacing="0" w:after="0" w:afterAutospacing="0"/>
        <w:ind w:firstLine="708"/>
        <w:jc w:val="both"/>
        <w:rPr>
          <w:rFonts w:ascii="Calibri" w:hAnsi="Calibri"/>
          <w:i/>
          <w:color w:val="333399"/>
        </w:rPr>
      </w:pPr>
      <w:r w:rsidRPr="0045654D">
        <w:rPr>
          <w:rFonts w:ascii="Calibri" w:hAnsi="Calibri"/>
          <w:i/>
          <w:color w:val="333399"/>
        </w:rPr>
        <w:t xml:space="preserve">Первый раз её схватили, когда вместе с Ваней </w:t>
      </w:r>
      <w:proofErr w:type="spellStart"/>
      <w:r w:rsidRPr="0045654D">
        <w:rPr>
          <w:rFonts w:ascii="Calibri" w:hAnsi="Calibri"/>
          <w:i/>
          <w:color w:val="333399"/>
        </w:rPr>
        <w:t>Звонцовым</w:t>
      </w:r>
      <w:proofErr w:type="spellEnd"/>
      <w:r w:rsidRPr="0045654D">
        <w:rPr>
          <w:rFonts w:ascii="Calibri" w:hAnsi="Calibri"/>
          <w:i/>
          <w:color w:val="333399"/>
        </w:rPr>
        <w:t xml:space="preserve"> вывесила она 7 ноября 1941 года красный флаг в оккупированном врагом Витебске. Били шомполами, пытали, а когда привели ко рву - расстреливать, сил у неё уже не оставалось - упала в ров, на мгновение, опередив пулю. Ваня погиб, а Надю партизаны нашли во рву живой...  </w:t>
      </w:r>
    </w:p>
    <w:p w:rsidR="002128D6" w:rsidRPr="0045654D" w:rsidRDefault="002128D6" w:rsidP="002128D6">
      <w:pPr>
        <w:pStyle w:val="a3"/>
        <w:spacing w:before="0" w:beforeAutospacing="0" w:after="0" w:afterAutospacing="0"/>
        <w:ind w:firstLine="708"/>
        <w:jc w:val="both"/>
        <w:rPr>
          <w:rFonts w:ascii="Calibri" w:hAnsi="Calibri"/>
          <w:i/>
          <w:color w:val="333399"/>
        </w:rPr>
      </w:pPr>
      <w:r w:rsidRPr="0045654D">
        <w:rPr>
          <w:rFonts w:ascii="Calibri" w:hAnsi="Calibri"/>
          <w:i/>
          <w:color w:val="333399"/>
        </w:rPr>
        <w:t xml:space="preserve">Второй раз её схватили в конце 43-го. И снова пытки: её обливали на морозе ледяной водой, выжигали на спине пятиконечную звезду. Считая разведчицу мёртвой, гитлеровцы, когда партизаны атаковали </w:t>
      </w:r>
      <w:proofErr w:type="spellStart"/>
      <w:r w:rsidRPr="0045654D">
        <w:rPr>
          <w:rFonts w:ascii="Calibri" w:hAnsi="Calibri"/>
          <w:i/>
          <w:color w:val="333399"/>
        </w:rPr>
        <w:t>Карасево</w:t>
      </w:r>
      <w:proofErr w:type="spellEnd"/>
      <w:r w:rsidRPr="0045654D">
        <w:rPr>
          <w:rFonts w:ascii="Calibri" w:hAnsi="Calibri"/>
          <w:i/>
          <w:color w:val="333399"/>
        </w:rPr>
        <w:t xml:space="preserve">, бросили её. </w:t>
      </w:r>
    </w:p>
    <w:p w:rsidR="002128D6" w:rsidRPr="0045654D" w:rsidRDefault="002128D6" w:rsidP="002128D6">
      <w:pPr>
        <w:pStyle w:val="a3"/>
        <w:spacing w:before="0" w:beforeAutospacing="0" w:after="0" w:afterAutospacing="0"/>
        <w:ind w:firstLine="708"/>
        <w:jc w:val="both"/>
        <w:rPr>
          <w:rFonts w:ascii="Calibri" w:hAnsi="Calibri"/>
          <w:i/>
          <w:color w:val="333399"/>
        </w:rPr>
      </w:pPr>
      <w:r w:rsidRPr="0045654D">
        <w:rPr>
          <w:rFonts w:ascii="Calibri" w:hAnsi="Calibri"/>
          <w:i/>
          <w:color w:val="333399"/>
        </w:rPr>
        <w:t xml:space="preserve">Выходили её, парализованную и почти слепую, местные жители. После войны в Одессе академик В.П.Филатов вернул Наде зрение.  Спустя 15 лет услышала она по радио, как начальник разведки 6-го отряда </w:t>
      </w:r>
      <w:proofErr w:type="spellStart"/>
      <w:r w:rsidRPr="0045654D">
        <w:rPr>
          <w:rFonts w:ascii="Calibri" w:hAnsi="Calibri"/>
          <w:i/>
          <w:color w:val="333399"/>
        </w:rPr>
        <w:t>Слесаренко</w:t>
      </w:r>
      <w:proofErr w:type="spellEnd"/>
      <w:r w:rsidRPr="0045654D">
        <w:rPr>
          <w:rFonts w:ascii="Calibri" w:hAnsi="Calibri"/>
          <w:i/>
          <w:color w:val="333399"/>
        </w:rPr>
        <w:t xml:space="preserve"> - её командир - говорил, что никогда не забудут бойцы своих погибших товарищей, и назвал среди них Надю Богданову, которая ему, раненому, спасла жизнь...  </w:t>
      </w:r>
    </w:p>
    <w:p w:rsidR="002128D6" w:rsidRPr="0045654D" w:rsidRDefault="002128D6" w:rsidP="002128D6">
      <w:pPr>
        <w:pStyle w:val="a3"/>
        <w:spacing w:before="0" w:beforeAutospacing="0" w:after="0" w:afterAutospacing="0"/>
        <w:ind w:firstLine="708"/>
        <w:jc w:val="both"/>
        <w:rPr>
          <w:i/>
          <w:color w:val="333399"/>
        </w:rPr>
      </w:pPr>
      <w:r w:rsidRPr="0045654D">
        <w:rPr>
          <w:rFonts w:ascii="Calibri" w:hAnsi="Calibri"/>
          <w:i/>
          <w:color w:val="333399"/>
        </w:rPr>
        <w:t>Только тогда и объявилась она, только тогда и узнали люди, работавшие с нею вместе, о том, какой удивительной судьбы человек она, Надя Богданова, награждённая орденами Красного Знамени, Отечественной войны 1 степени, медалями.</w:t>
      </w:r>
      <w:r w:rsidRPr="0045654D">
        <w:rPr>
          <w:i/>
          <w:color w:val="333399"/>
        </w:rPr>
        <w:t xml:space="preserve"> </w:t>
      </w:r>
    </w:p>
    <w:p w:rsidR="002128D6" w:rsidRPr="0045654D" w:rsidRDefault="002128D6" w:rsidP="002128D6">
      <w:pPr>
        <w:pStyle w:val="a3"/>
        <w:spacing w:before="0" w:beforeAutospacing="0" w:after="0" w:afterAutospacing="0"/>
        <w:ind w:firstLine="708"/>
        <w:jc w:val="both"/>
        <w:rPr>
          <w:i/>
          <w:color w:val="333399"/>
        </w:rPr>
      </w:pPr>
    </w:p>
    <w:p w:rsidR="002128D6" w:rsidRPr="00607405" w:rsidRDefault="002128D6" w:rsidP="002128D6">
      <w:pPr>
        <w:rPr>
          <w:rFonts w:ascii="Arial" w:hAnsi="Arial" w:cs="Arial"/>
          <w:i/>
          <w:color w:val="800080"/>
        </w:rPr>
      </w:pPr>
      <w:r w:rsidRPr="00607405">
        <w:rPr>
          <w:color w:val="800080"/>
        </w:rPr>
        <w:t>Учитель:</w:t>
      </w:r>
      <w:r>
        <w:rPr>
          <w:color w:val="800080"/>
        </w:rPr>
        <w:t xml:space="preserve"> </w:t>
      </w:r>
      <w:r w:rsidRPr="00607405">
        <w:rPr>
          <w:color w:val="800080"/>
        </w:rPr>
        <w:t xml:space="preserve"> </w:t>
      </w:r>
      <w:r w:rsidRPr="00607405">
        <w:rPr>
          <w:rFonts w:ascii="Arial" w:hAnsi="Arial" w:cs="Arial"/>
          <w:i/>
          <w:color w:val="800080"/>
        </w:rPr>
        <w:t>Сегодня мы с вами вспомнили только нескольких маленьких солдат великой войны.  А их сотни и сотни. Вглядитесь в эти лица, запомните их, тех</w:t>
      </w:r>
      <w:r>
        <w:rPr>
          <w:rFonts w:ascii="Arial" w:hAnsi="Arial" w:cs="Arial"/>
          <w:i/>
          <w:color w:val="800080"/>
        </w:rPr>
        <w:t>,</w:t>
      </w:r>
      <w:r w:rsidRPr="00607405">
        <w:rPr>
          <w:rFonts w:ascii="Arial" w:hAnsi="Arial" w:cs="Arial"/>
          <w:i/>
          <w:color w:val="800080"/>
        </w:rPr>
        <w:t xml:space="preserve"> кто отдал свои жизни за наше светлое сегодня.  </w:t>
      </w:r>
    </w:p>
    <w:p w:rsidR="002128D6" w:rsidRPr="002D0D38" w:rsidRDefault="002128D6" w:rsidP="002128D6">
      <w:pPr>
        <w:ind w:firstLine="708"/>
        <w:jc w:val="both"/>
        <w:rPr>
          <w:rFonts w:ascii="Calibri" w:hAnsi="Calibri"/>
          <w:i/>
          <w:color w:val="800080"/>
        </w:rPr>
      </w:pPr>
      <w:r w:rsidRPr="002D0D38">
        <w:rPr>
          <w:rFonts w:ascii="Calibri" w:hAnsi="Calibri"/>
          <w:i/>
          <w:color w:val="800080"/>
        </w:rPr>
        <w:t>Не все юные герои дожили до великого Дня Победы. Они пали смертью храбрых, защищая Родину. Но память об их подвиге будет жить вечно.</w:t>
      </w:r>
    </w:p>
    <w:p w:rsidR="002128D6" w:rsidRPr="002D0D38" w:rsidRDefault="002128D6" w:rsidP="002128D6">
      <w:pPr>
        <w:jc w:val="center"/>
        <w:rPr>
          <w:rFonts w:ascii="Calibri" w:hAnsi="Calibri"/>
          <w:b/>
          <w:i/>
          <w:color w:val="800080"/>
        </w:rPr>
      </w:pPr>
    </w:p>
    <w:p w:rsidR="002128D6" w:rsidRPr="00475801" w:rsidRDefault="002128D6" w:rsidP="002128D6">
      <w:pPr>
        <w:ind w:left="360"/>
        <w:jc w:val="both"/>
        <w:rPr>
          <w:color w:val="339966"/>
        </w:rPr>
      </w:pPr>
      <w:r w:rsidRPr="00475801">
        <w:rPr>
          <w:rFonts w:ascii="Calibri" w:hAnsi="Calibri"/>
          <w:b/>
          <w:i/>
          <w:color w:val="339966"/>
        </w:rPr>
        <w:t>Слайд</w:t>
      </w:r>
    </w:p>
    <w:p w:rsidR="002128D6" w:rsidRPr="0045654D" w:rsidRDefault="002128D6" w:rsidP="002128D6">
      <w:pPr>
        <w:rPr>
          <w:rFonts w:ascii="Calibri" w:hAnsi="Calibri"/>
          <w:b/>
          <w:i/>
          <w:color w:val="333399"/>
        </w:rPr>
      </w:pPr>
      <w:r>
        <w:lastRenderedPageBreak/>
        <w:t xml:space="preserve">               </w:t>
      </w:r>
      <w:r w:rsidRPr="00607405">
        <w:rPr>
          <w:rFonts w:ascii="Calibri" w:hAnsi="Calibri"/>
          <w:b/>
          <w:i/>
          <w:color w:val="333399"/>
        </w:rPr>
        <w:t xml:space="preserve">Ученик: </w:t>
      </w:r>
      <w:r w:rsidRPr="00607405">
        <w:rPr>
          <w:rFonts w:ascii="Calibri" w:hAnsi="Calibri"/>
          <w:i/>
          <w:color w:val="333399"/>
        </w:rPr>
        <w:t xml:space="preserve">  </w:t>
      </w:r>
      <w:r w:rsidRPr="0045654D">
        <w:rPr>
          <w:rFonts w:ascii="Calibri" w:hAnsi="Calibri"/>
          <w:i/>
          <w:color w:val="333399"/>
        </w:rPr>
        <w:t xml:space="preserve">Юные погибшие герои, </w:t>
      </w:r>
      <w:r w:rsidRPr="0045654D">
        <w:rPr>
          <w:rFonts w:ascii="Calibri" w:hAnsi="Calibri"/>
          <w:i/>
          <w:color w:val="333399"/>
        </w:rPr>
        <w:br/>
        <w:t xml:space="preserve">                               Юными остались вы для нас. </w:t>
      </w:r>
      <w:r w:rsidRPr="0045654D">
        <w:rPr>
          <w:rFonts w:ascii="Calibri" w:hAnsi="Calibri"/>
          <w:i/>
          <w:color w:val="333399"/>
        </w:rPr>
        <w:br/>
        <w:t xml:space="preserve">                               Мы — напоминание живое, </w:t>
      </w:r>
      <w:r w:rsidRPr="0045654D">
        <w:rPr>
          <w:rFonts w:ascii="Calibri" w:hAnsi="Calibri"/>
          <w:i/>
          <w:color w:val="333399"/>
        </w:rPr>
        <w:br/>
        <w:t xml:space="preserve">                               Что Отчизна не забыла вас. </w:t>
      </w:r>
      <w:r w:rsidRPr="0045654D">
        <w:rPr>
          <w:rFonts w:ascii="Calibri" w:hAnsi="Calibri"/>
          <w:i/>
          <w:color w:val="333399"/>
        </w:rPr>
        <w:br/>
        <w:t xml:space="preserve">                               Жизнь иль смерть — и </w:t>
      </w:r>
      <w:proofErr w:type="gramStart"/>
      <w:r w:rsidRPr="0045654D">
        <w:rPr>
          <w:rFonts w:ascii="Calibri" w:hAnsi="Calibri"/>
          <w:i/>
          <w:color w:val="333399"/>
        </w:rPr>
        <w:t>нету</w:t>
      </w:r>
      <w:proofErr w:type="gramEnd"/>
      <w:r w:rsidRPr="0045654D">
        <w:rPr>
          <w:rFonts w:ascii="Calibri" w:hAnsi="Calibri"/>
          <w:i/>
          <w:color w:val="333399"/>
        </w:rPr>
        <w:t xml:space="preserve"> середины. </w:t>
      </w:r>
      <w:r w:rsidRPr="0045654D">
        <w:rPr>
          <w:rFonts w:ascii="Calibri" w:hAnsi="Calibri"/>
          <w:i/>
          <w:color w:val="333399"/>
        </w:rPr>
        <w:br/>
        <w:t xml:space="preserve">                               Благодарность вечная вам всем, </w:t>
      </w:r>
      <w:r w:rsidRPr="0045654D">
        <w:rPr>
          <w:rFonts w:ascii="Calibri" w:hAnsi="Calibri"/>
          <w:i/>
          <w:color w:val="333399"/>
        </w:rPr>
        <w:br/>
        <w:t xml:space="preserve">                               Маленькие стойкие мужчины, </w:t>
      </w:r>
      <w:r w:rsidRPr="0045654D">
        <w:rPr>
          <w:rFonts w:ascii="Calibri" w:hAnsi="Calibri"/>
          <w:i/>
          <w:color w:val="333399"/>
        </w:rPr>
        <w:br/>
        <w:t xml:space="preserve">                               Девочки, достойные поэм. </w:t>
      </w:r>
      <w:r w:rsidRPr="0045654D">
        <w:rPr>
          <w:rFonts w:ascii="Calibri" w:hAnsi="Calibri"/>
          <w:i/>
          <w:color w:val="333399"/>
        </w:rPr>
        <w:br/>
        <w:t xml:space="preserve">                               Сколько вас, веселых и влюбленных, </w:t>
      </w:r>
      <w:r w:rsidRPr="0045654D">
        <w:rPr>
          <w:rFonts w:ascii="Calibri" w:hAnsi="Calibri"/>
          <w:i/>
          <w:color w:val="333399"/>
        </w:rPr>
        <w:br/>
        <w:t xml:space="preserve">                               По родной земле погребено?!</w:t>
      </w:r>
      <w:r w:rsidRPr="0045654D">
        <w:rPr>
          <w:rFonts w:ascii="Calibri" w:hAnsi="Calibri"/>
          <w:i/>
          <w:color w:val="333399"/>
        </w:rPr>
        <w:br/>
        <w:t xml:space="preserve">                               Вы сегодня в легком шуме кленов, </w:t>
      </w:r>
      <w:r w:rsidRPr="0045654D">
        <w:rPr>
          <w:rFonts w:ascii="Calibri" w:hAnsi="Calibri"/>
          <w:i/>
          <w:color w:val="333399"/>
        </w:rPr>
        <w:br/>
        <w:t xml:space="preserve">                               Тихо постучавшихся в окно.</w:t>
      </w:r>
    </w:p>
    <w:p w:rsidR="002128D6" w:rsidRPr="00475801" w:rsidRDefault="002128D6" w:rsidP="002128D6">
      <w:pPr>
        <w:ind w:left="360"/>
        <w:jc w:val="both"/>
        <w:rPr>
          <w:color w:val="339966"/>
        </w:rPr>
      </w:pPr>
      <w:r w:rsidRPr="00475801">
        <w:rPr>
          <w:rFonts w:ascii="Calibri" w:hAnsi="Calibri"/>
          <w:b/>
          <w:i/>
          <w:color w:val="339966"/>
        </w:rPr>
        <w:t>Слайд</w:t>
      </w:r>
    </w:p>
    <w:p w:rsidR="002128D6" w:rsidRPr="00607405" w:rsidRDefault="002128D6" w:rsidP="002128D6">
      <w:pPr>
        <w:jc w:val="both"/>
        <w:rPr>
          <w:rFonts w:ascii="Calibri" w:hAnsi="Calibri"/>
          <w:b/>
          <w:i/>
          <w:color w:val="333399"/>
        </w:rPr>
      </w:pPr>
    </w:p>
    <w:p w:rsidR="002128D6" w:rsidRPr="002D0D38" w:rsidRDefault="002128D6" w:rsidP="002128D6">
      <w:pPr>
        <w:ind w:firstLine="708"/>
        <w:jc w:val="both"/>
        <w:rPr>
          <w:rFonts w:ascii="Calibri" w:hAnsi="Calibri"/>
          <w:i/>
          <w:color w:val="800080"/>
        </w:rPr>
      </w:pPr>
      <w:r w:rsidRPr="002D0D38">
        <w:rPr>
          <w:rFonts w:ascii="Calibri" w:hAnsi="Calibri"/>
          <w:b/>
          <w:i/>
          <w:color w:val="800080"/>
        </w:rPr>
        <w:t xml:space="preserve">Учитель:  </w:t>
      </w:r>
      <w:r w:rsidRPr="002D0D38">
        <w:rPr>
          <w:rFonts w:ascii="Calibri" w:hAnsi="Calibri"/>
          <w:i/>
          <w:color w:val="800080"/>
        </w:rPr>
        <w:t xml:space="preserve">Мальчишки  и девчонки огненных лет… Они рано стали взрослыми. Вместо школьной парты у них был окоп, вместо книг и учебников – оружие. Они видели рядом смерть и убивали сами. Эти мальчишки и девчонки, пережившие и познавшие за свой недолгий век столько, чего никогда не знали и, возможно, не узнают целые поколения. </w:t>
      </w:r>
      <w:r>
        <w:rPr>
          <w:rFonts w:ascii="Calibri" w:hAnsi="Calibri"/>
          <w:i/>
          <w:color w:val="800080"/>
        </w:rPr>
        <w:t>И</w:t>
      </w:r>
      <w:r w:rsidRPr="002D0D38">
        <w:rPr>
          <w:rFonts w:ascii="Calibri" w:hAnsi="Calibri"/>
          <w:i/>
          <w:color w:val="800080"/>
        </w:rPr>
        <w:t>м не надо объяснять, что такое голод, лишения, смерть; цену добра и зла они изведали на собственном опыте. Ещё не достигнув совершеннолетия, ребята достигали таких высот мужества, что оказались достойными орденов и медалей.</w:t>
      </w:r>
    </w:p>
    <w:p w:rsidR="002128D6" w:rsidRPr="002D0D38" w:rsidRDefault="002128D6" w:rsidP="002128D6">
      <w:pPr>
        <w:ind w:firstLine="708"/>
        <w:jc w:val="both"/>
        <w:rPr>
          <w:rFonts w:ascii="Calibri" w:hAnsi="Calibri"/>
          <w:i/>
          <w:color w:val="800080"/>
        </w:rPr>
      </w:pPr>
      <w:r w:rsidRPr="002D0D38">
        <w:rPr>
          <w:rFonts w:ascii="Calibri" w:hAnsi="Calibri"/>
          <w:i/>
          <w:color w:val="800080"/>
        </w:rPr>
        <w:t xml:space="preserve">В Указах Президиума Верховного Совета СССР о награждении ребят никогда не упоминалось, что речь идёт о детях. Их называли по имени и отчеству, как взрослых, потому что их воинская доблесть не была доблестью «в масштабе детского возраста»: она стояла в одном строю с мужеством взрослых. </w:t>
      </w:r>
    </w:p>
    <w:p w:rsidR="002128D6" w:rsidRPr="002D0D38" w:rsidRDefault="002128D6" w:rsidP="002128D6">
      <w:pPr>
        <w:ind w:firstLine="709"/>
        <w:jc w:val="both"/>
        <w:rPr>
          <w:rFonts w:ascii="Calibri" w:hAnsi="Calibri"/>
          <w:i/>
          <w:color w:val="800080"/>
        </w:rPr>
      </w:pPr>
      <w:r w:rsidRPr="002D0D38">
        <w:rPr>
          <w:rFonts w:ascii="Calibri" w:hAnsi="Calibri"/>
          <w:i/>
          <w:color w:val="800080"/>
        </w:rPr>
        <w:t xml:space="preserve">Среди награжденных были даже дети 6-8 лет. Даже такие малыши героически сражались на фронте и в партизанских отрядах и удостаивались медалей и орденов. </w:t>
      </w:r>
    </w:p>
    <w:p w:rsidR="002128D6" w:rsidRPr="00475801" w:rsidRDefault="002128D6" w:rsidP="002128D6">
      <w:pPr>
        <w:ind w:left="360"/>
        <w:jc w:val="both"/>
        <w:rPr>
          <w:color w:val="339966"/>
        </w:rPr>
      </w:pPr>
      <w:r w:rsidRPr="00475801">
        <w:rPr>
          <w:rFonts w:ascii="Calibri" w:hAnsi="Calibri"/>
          <w:b/>
          <w:i/>
          <w:color w:val="339966"/>
        </w:rPr>
        <w:t>Слайд</w:t>
      </w:r>
    </w:p>
    <w:p w:rsidR="002128D6" w:rsidRPr="002D0D38" w:rsidRDefault="002128D6" w:rsidP="002128D6">
      <w:pPr>
        <w:rPr>
          <w:rFonts w:ascii="Calibri" w:hAnsi="Calibri"/>
          <w:bCs/>
          <w:i/>
          <w:color w:val="800080"/>
        </w:rPr>
      </w:pPr>
      <w:r w:rsidRPr="002D0D38">
        <w:rPr>
          <w:rFonts w:ascii="Calibri" w:hAnsi="Calibri"/>
          <w:b/>
          <w:i/>
          <w:color w:val="800080"/>
        </w:rPr>
        <w:t>Учени</w:t>
      </w:r>
      <w:r>
        <w:rPr>
          <w:rFonts w:ascii="Calibri" w:hAnsi="Calibri"/>
          <w:b/>
          <w:i/>
          <w:color w:val="800080"/>
        </w:rPr>
        <w:t>ки</w:t>
      </w:r>
      <w:r w:rsidRPr="002D0D38">
        <w:rPr>
          <w:rFonts w:ascii="Calibri" w:hAnsi="Calibri"/>
          <w:b/>
          <w:i/>
          <w:color w:val="800080"/>
        </w:rPr>
        <w:t xml:space="preserve">: </w:t>
      </w:r>
      <w:r w:rsidRPr="002D0D38">
        <w:rPr>
          <w:rFonts w:ascii="Calibri" w:hAnsi="Calibri"/>
          <w:i/>
          <w:color w:val="800080"/>
        </w:rPr>
        <w:t xml:space="preserve">    </w:t>
      </w:r>
      <w:r w:rsidRPr="0045654D">
        <w:rPr>
          <w:rFonts w:ascii="Calibri" w:hAnsi="Calibri"/>
          <w:bCs/>
          <w:i/>
          <w:color w:val="333399"/>
        </w:rPr>
        <w:t>Дети войны - и веет холодом,</w:t>
      </w:r>
      <w:r w:rsidRPr="0045654D">
        <w:rPr>
          <w:rFonts w:ascii="Calibri" w:hAnsi="Calibri"/>
          <w:bCs/>
          <w:i/>
          <w:color w:val="333399"/>
        </w:rPr>
        <w:br/>
        <w:t xml:space="preserve">                      Дети войны - и пахнет голодом,</w:t>
      </w:r>
      <w:r w:rsidRPr="0045654D">
        <w:rPr>
          <w:rFonts w:ascii="Calibri" w:hAnsi="Calibri"/>
          <w:bCs/>
          <w:i/>
          <w:color w:val="333399"/>
        </w:rPr>
        <w:br/>
        <w:t xml:space="preserve">                      Дети войны - и дыбом волосы:</w:t>
      </w:r>
      <w:r w:rsidRPr="0045654D">
        <w:rPr>
          <w:rFonts w:ascii="Calibri" w:hAnsi="Calibri"/>
          <w:bCs/>
          <w:i/>
          <w:color w:val="333399"/>
        </w:rPr>
        <w:br/>
        <w:t xml:space="preserve">                      На челках детских седые волосы…</w:t>
      </w:r>
      <w:r w:rsidRPr="0045654D">
        <w:rPr>
          <w:rFonts w:ascii="Calibri" w:hAnsi="Calibri"/>
          <w:bCs/>
          <w:i/>
          <w:color w:val="333399"/>
        </w:rPr>
        <w:br/>
      </w:r>
    </w:p>
    <w:p w:rsidR="002128D6" w:rsidRDefault="002128D6" w:rsidP="002128D6">
      <w:pPr>
        <w:ind w:firstLine="709"/>
        <w:jc w:val="both"/>
        <w:rPr>
          <w:rFonts w:ascii="Calibri" w:hAnsi="Calibri"/>
          <w:i/>
          <w:color w:val="800080"/>
        </w:rPr>
      </w:pPr>
      <w:r w:rsidRPr="002D0D38">
        <w:rPr>
          <w:rFonts w:ascii="Calibri" w:hAnsi="Calibri"/>
          <w:i/>
          <w:color w:val="800080"/>
        </w:rPr>
        <w:t>Впереди мирная жизнь.</w:t>
      </w:r>
      <w:r>
        <w:rPr>
          <w:rFonts w:ascii="Calibri" w:hAnsi="Calibri"/>
          <w:i/>
          <w:color w:val="800080"/>
        </w:rPr>
        <w:t xml:space="preserve"> Выжившие продолжали жить.</w:t>
      </w:r>
    </w:p>
    <w:p w:rsidR="002128D6" w:rsidRDefault="002128D6" w:rsidP="002128D6">
      <w:pPr>
        <w:ind w:firstLine="709"/>
        <w:jc w:val="both"/>
        <w:rPr>
          <w:rFonts w:ascii="Calibri" w:hAnsi="Calibri"/>
          <w:i/>
          <w:color w:val="800080"/>
        </w:rPr>
      </w:pPr>
      <w:r>
        <w:rPr>
          <w:rFonts w:ascii="Calibri" w:hAnsi="Calibri"/>
          <w:i/>
          <w:color w:val="800080"/>
        </w:rPr>
        <w:t>Наверное правильно будет сказать, что мы живем благодаря их подвигам</w:t>
      </w:r>
      <w:proofErr w:type="gramStart"/>
      <w:r>
        <w:rPr>
          <w:rFonts w:ascii="Calibri" w:hAnsi="Calibri"/>
          <w:i/>
          <w:color w:val="800080"/>
        </w:rPr>
        <w:t xml:space="preserve"> ,</w:t>
      </w:r>
      <w:proofErr w:type="gramEnd"/>
      <w:r>
        <w:rPr>
          <w:rFonts w:ascii="Calibri" w:hAnsi="Calibri"/>
          <w:i/>
          <w:color w:val="800080"/>
        </w:rPr>
        <w:t xml:space="preserve"> их жертвам.</w:t>
      </w:r>
    </w:p>
    <w:p w:rsidR="002128D6" w:rsidRPr="00607405" w:rsidRDefault="002128D6" w:rsidP="002128D6">
      <w:pPr>
        <w:ind w:firstLine="709"/>
        <w:jc w:val="both"/>
        <w:rPr>
          <w:rFonts w:ascii="Calibri" w:hAnsi="Calibri"/>
          <w:i/>
          <w:color w:val="333399"/>
        </w:rPr>
      </w:pPr>
      <w:r w:rsidRPr="00607405">
        <w:rPr>
          <w:rFonts w:ascii="Calibri" w:hAnsi="Calibri"/>
          <w:i/>
          <w:color w:val="333399"/>
        </w:rPr>
        <w:t>Небольшая викторина:</w:t>
      </w:r>
    </w:p>
    <w:p w:rsidR="002128D6" w:rsidRDefault="002128D6" w:rsidP="002128D6">
      <w:pPr>
        <w:ind w:firstLine="709"/>
        <w:jc w:val="both"/>
        <w:rPr>
          <w:rFonts w:ascii="Calibri" w:hAnsi="Calibri"/>
          <w:i/>
          <w:color w:val="800080"/>
        </w:rPr>
      </w:pPr>
      <w:r>
        <w:rPr>
          <w:rFonts w:ascii="Calibri" w:hAnsi="Calibri"/>
          <w:i/>
          <w:color w:val="800080"/>
        </w:rPr>
        <w:t xml:space="preserve">-Ребята объясните, а </w:t>
      </w:r>
      <w:proofErr w:type="gramStart"/>
      <w:r>
        <w:rPr>
          <w:rFonts w:ascii="Calibri" w:hAnsi="Calibri"/>
          <w:i/>
          <w:color w:val="800080"/>
        </w:rPr>
        <w:t>что</w:t>
      </w:r>
      <w:proofErr w:type="gramEnd"/>
      <w:r>
        <w:rPr>
          <w:rFonts w:ascii="Calibri" w:hAnsi="Calibri"/>
          <w:i/>
          <w:color w:val="800080"/>
        </w:rPr>
        <w:t xml:space="preserve"> по-вашему является подвигом?</w:t>
      </w:r>
    </w:p>
    <w:p w:rsidR="00CD6429" w:rsidRPr="00FB6E5B" w:rsidRDefault="00CD6429" w:rsidP="002128D6">
      <w:pPr>
        <w:ind w:firstLine="709"/>
        <w:jc w:val="both"/>
        <w:rPr>
          <w:rFonts w:ascii="Calibri" w:hAnsi="Calibri"/>
          <w:color w:val="333399"/>
        </w:rPr>
      </w:pPr>
    </w:p>
    <w:p w:rsidR="002128D6" w:rsidRPr="00607405" w:rsidRDefault="002128D6" w:rsidP="002128D6">
      <w:pPr>
        <w:ind w:firstLine="709"/>
        <w:jc w:val="both"/>
        <w:rPr>
          <w:rFonts w:ascii="Calibri" w:hAnsi="Calibri"/>
          <w:color w:val="333399"/>
        </w:rPr>
      </w:pPr>
      <w:proofErr w:type="gramStart"/>
      <w:r w:rsidRPr="00607405">
        <w:rPr>
          <w:rFonts w:ascii="Calibri" w:hAnsi="Calibri"/>
          <w:color w:val="333399"/>
        </w:rPr>
        <w:t>(</w:t>
      </w:r>
      <w:r>
        <w:rPr>
          <w:rFonts w:ascii="Calibri" w:hAnsi="Calibri"/>
          <w:color w:val="333399"/>
        </w:rPr>
        <w:t>Выслушать мнение детей.</w:t>
      </w:r>
      <w:proofErr w:type="gramEnd"/>
      <w:r w:rsidRPr="00607405">
        <w:rPr>
          <w:rFonts w:ascii="Calibri" w:hAnsi="Calibri"/>
          <w:color w:val="333399"/>
        </w:rPr>
        <w:t xml:space="preserve"> </w:t>
      </w:r>
      <w:proofErr w:type="gramStart"/>
      <w:r>
        <w:rPr>
          <w:rFonts w:ascii="Calibri" w:hAnsi="Calibri"/>
          <w:color w:val="333399"/>
        </w:rPr>
        <w:t>Р</w:t>
      </w:r>
      <w:r w:rsidRPr="00607405">
        <w:rPr>
          <w:rFonts w:ascii="Calibri" w:hAnsi="Calibri"/>
          <w:color w:val="333399"/>
        </w:rPr>
        <w:t>азбить детей на группы и дать им маленькие вопросы)</w:t>
      </w:r>
      <w:proofErr w:type="gramEnd"/>
    </w:p>
    <w:p w:rsidR="00CD6429" w:rsidRPr="00FB6E5B" w:rsidRDefault="00CD6429" w:rsidP="002128D6">
      <w:pPr>
        <w:ind w:firstLine="709"/>
        <w:jc w:val="both"/>
        <w:rPr>
          <w:rFonts w:ascii="Calibri" w:hAnsi="Calibri"/>
          <w:i/>
          <w:color w:val="993300"/>
        </w:rPr>
      </w:pPr>
    </w:p>
    <w:p w:rsidR="002128D6" w:rsidRPr="00607405" w:rsidRDefault="002128D6" w:rsidP="002128D6">
      <w:pPr>
        <w:ind w:firstLine="709"/>
        <w:jc w:val="both"/>
        <w:rPr>
          <w:rFonts w:ascii="Calibri" w:hAnsi="Calibri"/>
          <w:i/>
          <w:color w:val="993300"/>
        </w:rPr>
      </w:pPr>
      <w:r w:rsidRPr="00607405">
        <w:rPr>
          <w:rFonts w:ascii="Calibri" w:hAnsi="Calibri"/>
          <w:i/>
          <w:color w:val="993300"/>
        </w:rPr>
        <w:t>1 группа: 1. Как бы вы поступили, проснувшись утром 22 июня 1941 года?</w:t>
      </w:r>
    </w:p>
    <w:p w:rsidR="002128D6" w:rsidRPr="00607405" w:rsidRDefault="002128D6" w:rsidP="002128D6">
      <w:pPr>
        <w:ind w:firstLine="709"/>
        <w:jc w:val="both"/>
        <w:rPr>
          <w:rFonts w:ascii="Calibri" w:hAnsi="Calibri"/>
          <w:i/>
          <w:color w:val="993300"/>
        </w:rPr>
      </w:pPr>
      <w:r w:rsidRPr="00607405">
        <w:rPr>
          <w:rFonts w:ascii="Calibri" w:hAnsi="Calibri"/>
          <w:i/>
          <w:color w:val="993300"/>
        </w:rPr>
        <w:t xml:space="preserve">                 2. Кто из названных пионеров вам был известен?</w:t>
      </w:r>
    </w:p>
    <w:p w:rsidR="002128D6" w:rsidRPr="00607405" w:rsidRDefault="002128D6" w:rsidP="002128D6">
      <w:pPr>
        <w:ind w:firstLine="709"/>
        <w:jc w:val="both"/>
        <w:rPr>
          <w:rFonts w:ascii="Calibri" w:hAnsi="Calibri"/>
          <w:i/>
          <w:color w:val="993300"/>
        </w:rPr>
      </w:pPr>
      <w:r w:rsidRPr="00607405">
        <w:rPr>
          <w:rFonts w:ascii="Calibri" w:hAnsi="Calibri"/>
          <w:i/>
          <w:color w:val="993300"/>
        </w:rPr>
        <w:t>2 группа 1. Можно ли совершить подвиг в настоящее время?</w:t>
      </w:r>
    </w:p>
    <w:p w:rsidR="002128D6" w:rsidRPr="00607405" w:rsidRDefault="002128D6" w:rsidP="002128D6">
      <w:pPr>
        <w:ind w:firstLine="709"/>
        <w:jc w:val="both"/>
        <w:rPr>
          <w:rFonts w:ascii="Calibri" w:hAnsi="Calibri"/>
          <w:i/>
          <w:color w:val="993300"/>
        </w:rPr>
      </w:pPr>
      <w:r w:rsidRPr="00607405">
        <w:rPr>
          <w:rFonts w:ascii="Calibri" w:hAnsi="Calibri"/>
          <w:i/>
          <w:color w:val="993300"/>
        </w:rPr>
        <w:t xml:space="preserve">                2. Чья судьба вас особенно взволновала?</w:t>
      </w:r>
    </w:p>
    <w:p w:rsidR="002128D6" w:rsidRPr="00607405" w:rsidRDefault="002128D6" w:rsidP="002128D6">
      <w:pPr>
        <w:ind w:firstLine="709"/>
        <w:jc w:val="both"/>
        <w:rPr>
          <w:rFonts w:ascii="Calibri" w:hAnsi="Calibri"/>
          <w:i/>
          <w:color w:val="993300"/>
        </w:rPr>
      </w:pPr>
      <w:r w:rsidRPr="00607405">
        <w:rPr>
          <w:rFonts w:ascii="Calibri" w:hAnsi="Calibri"/>
          <w:i/>
          <w:color w:val="993300"/>
        </w:rPr>
        <w:t>3 группа 1. Если подвигов нет - это плохо?</w:t>
      </w:r>
    </w:p>
    <w:p w:rsidR="002128D6" w:rsidRPr="00607405" w:rsidRDefault="002128D6" w:rsidP="002128D6">
      <w:pPr>
        <w:ind w:firstLine="709"/>
        <w:jc w:val="both"/>
        <w:rPr>
          <w:rFonts w:ascii="Calibri" w:hAnsi="Calibri"/>
          <w:i/>
          <w:color w:val="993300"/>
        </w:rPr>
      </w:pPr>
      <w:r w:rsidRPr="00607405">
        <w:rPr>
          <w:rFonts w:ascii="Calibri" w:hAnsi="Calibri"/>
          <w:i/>
          <w:color w:val="993300"/>
        </w:rPr>
        <w:t xml:space="preserve">                2. Какие имена пионеров героев вы узнали сегодня впервые и запомнили их?</w:t>
      </w:r>
    </w:p>
    <w:p w:rsidR="002128D6" w:rsidRPr="00607405" w:rsidRDefault="002128D6" w:rsidP="002128D6">
      <w:pPr>
        <w:ind w:firstLine="709"/>
        <w:jc w:val="both"/>
        <w:rPr>
          <w:rFonts w:ascii="Calibri" w:hAnsi="Calibri"/>
          <w:i/>
          <w:color w:val="993300"/>
        </w:rPr>
      </w:pPr>
      <w:r w:rsidRPr="00607405">
        <w:rPr>
          <w:rFonts w:ascii="Calibri" w:hAnsi="Calibri"/>
          <w:i/>
          <w:color w:val="993300"/>
        </w:rPr>
        <w:t xml:space="preserve">4 </w:t>
      </w:r>
      <w:proofErr w:type="gramStart"/>
      <w:r w:rsidRPr="00607405">
        <w:rPr>
          <w:rFonts w:ascii="Calibri" w:hAnsi="Calibri"/>
          <w:i/>
          <w:color w:val="993300"/>
        </w:rPr>
        <w:t>группа</w:t>
      </w:r>
      <w:proofErr w:type="gramEnd"/>
      <w:r w:rsidRPr="00607405">
        <w:rPr>
          <w:rFonts w:ascii="Calibri" w:hAnsi="Calibri"/>
          <w:i/>
          <w:color w:val="993300"/>
        </w:rPr>
        <w:t xml:space="preserve"> 1.</w:t>
      </w:r>
      <w:proofErr w:type="gramStart"/>
      <w:r w:rsidRPr="00607405">
        <w:rPr>
          <w:rFonts w:ascii="Calibri" w:hAnsi="Calibri"/>
          <w:i/>
          <w:color w:val="993300"/>
        </w:rPr>
        <w:t>Какие</w:t>
      </w:r>
      <w:proofErr w:type="gramEnd"/>
      <w:r w:rsidRPr="00607405">
        <w:rPr>
          <w:rFonts w:ascii="Calibri" w:hAnsi="Calibri"/>
          <w:i/>
          <w:color w:val="993300"/>
        </w:rPr>
        <w:t xml:space="preserve"> подвиги, совершенные во время ВОВ Вам известны?</w:t>
      </w:r>
    </w:p>
    <w:p w:rsidR="002128D6" w:rsidRPr="00607405" w:rsidRDefault="002128D6" w:rsidP="002128D6">
      <w:pPr>
        <w:ind w:firstLine="709"/>
        <w:jc w:val="both"/>
        <w:rPr>
          <w:rFonts w:ascii="Calibri" w:hAnsi="Calibri"/>
          <w:i/>
          <w:color w:val="993300"/>
        </w:rPr>
      </w:pPr>
      <w:r w:rsidRPr="00607405">
        <w:rPr>
          <w:rFonts w:ascii="Calibri" w:hAnsi="Calibri"/>
          <w:i/>
          <w:color w:val="993300"/>
        </w:rPr>
        <w:t xml:space="preserve">                2. Из тех кто остался в живых сколько им сейчас лет</w:t>
      </w:r>
      <w:proofErr w:type="gramStart"/>
      <w:r w:rsidRPr="00607405">
        <w:rPr>
          <w:rFonts w:ascii="Calibri" w:hAnsi="Calibri"/>
          <w:i/>
          <w:color w:val="993300"/>
        </w:rPr>
        <w:t>?(</w:t>
      </w:r>
      <w:proofErr w:type="gramEnd"/>
      <w:r w:rsidRPr="00607405">
        <w:rPr>
          <w:rFonts w:ascii="Calibri" w:hAnsi="Calibri"/>
          <w:i/>
          <w:color w:val="993300"/>
        </w:rPr>
        <w:t>более 70 лет)</w:t>
      </w:r>
    </w:p>
    <w:p w:rsidR="002128D6" w:rsidRPr="00607405" w:rsidRDefault="002128D6" w:rsidP="002128D6">
      <w:pPr>
        <w:ind w:firstLine="709"/>
        <w:jc w:val="both"/>
        <w:rPr>
          <w:rFonts w:ascii="Calibri" w:hAnsi="Calibri"/>
          <w:i/>
          <w:color w:val="993300"/>
        </w:rPr>
      </w:pPr>
      <w:r w:rsidRPr="00607405">
        <w:rPr>
          <w:rFonts w:ascii="Calibri" w:hAnsi="Calibri"/>
          <w:i/>
          <w:color w:val="993300"/>
        </w:rPr>
        <w:t xml:space="preserve">                  Ваше отношение к ним? Изменится ли оно? </w:t>
      </w:r>
    </w:p>
    <w:p w:rsidR="00CD6429" w:rsidRPr="00FB6E5B" w:rsidRDefault="00CD6429" w:rsidP="002128D6">
      <w:pPr>
        <w:rPr>
          <w:rFonts w:ascii="Calibri" w:hAnsi="Calibri"/>
          <w:b/>
          <w:i/>
          <w:color w:val="800080"/>
        </w:rPr>
      </w:pPr>
    </w:p>
    <w:p w:rsidR="002128D6" w:rsidRDefault="002128D6" w:rsidP="002128D6">
      <w:pPr>
        <w:rPr>
          <w:rFonts w:ascii="Calibri" w:hAnsi="Calibri"/>
          <w:b/>
          <w:i/>
          <w:color w:val="800080"/>
        </w:rPr>
      </w:pPr>
      <w:r>
        <w:rPr>
          <w:rFonts w:ascii="Calibri" w:hAnsi="Calibri"/>
          <w:b/>
          <w:i/>
          <w:color w:val="800080"/>
        </w:rPr>
        <w:lastRenderedPageBreak/>
        <w:t>Учитель</w:t>
      </w:r>
    </w:p>
    <w:p w:rsidR="002128D6" w:rsidRDefault="002128D6" w:rsidP="002128D6">
      <w:pPr>
        <w:rPr>
          <w:rFonts w:ascii="Calibri" w:hAnsi="Calibri"/>
          <w:i/>
          <w:color w:val="800080"/>
        </w:rPr>
      </w:pPr>
      <w:r>
        <w:rPr>
          <w:rFonts w:ascii="Calibri" w:hAnsi="Calibri"/>
          <w:i/>
          <w:color w:val="800080"/>
        </w:rPr>
        <w:t>Все старшее поколение благодарно вам за память о войне. За то, что вы помните героев войны. С уважением относитесь к ветеранам войны. Мне хочется объявить благодарность тем ребятам, кто откликается на совершение «Добрых дел»</w:t>
      </w:r>
    </w:p>
    <w:p w:rsidR="002128D6" w:rsidRDefault="002128D6" w:rsidP="002128D6">
      <w:pPr>
        <w:rPr>
          <w:rFonts w:ascii="Calibri" w:hAnsi="Calibri"/>
          <w:i/>
          <w:color w:val="800080"/>
        </w:rPr>
      </w:pPr>
    </w:p>
    <w:p w:rsidR="002128D6" w:rsidRDefault="002128D6" w:rsidP="002128D6">
      <w:pPr>
        <w:rPr>
          <w:rFonts w:ascii="Calibri" w:hAnsi="Calibri"/>
          <w:i/>
          <w:color w:val="800080"/>
        </w:rPr>
      </w:pPr>
      <w:r>
        <w:rPr>
          <w:rFonts w:ascii="Calibri" w:hAnsi="Calibri"/>
          <w:i/>
          <w:color w:val="800080"/>
        </w:rPr>
        <w:t xml:space="preserve">- это наши тимуровцы (Наташа, Саша, Соня), </w:t>
      </w:r>
      <w:proofErr w:type="gramStart"/>
      <w:r>
        <w:rPr>
          <w:rFonts w:ascii="Calibri" w:hAnsi="Calibri"/>
          <w:i/>
          <w:color w:val="800080"/>
        </w:rPr>
        <w:t>надеюсь</w:t>
      </w:r>
      <w:proofErr w:type="gramEnd"/>
      <w:r>
        <w:rPr>
          <w:rFonts w:ascii="Calibri" w:hAnsi="Calibri"/>
          <w:i/>
          <w:color w:val="800080"/>
        </w:rPr>
        <w:t xml:space="preserve"> к ним присоединятся еще многие из вас.</w:t>
      </w:r>
    </w:p>
    <w:p w:rsidR="002128D6" w:rsidRPr="00F0052D" w:rsidRDefault="002128D6" w:rsidP="002128D6">
      <w:pPr>
        <w:ind w:left="360"/>
        <w:jc w:val="both"/>
        <w:rPr>
          <w:color w:val="339966"/>
        </w:rPr>
      </w:pPr>
      <w:r w:rsidRPr="00475801">
        <w:rPr>
          <w:rFonts w:ascii="Calibri" w:hAnsi="Calibri"/>
          <w:b/>
          <w:i/>
          <w:color w:val="339966"/>
        </w:rPr>
        <w:t>Слайд</w:t>
      </w:r>
    </w:p>
    <w:p w:rsidR="002128D6" w:rsidRDefault="002128D6" w:rsidP="002128D6">
      <w:pPr>
        <w:rPr>
          <w:rFonts w:ascii="Calibri" w:hAnsi="Calibri"/>
          <w:i/>
          <w:color w:val="800080"/>
        </w:rPr>
      </w:pPr>
      <w:r>
        <w:rPr>
          <w:rFonts w:ascii="Calibri" w:hAnsi="Calibri"/>
          <w:i/>
          <w:color w:val="800080"/>
        </w:rPr>
        <w:t xml:space="preserve">- Участники праздничного концерта для 1 класса  в </w:t>
      </w:r>
      <w:r w:rsidR="005B4855" w:rsidRPr="005B4855">
        <w:rPr>
          <w:rFonts w:ascii="Calibri" w:hAnsi="Calibri"/>
          <w:i/>
          <w:color w:val="800080"/>
        </w:rPr>
        <w:t xml:space="preserve">6 </w:t>
      </w:r>
      <w:r w:rsidR="005B4855">
        <w:rPr>
          <w:rFonts w:ascii="Calibri" w:hAnsi="Calibri"/>
          <w:i/>
          <w:color w:val="800080"/>
        </w:rPr>
        <w:t>классе</w:t>
      </w:r>
      <w:r>
        <w:rPr>
          <w:rFonts w:ascii="Calibri" w:hAnsi="Calibri"/>
          <w:i/>
          <w:color w:val="800080"/>
        </w:rPr>
        <w:t>.</w:t>
      </w:r>
    </w:p>
    <w:p w:rsidR="002128D6" w:rsidRDefault="002128D6" w:rsidP="002128D6">
      <w:pPr>
        <w:rPr>
          <w:rFonts w:ascii="Calibri" w:hAnsi="Calibri"/>
          <w:i/>
          <w:color w:val="800080"/>
        </w:rPr>
      </w:pPr>
      <w:r>
        <w:rPr>
          <w:rFonts w:ascii="Calibri" w:hAnsi="Calibri"/>
          <w:i/>
          <w:color w:val="800080"/>
        </w:rPr>
        <w:t>Наши ребята,  подготовив сценку о детях войны, узнали многое об их судьбах.</w:t>
      </w:r>
    </w:p>
    <w:p w:rsidR="002128D6" w:rsidRPr="00F0052D" w:rsidRDefault="002128D6" w:rsidP="002128D6">
      <w:pPr>
        <w:ind w:left="360"/>
        <w:jc w:val="both"/>
        <w:rPr>
          <w:color w:val="339966"/>
        </w:rPr>
      </w:pPr>
      <w:r w:rsidRPr="00475801">
        <w:rPr>
          <w:rFonts w:ascii="Calibri" w:hAnsi="Calibri"/>
          <w:b/>
          <w:i/>
          <w:color w:val="339966"/>
        </w:rPr>
        <w:t>Слайд</w:t>
      </w:r>
    </w:p>
    <w:p w:rsidR="002128D6" w:rsidRDefault="002128D6" w:rsidP="002128D6">
      <w:pPr>
        <w:rPr>
          <w:rFonts w:ascii="Calibri" w:hAnsi="Calibri"/>
          <w:i/>
          <w:color w:val="800080"/>
        </w:rPr>
      </w:pPr>
      <w:r>
        <w:rPr>
          <w:rFonts w:ascii="Calibri" w:hAnsi="Calibri"/>
          <w:i/>
          <w:color w:val="800080"/>
        </w:rPr>
        <w:t xml:space="preserve">-хочется гордиться вашими старшими товарищами, кто </w:t>
      </w:r>
      <w:proofErr w:type="gramStart"/>
      <w:r>
        <w:rPr>
          <w:rFonts w:ascii="Calibri" w:hAnsi="Calibri"/>
          <w:i/>
          <w:color w:val="800080"/>
        </w:rPr>
        <w:t>одел</w:t>
      </w:r>
      <w:proofErr w:type="gramEnd"/>
      <w:r>
        <w:rPr>
          <w:rFonts w:ascii="Calibri" w:hAnsi="Calibri"/>
          <w:i/>
          <w:color w:val="800080"/>
        </w:rPr>
        <w:t xml:space="preserve"> военную форму.</w:t>
      </w:r>
    </w:p>
    <w:p w:rsidR="002128D6" w:rsidRDefault="002128D6" w:rsidP="002128D6">
      <w:pPr>
        <w:rPr>
          <w:rFonts w:ascii="Calibri" w:hAnsi="Calibri"/>
          <w:i/>
          <w:color w:val="800080"/>
        </w:rPr>
      </w:pPr>
      <w:r>
        <w:rPr>
          <w:rFonts w:ascii="Calibri" w:hAnsi="Calibri"/>
          <w:i/>
          <w:color w:val="800080"/>
        </w:rPr>
        <w:t>Мы не раз встречали их на митингах и торжественных мероприятиях</w:t>
      </w:r>
      <w:proofErr w:type="gramStart"/>
      <w:r>
        <w:rPr>
          <w:rFonts w:ascii="Calibri" w:hAnsi="Calibri"/>
          <w:i/>
          <w:color w:val="800080"/>
        </w:rPr>
        <w:t>.</w:t>
      </w:r>
      <w:proofErr w:type="gramEnd"/>
      <w:r>
        <w:rPr>
          <w:rFonts w:ascii="Calibri" w:hAnsi="Calibri"/>
          <w:i/>
          <w:color w:val="800080"/>
        </w:rPr>
        <w:t xml:space="preserve"> </w:t>
      </w:r>
      <w:r w:rsidR="005B4855">
        <w:rPr>
          <w:rFonts w:ascii="Calibri" w:hAnsi="Calibri"/>
          <w:i/>
          <w:color w:val="800080"/>
        </w:rPr>
        <w:t xml:space="preserve">Многие из вас пошли по </w:t>
      </w:r>
      <w:r>
        <w:rPr>
          <w:rFonts w:ascii="Calibri" w:hAnsi="Calibri"/>
          <w:i/>
          <w:color w:val="800080"/>
        </w:rPr>
        <w:t xml:space="preserve"> их стопам.</w:t>
      </w:r>
    </w:p>
    <w:p w:rsidR="002128D6" w:rsidRPr="00F0052D" w:rsidRDefault="002128D6" w:rsidP="002128D6">
      <w:pPr>
        <w:ind w:left="360"/>
        <w:jc w:val="both"/>
        <w:rPr>
          <w:color w:val="339966"/>
        </w:rPr>
      </w:pPr>
      <w:r w:rsidRPr="00475801">
        <w:rPr>
          <w:rFonts w:ascii="Calibri" w:hAnsi="Calibri"/>
          <w:b/>
          <w:i/>
          <w:color w:val="339966"/>
        </w:rPr>
        <w:t>Слайд</w:t>
      </w:r>
    </w:p>
    <w:p w:rsidR="002128D6" w:rsidRDefault="002128D6" w:rsidP="002128D6">
      <w:pPr>
        <w:rPr>
          <w:rFonts w:ascii="Calibri" w:hAnsi="Calibri"/>
          <w:i/>
          <w:color w:val="800080"/>
        </w:rPr>
      </w:pPr>
      <w:r>
        <w:rPr>
          <w:rFonts w:ascii="Calibri" w:hAnsi="Calibri"/>
          <w:i/>
          <w:color w:val="800080"/>
        </w:rPr>
        <w:t xml:space="preserve">Мне хочется вам напомнить о том, что маленькие солдаты войны были ваши ровесники мы должны помнить о них, вы должны рассказать своим детям  и внукам о них. Все должны знать о </w:t>
      </w:r>
      <w:proofErr w:type="gramStart"/>
      <w:r>
        <w:rPr>
          <w:rFonts w:ascii="Calibri" w:hAnsi="Calibri"/>
          <w:i/>
          <w:color w:val="800080"/>
        </w:rPr>
        <w:t>том</w:t>
      </w:r>
      <w:proofErr w:type="gramEnd"/>
      <w:r>
        <w:rPr>
          <w:rFonts w:ascii="Calibri" w:hAnsi="Calibri"/>
          <w:i/>
          <w:color w:val="800080"/>
        </w:rPr>
        <w:t xml:space="preserve"> какой ценой досталась Победа!</w:t>
      </w:r>
    </w:p>
    <w:p w:rsidR="002128D6" w:rsidRPr="00F0052D" w:rsidRDefault="002128D6" w:rsidP="002128D6">
      <w:pPr>
        <w:ind w:left="360"/>
        <w:jc w:val="both"/>
        <w:rPr>
          <w:color w:val="339966"/>
        </w:rPr>
      </w:pPr>
      <w:r w:rsidRPr="00475801">
        <w:rPr>
          <w:rFonts w:ascii="Calibri" w:hAnsi="Calibri"/>
          <w:b/>
          <w:i/>
          <w:color w:val="339966"/>
        </w:rPr>
        <w:t>Слай</w:t>
      </w:r>
      <w:r>
        <w:rPr>
          <w:rFonts w:ascii="Calibri" w:hAnsi="Calibri"/>
          <w:b/>
          <w:i/>
          <w:color w:val="339966"/>
        </w:rPr>
        <w:t>д</w:t>
      </w:r>
    </w:p>
    <w:p w:rsidR="002128D6" w:rsidRDefault="002128D6" w:rsidP="002128D6">
      <w:pPr>
        <w:rPr>
          <w:sz w:val="20"/>
          <w:szCs w:val="20"/>
        </w:rPr>
      </w:pPr>
      <w:r w:rsidRPr="00F0052D">
        <w:rPr>
          <w:color w:val="333399"/>
        </w:rPr>
        <w:t>Чтец:(1)  Война закончилась,</w:t>
      </w:r>
      <w:r w:rsidRPr="00F0052D">
        <w:rPr>
          <w:color w:val="333399"/>
        </w:rPr>
        <w:br/>
        <w:t xml:space="preserve">                Но песней опаленной,</w:t>
      </w:r>
      <w:r w:rsidRPr="00F0052D">
        <w:rPr>
          <w:color w:val="333399"/>
        </w:rPr>
        <w:br/>
        <w:t xml:space="preserve">                Над каждым домом</w:t>
      </w:r>
      <w:proofErr w:type="gramStart"/>
      <w:r w:rsidRPr="00F0052D">
        <w:rPr>
          <w:color w:val="333399"/>
        </w:rPr>
        <w:br/>
        <w:t xml:space="preserve">                Д</w:t>
      </w:r>
      <w:proofErr w:type="gramEnd"/>
      <w:r w:rsidRPr="00F0052D">
        <w:rPr>
          <w:color w:val="333399"/>
        </w:rPr>
        <w:t>о сих пор она кружит.</w:t>
      </w:r>
      <w:r w:rsidRPr="00F0052D">
        <w:rPr>
          <w:color w:val="333399"/>
        </w:rPr>
        <w:br/>
        <w:t xml:space="preserve">                И знаем мы,</w:t>
      </w:r>
      <w:r w:rsidRPr="00F0052D">
        <w:rPr>
          <w:color w:val="333399"/>
        </w:rPr>
        <w:br/>
        <w:t xml:space="preserve">                Что двадцать миллионов</w:t>
      </w:r>
      <w:proofErr w:type="gramStart"/>
      <w:r w:rsidRPr="00F0052D">
        <w:rPr>
          <w:color w:val="333399"/>
        </w:rPr>
        <w:br/>
        <w:t xml:space="preserve">                У</w:t>
      </w:r>
      <w:proofErr w:type="gramEnd"/>
      <w:r w:rsidRPr="00F0052D">
        <w:rPr>
          <w:color w:val="333399"/>
        </w:rPr>
        <w:t>шли в бессмертие,</w:t>
      </w:r>
      <w:r w:rsidRPr="00F0052D">
        <w:rPr>
          <w:color w:val="333399"/>
        </w:rPr>
        <w:br/>
        <w:t xml:space="preserve">                Чтоб нам с тобою жить...</w:t>
      </w:r>
      <w:r w:rsidRPr="00F0052D">
        <w:rPr>
          <w:color w:val="333399"/>
        </w:rPr>
        <w:br/>
      </w:r>
      <w:r w:rsidRPr="00F5272B">
        <w:rPr>
          <w:sz w:val="20"/>
          <w:szCs w:val="20"/>
        </w:rPr>
        <w:t xml:space="preserve">(М. </w:t>
      </w:r>
      <w:proofErr w:type="spellStart"/>
      <w:r w:rsidRPr="00F5272B">
        <w:rPr>
          <w:sz w:val="20"/>
          <w:szCs w:val="20"/>
        </w:rPr>
        <w:t>Ножкин</w:t>
      </w:r>
      <w:proofErr w:type="spellEnd"/>
      <w:r w:rsidRPr="00F5272B">
        <w:rPr>
          <w:sz w:val="20"/>
          <w:szCs w:val="20"/>
        </w:rPr>
        <w:t xml:space="preserve"> «Самый главный день»)</w:t>
      </w:r>
    </w:p>
    <w:p w:rsidR="002128D6" w:rsidRPr="00F0052D" w:rsidRDefault="002128D6" w:rsidP="002128D6">
      <w:pPr>
        <w:jc w:val="center"/>
        <w:rPr>
          <w:rFonts w:ascii="Calibri" w:hAnsi="Calibri"/>
          <w:b/>
          <w:i/>
          <w:color w:val="008080"/>
          <w:sz w:val="20"/>
          <w:szCs w:val="20"/>
        </w:rPr>
      </w:pPr>
      <w:r w:rsidRPr="00F0052D">
        <w:rPr>
          <w:rFonts w:ascii="Calibri" w:hAnsi="Calibri"/>
          <w:b/>
          <w:i/>
          <w:color w:val="008080"/>
          <w:sz w:val="20"/>
          <w:szCs w:val="20"/>
        </w:rPr>
        <w:t>Песня о Победе завершение</w:t>
      </w:r>
    </w:p>
    <w:p w:rsidR="002128D6" w:rsidRDefault="002128D6" w:rsidP="002128D6">
      <w:pPr>
        <w:jc w:val="center"/>
        <w:rPr>
          <w:rFonts w:ascii="Calibri" w:hAnsi="Calibri"/>
          <w:b/>
          <w:i/>
          <w:color w:val="800080"/>
        </w:rPr>
      </w:pPr>
    </w:p>
    <w:p w:rsidR="002128D6" w:rsidRDefault="002128D6" w:rsidP="002128D6">
      <w:pPr>
        <w:jc w:val="center"/>
        <w:rPr>
          <w:rFonts w:ascii="Calibri" w:hAnsi="Calibri"/>
          <w:b/>
          <w:i/>
          <w:color w:val="800080"/>
        </w:rPr>
      </w:pPr>
    </w:p>
    <w:p w:rsidR="002128D6" w:rsidRDefault="002128D6" w:rsidP="002128D6">
      <w:pPr>
        <w:jc w:val="center"/>
        <w:rPr>
          <w:rFonts w:ascii="Calibri" w:hAnsi="Calibri"/>
          <w:b/>
          <w:i/>
          <w:color w:val="800080"/>
        </w:rPr>
      </w:pPr>
    </w:p>
    <w:p w:rsidR="002128D6" w:rsidRDefault="002128D6" w:rsidP="002128D6">
      <w:pPr>
        <w:jc w:val="center"/>
        <w:rPr>
          <w:rFonts w:ascii="Calibri" w:hAnsi="Calibri"/>
          <w:b/>
          <w:i/>
          <w:color w:val="800080"/>
        </w:rPr>
      </w:pPr>
    </w:p>
    <w:p w:rsidR="002128D6" w:rsidRDefault="002128D6" w:rsidP="002128D6">
      <w:pPr>
        <w:jc w:val="center"/>
        <w:rPr>
          <w:rFonts w:ascii="Calibri" w:hAnsi="Calibri"/>
          <w:b/>
          <w:i/>
          <w:color w:val="800080"/>
        </w:rPr>
      </w:pPr>
    </w:p>
    <w:p w:rsidR="002128D6" w:rsidRDefault="002128D6" w:rsidP="002128D6">
      <w:pPr>
        <w:jc w:val="center"/>
        <w:rPr>
          <w:rFonts w:ascii="Calibri" w:hAnsi="Calibri"/>
          <w:b/>
          <w:i/>
          <w:color w:val="800080"/>
        </w:rPr>
      </w:pPr>
    </w:p>
    <w:p w:rsidR="002128D6" w:rsidRDefault="002128D6" w:rsidP="002128D6">
      <w:pPr>
        <w:jc w:val="center"/>
        <w:rPr>
          <w:rFonts w:ascii="Calibri" w:hAnsi="Calibri"/>
          <w:b/>
          <w:i/>
          <w:color w:val="800080"/>
        </w:rPr>
      </w:pPr>
    </w:p>
    <w:p w:rsidR="002128D6" w:rsidRDefault="002128D6" w:rsidP="002128D6">
      <w:pPr>
        <w:jc w:val="center"/>
        <w:rPr>
          <w:rFonts w:ascii="Calibri" w:hAnsi="Calibri"/>
          <w:b/>
          <w:i/>
          <w:color w:val="800080"/>
        </w:rPr>
      </w:pPr>
    </w:p>
    <w:p w:rsidR="002128D6" w:rsidRDefault="002128D6" w:rsidP="002128D6">
      <w:pPr>
        <w:jc w:val="center"/>
        <w:rPr>
          <w:rFonts w:ascii="Calibri" w:hAnsi="Calibri"/>
          <w:b/>
          <w:i/>
          <w:color w:val="800080"/>
        </w:rPr>
      </w:pPr>
    </w:p>
    <w:p w:rsidR="002128D6" w:rsidRPr="00FB6E5B" w:rsidRDefault="002128D6" w:rsidP="002128D6">
      <w:pPr>
        <w:pStyle w:val="a3"/>
        <w:spacing w:before="0" w:beforeAutospacing="0" w:after="0" w:afterAutospacing="0"/>
        <w:ind w:firstLine="708"/>
        <w:jc w:val="both"/>
        <w:rPr>
          <w:rFonts w:ascii="Calibri" w:hAnsi="Calibri"/>
          <w:b/>
          <w:i/>
          <w:color w:val="800080"/>
        </w:rPr>
      </w:pPr>
    </w:p>
    <w:p w:rsidR="00CD6429" w:rsidRPr="00FB6E5B" w:rsidRDefault="00CD6429" w:rsidP="002128D6">
      <w:pPr>
        <w:pStyle w:val="a3"/>
        <w:spacing w:before="0" w:beforeAutospacing="0" w:after="0" w:afterAutospacing="0"/>
        <w:ind w:firstLine="708"/>
        <w:jc w:val="both"/>
        <w:rPr>
          <w:rFonts w:ascii="Calibri" w:hAnsi="Calibri"/>
          <w:b/>
          <w:i/>
          <w:color w:val="800080"/>
        </w:rPr>
      </w:pPr>
    </w:p>
    <w:p w:rsidR="00CD6429" w:rsidRPr="00FB6E5B" w:rsidRDefault="00CD6429" w:rsidP="002128D6">
      <w:pPr>
        <w:pStyle w:val="a3"/>
        <w:spacing w:before="0" w:beforeAutospacing="0" w:after="0" w:afterAutospacing="0"/>
        <w:ind w:firstLine="708"/>
        <w:jc w:val="both"/>
        <w:rPr>
          <w:rFonts w:ascii="Calibri" w:hAnsi="Calibri"/>
          <w:b/>
          <w:i/>
          <w:color w:val="800080"/>
        </w:rPr>
      </w:pPr>
    </w:p>
    <w:p w:rsidR="00CD6429" w:rsidRPr="00FB6E5B" w:rsidRDefault="00CD6429" w:rsidP="002128D6">
      <w:pPr>
        <w:pStyle w:val="a3"/>
        <w:spacing w:before="0" w:beforeAutospacing="0" w:after="0" w:afterAutospacing="0"/>
        <w:ind w:firstLine="708"/>
        <w:jc w:val="both"/>
        <w:rPr>
          <w:rFonts w:ascii="Calibri" w:hAnsi="Calibri"/>
          <w:b/>
          <w:i/>
          <w:color w:val="800080"/>
        </w:rPr>
      </w:pPr>
    </w:p>
    <w:p w:rsidR="00CD6429" w:rsidRPr="00FB6E5B" w:rsidRDefault="00CD6429" w:rsidP="002128D6">
      <w:pPr>
        <w:pStyle w:val="a3"/>
        <w:spacing w:before="0" w:beforeAutospacing="0" w:after="0" w:afterAutospacing="0"/>
        <w:ind w:firstLine="708"/>
        <w:jc w:val="both"/>
        <w:rPr>
          <w:rFonts w:ascii="Calibri" w:hAnsi="Calibri"/>
          <w:b/>
          <w:i/>
          <w:color w:val="800080"/>
        </w:rPr>
      </w:pPr>
    </w:p>
    <w:p w:rsidR="00CD6429" w:rsidRPr="00FB6E5B" w:rsidRDefault="00CD6429" w:rsidP="002128D6">
      <w:pPr>
        <w:pStyle w:val="a3"/>
        <w:spacing w:before="0" w:beforeAutospacing="0" w:after="0" w:afterAutospacing="0"/>
        <w:ind w:firstLine="708"/>
        <w:jc w:val="both"/>
        <w:rPr>
          <w:rFonts w:ascii="Calibri" w:hAnsi="Calibri"/>
          <w:b/>
          <w:i/>
          <w:color w:val="800080"/>
        </w:rPr>
      </w:pPr>
    </w:p>
    <w:p w:rsidR="00CD6429" w:rsidRPr="00FB6E5B" w:rsidRDefault="00CD6429" w:rsidP="002128D6">
      <w:pPr>
        <w:pStyle w:val="a3"/>
        <w:spacing w:before="0" w:beforeAutospacing="0" w:after="0" w:afterAutospacing="0"/>
        <w:ind w:firstLine="708"/>
        <w:jc w:val="both"/>
        <w:rPr>
          <w:rFonts w:ascii="Calibri" w:hAnsi="Calibri"/>
          <w:b/>
          <w:i/>
          <w:color w:val="800080"/>
        </w:rPr>
      </w:pPr>
    </w:p>
    <w:p w:rsidR="00CD6429" w:rsidRPr="00FB6E5B" w:rsidRDefault="00CD6429" w:rsidP="002128D6">
      <w:pPr>
        <w:pStyle w:val="a3"/>
        <w:spacing w:before="0" w:beforeAutospacing="0" w:after="0" w:afterAutospacing="0"/>
        <w:ind w:firstLine="708"/>
        <w:jc w:val="both"/>
        <w:rPr>
          <w:rFonts w:ascii="Calibri" w:hAnsi="Calibri"/>
          <w:b/>
          <w:i/>
          <w:color w:val="800080"/>
        </w:rPr>
      </w:pPr>
    </w:p>
    <w:p w:rsidR="00CD6429" w:rsidRPr="00FB6E5B" w:rsidRDefault="00CD6429" w:rsidP="002128D6">
      <w:pPr>
        <w:pStyle w:val="a3"/>
        <w:spacing w:before="0" w:beforeAutospacing="0" w:after="0" w:afterAutospacing="0"/>
        <w:ind w:firstLine="708"/>
        <w:jc w:val="both"/>
        <w:rPr>
          <w:rFonts w:ascii="Calibri" w:hAnsi="Calibri"/>
          <w:b/>
          <w:i/>
          <w:color w:val="800080"/>
        </w:rPr>
      </w:pPr>
    </w:p>
    <w:p w:rsidR="00CD6429" w:rsidRPr="00FB6E5B" w:rsidRDefault="00CD6429" w:rsidP="002128D6">
      <w:pPr>
        <w:pStyle w:val="a3"/>
        <w:spacing w:before="0" w:beforeAutospacing="0" w:after="0" w:afterAutospacing="0"/>
        <w:ind w:firstLine="708"/>
        <w:jc w:val="both"/>
        <w:rPr>
          <w:rFonts w:ascii="Calibri" w:hAnsi="Calibri"/>
          <w:b/>
          <w:i/>
          <w:color w:val="800080"/>
        </w:rPr>
      </w:pPr>
    </w:p>
    <w:p w:rsidR="00CD6429" w:rsidRPr="00FB6E5B" w:rsidRDefault="00CD6429" w:rsidP="002128D6">
      <w:pPr>
        <w:pStyle w:val="a3"/>
        <w:spacing w:before="0" w:beforeAutospacing="0" w:after="0" w:afterAutospacing="0"/>
        <w:ind w:firstLine="708"/>
        <w:jc w:val="both"/>
        <w:rPr>
          <w:rFonts w:ascii="Calibri" w:hAnsi="Calibri"/>
          <w:b/>
          <w:bCs/>
          <w:i/>
          <w:color w:val="800080"/>
        </w:rPr>
      </w:pPr>
    </w:p>
    <w:p w:rsidR="002128D6" w:rsidRDefault="002128D6" w:rsidP="002128D6">
      <w:pPr>
        <w:pStyle w:val="a3"/>
        <w:spacing w:before="0" w:beforeAutospacing="0" w:after="0" w:afterAutospacing="0"/>
        <w:ind w:firstLine="708"/>
        <w:jc w:val="both"/>
        <w:rPr>
          <w:rFonts w:ascii="Calibri" w:hAnsi="Calibri"/>
          <w:b/>
          <w:bCs/>
          <w:i/>
          <w:color w:val="800080"/>
        </w:rPr>
      </w:pPr>
    </w:p>
    <w:p w:rsidR="002128D6" w:rsidRDefault="002128D6" w:rsidP="002128D6">
      <w:pPr>
        <w:pStyle w:val="a3"/>
        <w:spacing w:before="0" w:beforeAutospacing="0" w:after="0" w:afterAutospacing="0"/>
        <w:ind w:firstLine="708"/>
        <w:jc w:val="both"/>
        <w:rPr>
          <w:rFonts w:ascii="Calibri" w:hAnsi="Calibri"/>
          <w:b/>
          <w:bCs/>
          <w:i/>
          <w:color w:val="800080"/>
        </w:rPr>
      </w:pPr>
    </w:p>
    <w:p w:rsidR="002128D6" w:rsidRDefault="002128D6" w:rsidP="002128D6">
      <w:pPr>
        <w:pStyle w:val="a3"/>
        <w:spacing w:before="0" w:beforeAutospacing="0" w:after="0" w:afterAutospacing="0"/>
        <w:ind w:firstLine="708"/>
        <w:jc w:val="both"/>
        <w:rPr>
          <w:rFonts w:ascii="Calibri" w:hAnsi="Calibri"/>
          <w:b/>
          <w:bCs/>
          <w:i/>
          <w:color w:val="800080"/>
        </w:rPr>
      </w:pPr>
    </w:p>
    <w:p w:rsidR="002128D6" w:rsidRPr="0003034F" w:rsidRDefault="002128D6" w:rsidP="002128D6">
      <w:pPr>
        <w:tabs>
          <w:tab w:val="left" w:pos="708"/>
          <w:tab w:val="left" w:pos="1755"/>
        </w:tabs>
        <w:rPr>
          <w:rFonts w:ascii="Chiller" w:hAnsi="Chiller"/>
          <w:i/>
        </w:rPr>
      </w:pPr>
      <w:proofErr w:type="spellStart"/>
      <w:r w:rsidRPr="0003034F">
        <w:rPr>
          <w:i/>
        </w:rPr>
        <w:lastRenderedPageBreak/>
        <w:t>Мякишев</w:t>
      </w:r>
      <w:proofErr w:type="spellEnd"/>
      <w:r w:rsidRPr="0003034F">
        <w:rPr>
          <w:rFonts w:ascii="Chiller" w:hAnsi="Chiller"/>
          <w:i/>
        </w:rPr>
        <w:t xml:space="preserve"> </w:t>
      </w:r>
      <w:r w:rsidRPr="0003034F">
        <w:rPr>
          <w:i/>
        </w:rPr>
        <w:t>И</w:t>
      </w:r>
      <w:r w:rsidRPr="0003034F">
        <w:rPr>
          <w:rFonts w:ascii="Chiller" w:hAnsi="Chiller"/>
          <w:i/>
        </w:rPr>
        <w:t>.</w:t>
      </w:r>
    </w:p>
    <w:p w:rsidR="002128D6" w:rsidRPr="0003034F" w:rsidRDefault="002128D6" w:rsidP="002128D6">
      <w:pPr>
        <w:rPr>
          <w:rFonts w:ascii="Chiller" w:hAnsi="Chiller"/>
        </w:rPr>
      </w:pPr>
      <w:r w:rsidRPr="0003034F">
        <w:t xml:space="preserve">          1</w:t>
      </w:r>
      <w:r w:rsidRPr="0003034F">
        <w:rPr>
          <w:rFonts w:ascii="Chiller" w:hAnsi="Chiller"/>
        </w:rPr>
        <w:t xml:space="preserve">  ...</w:t>
      </w:r>
      <w:r w:rsidRPr="0003034F">
        <w:t>Летней</w:t>
      </w:r>
      <w:r w:rsidRPr="0003034F">
        <w:rPr>
          <w:rFonts w:ascii="Chiller" w:hAnsi="Chiller"/>
        </w:rPr>
        <w:t xml:space="preserve"> </w:t>
      </w:r>
      <w:r w:rsidRPr="0003034F">
        <w:t>ночью</w:t>
      </w:r>
      <w:r w:rsidRPr="0003034F">
        <w:rPr>
          <w:rFonts w:ascii="Chiller" w:hAnsi="Chiller"/>
        </w:rPr>
        <w:t xml:space="preserve">, </w:t>
      </w:r>
      <w:r w:rsidRPr="0003034F">
        <w:t>на</w:t>
      </w:r>
      <w:r w:rsidRPr="0003034F">
        <w:rPr>
          <w:rFonts w:ascii="Chiller" w:hAnsi="Chiller"/>
        </w:rPr>
        <w:t xml:space="preserve"> </w:t>
      </w:r>
      <w:r w:rsidRPr="0003034F">
        <w:t>рассвете</w:t>
      </w:r>
      <w:r w:rsidRPr="0003034F">
        <w:rPr>
          <w:rFonts w:ascii="Chiller" w:hAnsi="Chiller"/>
        </w:rPr>
        <w:t xml:space="preserve">,  </w:t>
      </w:r>
      <w:r w:rsidRPr="0003034F">
        <w:rPr>
          <w:rFonts w:ascii="Chiller" w:hAnsi="Chiller"/>
        </w:rPr>
        <w:br/>
        <w:t xml:space="preserve">                     </w:t>
      </w:r>
      <w:r w:rsidRPr="0003034F">
        <w:t>Когда</w:t>
      </w:r>
      <w:r w:rsidRPr="0003034F">
        <w:rPr>
          <w:rFonts w:ascii="Chiller" w:hAnsi="Chiller"/>
        </w:rPr>
        <w:t xml:space="preserve"> </w:t>
      </w:r>
      <w:r w:rsidRPr="0003034F">
        <w:t>мирно</w:t>
      </w:r>
      <w:r w:rsidRPr="0003034F">
        <w:rPr>
          <w:rFonts w:ascii="Chiller" w:hAnsi="Chiller"/>
        </w:rPr>
        <w:t xml:space="preserve"> </w:t>
      </w:r>
      <w:r w:rsidRPr="0003034F">
        <w:t>спали</w:t>
      </w:r>
      <w:r w:rsidRPr="0003034F">
        <w:rPr>
          <w:rFonts w:ascii="Chiller" w:hAnsi="Chiller"/>
        </w:rPr>
        <w:t xml:space="preserve"> </w:t>
      </w:r>
      <w:r w:rsidRPr="0003034F">
        <w:t>дети</w:t>
      </w:r>
      <w:r w:rsidRPr="0003034F">
        <w:rPr>
          <w:rFonts w:ascii="Chiller" w:hAnsi="Chiller"/>
        </w:rPr>
        <w:t xml:space="preserve">,   </w:t>
      </w:r>
    </w:p>
    <w:p w:rsidR="002128D6" w:rsidRPr="0003034F" w:rsidRDefault="002128D6" w:rsidP="002128D6">
      <w:pPr>
        <w:rPr>
          <w:rFonts w:ascii="Chiller" w:hAnsi="Chiller"/>
        </w:rPr>
      </w:pPr>
      <w:r w:rsidRPr="0003034F">
        <w:rPr>
          <w:rFonts w:ascii="Chiller" w:hAnsi="Chiller"/>
        </w:rPr>
        <w:t xml:space="preserve">                      </w:t>
      </w:r>
      <w:r w:rsidRPr="0003034F">
        <w:t>Гитлер</w:t>
      </w:r>
      <w:r w:rsidRPr="0003034F">
        <w:rPr>
          <w:rFonts w:ascii="Chiller" w:hAnsi="Chiller"/>
        </w:rPr>
        <w:t xml:space="preserve"> </w:t>
      </w:r>
      <w:r w:rsidRPr="0003034F">
        <w:t>дал</w:t>
      </w:r>
      <w:r w:rsidRPr="0003034F">
        <w:rPr>
          <w:rFonts w:ascii="Chiller" w:hAnsi="Chiller"/>
        </w:rPr>
        <w:t xml:space="preserve"> </w:t>
      </w:r>
      <w:r w:rsidRPr="0003034F">
        <w:t>войскам</w:t>
      </w:r>
      <w:r w:rsidRPr="0003034F">
        <w:rPr>
          <w:rFonts w:ascii="Chiller" w:hAnsi="Chiller"/>
        </w:rPr>
        <w:t xml:space="preserve"> </w:t>
      </w:r>
      <w:r w:rsidRPr="0003034F">
        <w:t>приказ</w:t>
      </w:r>
      <w:proofErr w:type="gramStart"/>
      <w:r w:rsidRPr="0003034F">
        <w:rPr>
          <w:rFonts w:ascii="Chiller" w:hAnsi="Chiller"/>
        </w:rPr>
        <w:t xml:space="preserve"> </w:t>
      </w:r>
      <w:r w:rsidRPr="0003034F">
        <w:rPr>
          <w:rFonts w:ascii="Chiller" w:hAnsi="Chiller"/>
        </w:rPr>
        <w:br/>
        <w:t xml:space="preserve">                     </w:t>
      </w:r>
      <w:r w:rsidRPr="0003034F">
        <w:t>И</w:t>
      </w:r>
      <w:proofErr w:type="gramEnd"/>
      <w:r w:rsidRPr="0003034F">
        <w:rPr>
          <w:rFonts w:ascii="Chiller" w:hAnsi="Chiller"/>
        </w:rPr>
        <w:t xml:space="preserve"> </w:t>
      </w:r>
      <w:r w:rsidRPr="0003034F">
        <w:t>послал</w:t>
      </w:r>
      <w:r w:rsidRPr="0003034F">
        <w:rPr>
          <w:rFonts w:ascii="Chiller" w:hAnsi="Chiller"/>
        </w:rPr>
        <w:t xml:space="preserve"> </w:t>
      </w:r>
      <w:r w:rsidRPr="0003034F">
        <w:t>солдат</w:t>
      </w:r>
      <w:r w:rsidRPr="0003034F">
        <w:rPr>
          <w:rFonts w:ascii="Chiller" w:hAnsi="Chiller"/>
        </w:rPr>
        <w:t xml:space="preserve"> </w:t>
      </w:r>
      <w:r w:rsidRPr="0003034F">
        <w:t>немецких</w:t>
      </w:r>
      <w:r w:rsidRPr="0003034F">
        <w:rPr>
          <w:rFonts w:ascii="Chiller" w:hAnsi="Chiller"/>
        </w:rPr>
        <w:br/>
        <w:t xml:space="preserve">                     </w:t>
      </w:r>
      <w:r w:rsidRPr="0003034F">
        <w:t>Против</w:t>
      </w:r>
      <w:r w:rsidRPr="0003034F">
        <w:rPr>
          <w:rFonts w:ascii="Chiller" w:hAnsi="Chiller"/>
        </w:rPr>
        <w:t xml:space="preserve"> </w:t>
      </w:r>
      <w:r w:rsidRPr="0003034F">
        <w:t>всех</w:t>
      </w:r>
      <w:r w:rsidRPr="0003034F">
        <w:rPr>
          <w:rFonts w:ascii="Chiller" w:hAnsi="Chiller"/>
        </w:rPr>
        <w:t xml:space="preserve"> </w:t>
      </w:r>
      <w:r w:rsidRPr="0003034F">
        <w:t>людей</w:t>
      </w:r>
      <w:r w:rsidRPr="0003034F">
        <w:rPr>
          <w:rFonts w:ascii="Chiller" w:hAnsi="Chiller"/>
        </w:rPr>
        <w:t xml:space="preserve"> </w:t>
      </w:r>
      <w:r w:rsidRPr="0003034F">
        <w:t>советских</w:t>
      </w:r>
      <w:r w:rsidRPr="0003034F">
        <w:rPr>
          <w:rFonts w:ascii="Chiller" w:hAnsi="Chiller"/>
        </w:rPr>
        <w:t xml:space="preserve">,— </w:t>
      </w:r>
      <w:r w:rsidRPr="0003034F">
        <w:rPr>
          <w:rFonts w:ascii="Chiller" w:hAnsi="Chiller"/>
        </w:rPr>
        <w:br/>
        <w:t xml:space="preserve">                     </w:t>
      </w:r>
      <w:r w:rsidRPr="0003034F">
        <w:t>Это</w:t>
      </w:r>
      <w:r w:rsidRPr="0003034F">
        <w:rPr>
          <w:rFonts w:ascii="Chiller" w:hAnsi="Chiller"/>
        </w:rPr>
        <w:t xml:space="preserve"> </w:t>
      </w:r>
      <w:r w:rsidRPr="0003034F">
        <w:t>значит</w:t>
      </w:r>
      <w:r w:rsidRPr="0003034F">
        <w:rPr>
          <w:rFonts w:ascii="Chiller" w:hAnsi="Chiller"/>
        </w:rPr>
        <w:t xml:space="preserve"> — </w:t>
      </w:r>
      <w:r w:rsidRPr="0003034F">
        <w:t>против</w:t>
      </w:r>
      <w:r w:rsidRPr="0003034F">
        <w:rPr>
          <w:rFonts w:ascii="Chiller" w:hAnsi="Chiller"/>
        </w:rPr>
        <w:t xml:space="preserve"> </w:t>
      </w:r>
      <w:r w:rsidRPr="0003034F">
        <w:t>нас</w:t>
      </w:r>
      <w:r w:rsidRPr="0003034F">
        <w:rPr>
          <w:rFonts w:ascii="Chiller" w:hAnsi="Chiller"/>
        </w:rPr>
        <w:t xml:space="preserve">. </w:t>
      </w:r>
    </w:p>
    <w:p w:rsidR="002128D6" w:rsidRPr="0003034F" w:rsidRDefault="002128D6" w:rsidP="002128D6">
      <w:pPr>
        <w:rPr>
          <w:rFonts w:ascii="Chiller" w:hAnsi="Chiller"/>
        </w:rPr>
      </w:pPr>
    </w:p>
    <w:p w:rsidR="002128D6" w:rsidRPr="0003034F" w:rsidRDefault="002128D6" w:rsidP="002128D6"/>
    <w:p w:rsidR="002128D6" w:rsidRPr="0003034F" w:rsidRDefault="002128D6" w:rsidP="002128D6">
      <w:pPr>
        <w:rPr>
          <w:i/>
        </w:rPr>
      </w:pPr>
    </w:p>
    <w:p w:rsidR="002128D6" w:rsidRPr="0003034F" w:rsidRDefault="002128D6" w:rsidP="002128D6">
      <w:pPr>
        <w:tabs>
          <w:tab w:val="left" w:pos="708"/>
          <w:tab w:val="left" w:pos="1755"/>
        </w:tabs>
        <w:rPr>
          <w:rFonts w:ascii="Century" w:hAnsi="Century"/>
          <w:i/>
        </w:rPr>
      </w:pPr>
    </w:p>
    <w:p w:rsidR="002128D6" w:rsidRPr="0003034F" w:rsidRDefault="002128D6" w:rsidP="002128D6">
      <w:pPr>
        <w:rPr>
          <w:rFonts w:ascii="Century" w:hAnsi="Century"/>
        </w:rPr>
      </w:pPr>
      <w:r w:rsidRPr="0003034F">
        <w:rPr>
          <w:rFonts w:ascii="Century" w:hAnsi="Century"/>
          <w:i/>
        </w:rPr>
        <w:t>Мальцева И</w:t>
      </w:r>
      <w:r w:rsidRPr="0003034F">
        <w:rPr>
          <w:rFonts w:ascii="Century" w:hAnsi="Century"/>
        </w:rPr>
        <w:t xml:space="preserve">        Казалось, было холодно цветам</w:t>
      </w:r>
      <w:proofErr w:type="gramStart"/>
      <w:r w:rsidRPr="0003034F">
        <w:rPr>
          <w:rFonts w:ascii="Century" w:hAnsi="Century"/>
        </w:rPr>
        <w:t xml:space="preserve"> ,</w:t>
      </w:r>
      <w:proofErr w:type="gramEnd"/>
    </w:p>
    <w:p w:rsidR="002128D6" w:rsidRPr="0003034F" w:rsidRDefault="002128D6" w:rsidP="002128D6">
      <w:pPr>
        <w:ind w:left="-540"/>
        <w:rPr>
          <w:rFonts w:ascii="Century" w:hAnsi="Century"/>
        </w:rPr>
      </w:pPr>
      <w:r w:rsidRPr="0003034F">
        <w:rPr>
          <w:rFonts w:ascii="Century" w:hAnsi="Century"/>
        </w:rPr>
        <w:t xml:space="preserve">             </w:t>
      </w:r>
      <w:r w:rsidRPr="0003034F">
        <w:rPr>
          <w:rFonts w:ascii="Century" w:hAnsi="Century"/>
        </w:rPr>
        <w:tab/>
      </w:r>
      <w:r w:rsidRPr="0003034F">
        <w:rPr>
          <w:rFonts w:ascii="Century" w:hAnsi="Century"/>
          <w:b/>
        </w:rPr>
        <w:t>2</w:t>
      </w:r>
      <w:proofErr w:type="gramStart"/>
      <w:r w:rsidRPr="0003034F">
        <w:rPr>
          <w:rFonts w:ascii="Century" w:hAnsi="Century"/>
        </w:rPr>
        <w:tab/>
      </w:r>
      <w:r w:rsidRPr="00203E86">
        <w:rPr>
          <w:rFonts w:ascii="Century" w:hAnsi="Century"/>
        </w:rPr>
        <w:t xml:space="preserve">      </w:t>
      </w:r>
      <w:r w:rsidRPr="0003034F">
        <w:rPr>
          <w:rFonts w:ascii="Century" w:hAnsi="Century"/>
        </w:rPr>
        <w:t xml:space="preserve">  И</w:t>
      </w:r>
      <w:proofErr w:type="gramEnd"/>
      <w:r w:rsidRPr="0003034F">
        <w:rPr>
          <w:rFonts w:ascii="Century" w:hAnsi="Century"/>
        </w:rPr>
        <w:t xml:space="preserve"> от росы они слегка поблёкли.</w:t>
      </w:r>
    </w:p>
    <w:p w:rsidR="002128D6" w:rsidRPr="0003034F" w:rsidRDefault="002128D6" w:rsidP="002128D6">
      <w:pPr>
        <w:ind w:left="-540"/>
        <w:rPr>
          <w:rFonts w:ascii="Century" w:hAnsi="Century"/>
        </w:rPr>
      </w:pPr>
      <w:r w:rsidRPr="0003034F">
        <w:rPr>
          <w:rFonts w:ascii="Century" w:hAnsi="Century"/>
        </w:rPr>
        <w:t xml:space="preserve">                                    Зарю, что шла по травам и кустам.</w:t>
      </w:r>
    </w:p>
    <w:p w:rsidR="002128D6" w:rsidRPr="0003034F" w:rsidRDefault="002128D6" w:rsidP="002128D6">
      <w:pPr>
        <w:ind w:left="-540"/>
        <w:rPr>
          <w:rFonts w:ascii="Century" w:hAnsi="Century"/>
        </w:rPr>
      </w:pPr>
      <w:r w:rsidRPr="0003034F">
        <w:rPr>
          <w:rFonts w:ascii="Century" w:hAnsi="Century"/>
        </w:rPr>
        <w:t xml:space="preserve">                                    Обшарили немецкие бинокли.</w:t>
      </w:r>
    </w:p>
    <w:p w:rsidR="002128D6" w:rsidRPr="0003034F" w:rsidRDefault="002128D6" w:rsidP="002128D6">
      <w:pPr>
        <w:ind w:left="-540"/>
        <w:rPr>
          <w:rFonts w:ascii="Century" w:hAnsi="Century"/>
        </w:rPr>
      </w:pPr>
      <w:r w:rsidRPr="0003034F">
        <w:rPr>
          <w:rFonts w:ascii="Century" w:hAnsi="Century"/>
        </w:rPr>
        <w:t xml:space="preserve">                                    Такою всё дышало тишиной, </w:t>
      </w:r>
    </w:p>
    <w:p w:rsidR="002128D6" w:rsidRPr="0003034F" w:rsidRDefault="002128D6" w:rsidP="002128D6">
      <w:pPr>
        <w:ind w:left="-540"/>
        <w:rPr>
          <w:rFonts w:ascii="Century" w:hAnsi="Century"/>
        </w:rPr>
      </w:pPr>
      <w:r w:rsidRPr="0003034F">
        <w:rPr>
          <w:rFonts w:ascii="Century" w:hAnsi="Century"/>
        </w:rPr>
        <w:t xml:space="preserve">                                    Что вся земля ещё </w:t>
      </w:r>
      <w:proofErr w:type="gramStart"/>
      <w:r w:rsidRPr="0003034F">
        <w:rPr>
          <w:rFonts w:ascii="Century" w:hAnsi="Century"/>
        </w:rPr>
        <w:t>спала</w:t>
      </w:r>
      <w:proofErr w:type="gramEnd"/>
      <w:r w:rsidRPr="0003034F">
        <w:rPr>
          <w:rFonts w:ascii="Century" w:hAnsi="Century"/>
        </w:rPr>
        <w:t xml:space="preserve"> казалось, </w:t>
      </w:r>
    </w:p>
    <w:p w:rsidR="002128D6" w:rsidRPr="0003034F" w:rsidRDefault="002128D6" w:rsidP="002128D6">
      <w:pPr>
        <w:ind w:left="-540"/>
        <w:rPr>
          <w:rFonts w:ascii="Century" w:hAnsi="Century"/>
        </w:rPr>
      </w:pPr>
      <w:r w:rsidRPr="0003034F">
        <w:rPr>
          <w:rFonts w:ascii="Century" w:hAnsi="Century"/>
        </w:rPr>
        <w:t xml:space="preserve">                                    Кто знал, что между миром и войной</w:t>
      </w:r>
      <w:proofErr w:type="gramStart"/>
      <w:r w:rsidRPr="0003034F">
        <w:rPr>
          <w:rFonts w:ascii="Century" w:hAnsi="Century"/>
        </w:rPr>
        <w:t xml:space="preserve"> ,</w:t>
      </w:r>
      <w:proofErr w:type="gramEnd"/>
    </w:p>
    <w:p w:rsidR="002128D6" w:rsidRPr="0003034F" w:rsidRDefault="002128D6" w:rsidP="002128D6">
      <w:pPr>
        <w:ind w:left="-540"/>
        <w:rPr>
          <w:rFonts w:ascii="Century" w:hAnsi="Century"/>
        </w:rPr>
      </w:pPr>
      <w:r w:rsidRPr="0003034F">
        <w:rPr>
          <w:rFonts w:ascii="Century" w:hAnsi="Century"/>
        </w:rPr>
        <w:t xml:space="preserve">                                    Всего, каких – то 5 минут осталось.  </w:t>
      </w:r>
    </w:p>
    <w:p w:rsidR="002128D6" w:rsidRPr="0003034F" w:rsidRDefault="002128D6" w:rsidP="002128D6">
      <w:pPr>
        <w:ind w:left="-540"/>
        <w:rPr>
          <w:rFonts w:ascii="Century" w:hAnsi="Century"/>
        </w:rPr>
      </w:pPr>
    </w:p>
    <w:p w:rsidR="002128D6" w:rsidRPr="0003034F" w:rsidRDefault="002128D6" w:rsidP="002128D6">
      <w:pPr>
        <w:ind w:left="-540"/>
        <w:rPr>
          <w:rFonts w:ascii="Century" w:hAnsi="Century"/>
          <w:i/>
        </w:rPr>
      </w:pPr>
    </w:p>
    <w:p w:rsidR="002128D6" w:rsidRPr="0003034F" w:rsidRDefault="002128D6" w:rsidP="002128D6">
      <w:pPr>
        <w:ind w:left="-540"/>
        <w:rPr>
          <w:rFonts w:ascii="Chiller" w:hAnsi="Chiller"/>
          <w:i/>
        </w:rPr>
      </w:pPr>
    </w:p>
    <w:p w:rsidR="002128D6" w:rsidRPr="0003034F" w:rsidRDefault="002128D6" w:rsidP="002128D6">
      <w:pPr>
        <w:ind w:left="-540"/>
        <w:rPr>
          <w:rFonts w:ascii="Chiller" w:hAnsi="Chiller"/>
          <w:i/>
        </w:rPr>
      </w:pPr>
    </w:p>
    <w:p w:rsidR="002128D6" w:rsidRPr="0003034F" w:rsidRDefault="002128D6" w:rsidP="002128D6">
      <w:pPr>
        <w:ind w:left="-540"/>
        <w:rPr>
          <w:rFonts w:ascii="Chiller" w:hAnsi="Chiller"/>
          <w:i/>
        </w:rPr>
      </w:pPr>
    </w:p>
    <w:p w:rsidR="002128D6" w:rsidRPr="0003034F" w:rsidRDefault="002128D6" w:rsidP="002128D6">
      <w:pPr>
        <w:ind w:firstLine="708"/>
        <w:rPr>
          <w:rFonts w:ascii="Chiller" w:hAnsi="Chiller" w:cs="Arial"/>
          <w:b/>
          <w:i/>
        </w:rPr>
      </w:pPr>
      <w:r w:rsidRPr="0003034F">
        <w:rPr>
          <w:rFonts w:ascii="Arial" w:hAnsi="Arial" w:cs="Arial"/>
          <w:i/>
        </w:rPr>
        <w:t>Москвина</w:t>
      </w:r>
      <w:r w:rsidRPr="0003034F">
        <w:rPr>
          <w:rFonts w:ascii="Chiller" w:hAnsi="Chiller" w:cs="Arial"/>
          <w:i/>
        </w:rPr>
        <w:t xml:space="preserve"> </w:t>
      </w:r>
      <w:r w:rsidRPr="0003034F">
        <w:rPr>
          <w:rFonts w:ascii="Arial" w:hAnsi="Arial" w:cs="Arial"/>
          <w:i/>
        </w:rPr>
        <w:t>С</w:t>
      </w:r>
      <w:r w:rsidRPr="0003034F">
        <w:rPr>
          <w:rFonts w:ascii="Chiller" w:hAnsi="Chiller" w:cs="Arial"/>
          <w:i/>
        </w:rPr>
        <w:t xml:space="preserve">.  </w:t>
      </w:r>
      <w:r w:rsidRPr="0003034F">
        <w:rPr>
          <w:i/>
        </w:rPr>
        <w:t>3</w:t>
      </w:r>
      <w:r w:rsidRPr="0003034F">
        <w:rPr>
          <w:b/>
          <w:i/>
        </w:rPr>
        <w:t xml:space="preserve"> </w:t>
      </w:r>
      <w:r w:rsidRPr="0003034F">
        <w:rPr>
          <w:rFonts w:ascii="Chiller" w:hAnsi="Chiller" w:cs="Arial"/>
          <w:b/>
          <w:i/>
        </w:rPr>
        <w:t xml:space="preserve">    </w:t>
      </w:r>
      <w:r w:rsidRPr="0003034F">
        <w:rPr>
          <w:rFonts w:ascii="Arial" w:hAnsi="Arial" w:cs="Arial"/>
          <w:i/>
        </w:rPr>
        <w:t>Июнь</w:t>
      </w:r>
      <w:r w:rsidRPr="0003034F">
        <w:rPr>
          <w:rFonts w:ascii="Chiller" w:hAnsi="Chiller" w:cs="Arial"/>
          <w:i/>
        </w:rPr>
        <w:t xml:space="preserve">… </w:t>
      </w:r>
      <w:r w:rsidRPr="0003034F">
        <w:rPr>
          <w:rFonts w:ascii="Arial" w:hAnsi="Arial" w:cs="Arial"/>
          <w:i/>
        </w:rPr>
        <w:t>Клонился</w:t>
      </w:r>
      <w:r w:rsidRPr="0003034F">
        <w:rPr>
          <w:rFonts w:ascii="Chiller" w:hAnsi="Chiller" w:cs="Arial"/>
          <w:i/>
        </w:rPr>
        <w:t xml:space="preserve"> </w:t>
      </w:r>
      <w:r w:rsidRPr="0003034F">
        <w:rPr>
          <w:rFonts w:ascii="Arial" w:hAnsi="Arial" w:cs="Arial"/>
          <w:i/>
        </w:rPr>
        <w:t>к</w:t>
      </w:r>
      <w:r w:rsidRPr="0003034F">
        <w:rPr>
          <w:rFonts w:ascii="Chiller" w:hAnsi="Chiller" w:cs="Arial"/>
          <w:i/>
        </w:rPr>
        <w:t xml:space="preserve"> </w:t>
      </w:r>
      <w:r w:rsidRPr="0003034F">
        <w:rPr>
          <w:rFonts w:ascii="Arial" w:hAnsi="Arial" w:cs="Arial"/>
          <w:i/>
        </w:rPr>
        <w:t>вечеру</w:t>
      </w:r>
      <w:r w:rsidRPr="0003034F">
        <w:rPr>
          <w:rFonts w:ascii="Chiller" w:hAnsi="Chiller" w:cs="Arial"/>
          <w:i/>
        </w:rPr>
        <w:t xml:space="preserve"> </w:t>
      </w:r>
      <w:r w:rsidRPr="0003034F">
        <w:rPr>
          <w:rFonts w:ascii="Arial" w:hAnsi="Arial" w:cs="Arial"/>
          <w:i/>
        </w:rPr>
        <w:t>закат</w:t>
      </w:r>
      <w:r w:rsidRPr="0003034F">
        <w:rPr>
          <w:rFonts w:ascii="Chiller" w:hAnsi="Chiller" w:cs="Arial"/>
          <w:i/>
        </w:rPr>
        <w:t>.</w:t>
      </w:r>
    </w:p>
    <w:p w:rsidR="002128D6" w:rsidRPr="0003034F" w:rsidRDefault="002128D6" w:rsidP="002128D6">
      <w:pPr>
        <w:ind w:left="-540"/>
        <w:rPr>
          <w:rFonts w:ascii="Chiller" w:hAnsi="Chiller" w:cs="Arial"/>
          <w:i/>
        </w:rPr>
      </w:pPr>
      <w:r w:rsidRPr="0003034F">
        <w:rPr>
          <w:rFonts w:ascii="Chiller" w:hAnsi="Chiller" w:cs="Arial"/>
          <w:i/>
        </w:rPr>
        <w:t xml:space="preserve">                                                </w:t>
      </w:r>
      <w:r w:rsidRPr="0003034F">
        <w:rPr>
          <w:rFonts w:ascii="Arial" w:hAnsi="Arial" w:cs="Arial"/>
          <w:i/>
        </w:rPr>
        <w:t>И</w:t>
      </w:r>
      <w:r w:rsidRPr="0003034F">
        <w:rPr>
          <w:rFonts w:ascii="Chiller" w:hAnsi="Chiller" w:cs="Arial"/>
          <w:i/>
        </w:rPr>
        <w:t xml:space="preserve"> </w:t>
      </w:r>
      <w:r w:rsidRPr="0003034F">
        <w:rPr>
          <w:rFonts w:ascii="Arial" w:hAnsi="Arial" w:cs="Arial"/>
          <w:i/>
        </w:rPr>
        <w:t>белой</w:t>
      </w:r>
      <w:r w:rsidRPr="0003034F">
        <w:rPr>
          <w:rFonts w:ascii="Chiller" w:hAnsi="Chiller" w:cs="Arial"/>
          <w:i/>
        </w:rPr>
        <w:t xml:space="preserve"> </w:t>
      </w:r>
      <w:r w:rsidRPr="0003034F">
        <w:rPr>
          <w:rFonts w:ascii="Arial" w:hAnsi="Arial" w:cs="Arial"/>
          <w:i/>
        </w:rPr>
        <w:t>ночи</w:t>
      </w:r>
      <w:r w:rsidRPr="0003034F">
        <w:rPr>
          <w:rFonts w:ascii="Chiller" w:hAnsi="Chiller" w:cs="Arial"/>
          <w:i/>
        </w:rPr>
        <w:t xml:space="preserve"> </w:t>
      </w:r>
      <w:r w:rsidRPr="0003034F">
        <w:rPr>
          <w:rFonts w:ascii="Arial" w:hAnsi="Arial" w:cs="Arial"/>
          <w:i/>
        </w:rPr>
        <w:t>разливалось</w:t>
      </w:r>
      <w:r w:rsidRPr="0003034F">
        <w:rPr>
          <w:rFonts w:ascii="Chiller" w:hAnsi="Chiller" w:cs="Arial"/>
          <w:i/>
        </w:rPr>
        <w:t xml:space="preserve"> </w:t>
      </w:r>
      <w:r w:rsidRPr="0003034F">
        <w:rPr>
          <w:rFonts w:ascii="Arial" w:hAnsi="Arial" w:cs="Arial"/>
          <w:i/>
        </w:rPr>
        <w:t>море</w:t>
      </w:r>
      <w:r w:rsidRPr="0003034F">
        <w:rPr>
          <w:rFonts w:ascii="Chiller" w:hAnsi="Chiller" w:cs="Arial"/>
          <w:i/>
        </w:rPr>
        <w:t>,</w:t>
      </w:r>
    </w:p>
    <w:p w:rsidR="002128D6" w:rsidRPr="0003034F" w:rsidRDefault="002128D6" w:rsidP="002128D6">
      <w:pPr>
        <w:ind w:left="-540"/>
        <w:rPr>
          <w:rFonts w:ascii="Chiller" w:hAnsi="Chiller" w:cs="Arial"/>
          <w:i/>
        </w:rPr>
      </w:pPr>
      <w:r w:rsidRPr="0003034F">
        <w:rPr>
          <w:rFonts w:ascii="Chiller" w:hAnsi="Chiller" w:cs="Arial"/>
          <w:i/>
        </w:rPr>
        <w:t xml:space="preserve">                                                </w:t>
      </w:r>
      <w:r w:rsidRPr="0003034F">
        <w:rPr>
          <w:rFonts w:ascii="Arial" w:hAnsi="Arial" w:cs="Arial"/>
          <w:i/>
        </w:rPr>
        <w:t>И</w:t>
      </w:r>
      <w:r w:rsidRPr="0003034F">
        <w:rPr>
          <w:rFonts w:ascii="Chiller" w:hAnsi="Chiller" w:cs="Arial"/>
          <w:i/>
        </w:rPr>
        <w:t xml:space="preserve"> </w:t>
      </w:r>
      <w:r w:rsidRPr="0003034F">
        <w:rPr>
          <w:rFonts w:ascii="Arial" w:hAnsi="Arial" w:cs="Arial"/>
          <w:i/>
        </w:rPr>
        <w:t>раздавался</w:t>
      </w:r>
      <w:r w:rsidRPr="0003034F">
        <w:rPr>
          <w:rFonts w:ascii="Chiller" w:hAnsi="Chiller" w:cs="Arial"/>
          <w:i/>
        </w:rPr>
        <w:t xml:space="preserve"> </w:t>
      </w:r>
      <w:r w:rsidRPr="0003034F">
        <w:rPr>
          <w:rFonts w:ascii="Arial" w:hAnsi="Arial" w:cs="Arial"/>
          <w:i/>
        </w:rPr>
        <w:t>звонкий</w:t>
      </w:r>
      <w:r w:rsidRPr="0003034F">
        <w:rPr>
          <w:rFonts w:ascii="Chiller" w:hAnsi="Chiller" w:cs="Arial"/>
          <w:i/>
        </w:rPr>
        <w:t xml:space="preserve"> </w:t>
      </w:r>
      <w:r w:rsidRPr="0003034F">
        <w:rPr>
          <w:rFonts w:ascii="Arial" w:hAnsi="Arial" w:cs="Arial"/>
          <w:i/>
        </w:rPr>
        <w:t>смех</w:t>
      </w:r>
      <w:r w:rsidRPr="0003034F">
        <w:rPr>
          <w:rFonts w:ascii="Chiller" w:hAnsi="Chiller" w:cs="Arial"/>
          <w:i/>
        </w:rPr>
        <w:t xml:space="preserve"> </w:t>
      </w:r>
      <w:r w:rsidRPr="0003034F">
        <w:rPr>
          <w:rFonts w:ascii="Arial" w:hAnsi="Arial" w:cs="Arial"/>
          <w:i/>
        </w:rPr>
        <w:t>ребят</w:t>
      </w:r>
      <w:r w:rsidRPr="0003034F">
        <w:rPr>
          <w:rFonts w:ascii="Chiller" w:hAnsi="Chiller" w:cs="Arial"/>
          <w:i/>
        </w:rPr>
        <w:t>,</w:t>
      </w:r>
    </w:p>
    <w:p w:rsidR="002128D6" w:rsidRPr="0003034F" w:rsidRDefault="002128D6" w:rsidP="002128D6">
      <w:pPr>
        <w:ind w:left="-540"/>
        <w:rPr>
          <w:rFonts w:ascii="Chiller" w:hAnsi="Chiller" w:cs="Arial"/>
          <w:i/>
        </w:rPr>
      </w:pPr>
      <w:r w:rsidRPr="0003034F">
        <w:rPr>
          <w:rFonts w:ascii="Chiller" w:hAnsi="Chiller" w:cs="Arial"/>
          <w:i/>
        </w:rPr>
        <w:t xml:space="preserve">                                                </w:t>
      </w:r>
      <w:r w:rsidRPr="0003034F">
        <w:rPr>
          <w:rFonts w:ascii="Arial" w:hAnsi="Arial" w:cs="Arial"/>
          <w:i/>
        </w:rPr>
        <w:t>Не</w:t>
      </w:r>
      <w:r w:rsidRPr="0003034F">
        <w:rPr>
          <w:rFonts w:ascii="Chiller" w:hAnsi="Chiller" w:cs="Arial"/>
          <w:i/>
        </w:rPr>
        <w:t xml:space="preserve"> </w:t>
      </w:r>
      <w:proofErr w:type="gramStart"/>
      <w:r w:rsidRPr="0003034F">
        <w:rPr>
          <w:rFonts w:ascii="Arial" w:hAnsi="Arial" w:cs="Arial"/>
          <w:i/>
        </w:rPr>
        <w:t>знающих</w:t>
      </w:r>
      <w:proofErr w:type="gramEnd"/>
      <w:r w:rsidRPr="0003034F">
        <w:rPr>
          <w:rFonts w:ascii="Chiller" w:hAnsi="Chiller" w:cs="Arial"/>
          <w:i/>
        </w:rPr>
        <w:t xml:space="preserve">, </w:t>
      </w:r>
      <w:r w:rsidRPr="0003034F">
        <w:rPr>
          <w:rFonts w:ascii="Arial" w:hAnsi="Arial" w:cs="Arial"/>
          <w:i/>
        </w:rPr>
        <w:t>не</w:t>
      </w:r>
      <w:r w:rsidRPr="0003034F">
        <w:rPr>
          <w:rFonts w:ascii="Chiller" w:hAnsi="Chiller" w:cs="Arial"/>
          <w:i/>
        </w:rPr>
        <w:t xml:space="preserve"> </w:t>
      </w:r>
      <w:r w:rsidRPr="0003034F">
        <w:rPr>
          <w:rFonts w:ascii="Arial" w:hAnsi="Arial" w:cs="Arial"/>
          <w:i/>
        </w:rPr>
        <w:t>ведающих</w:t>
      </w:r>
      <w:r w:rsidRPr="0003034F">
        <w:rPr>
          <w:rFonts w:ascii="Chiller" w:hAnsi="Chiller" w:cs="Arial"/>
          <w:i/>
        </w:rPr>
        <w:t xml:space="preserve"> </w:t>
      </w:r>
      <w:r w:rsidRPr="0003034F">
        <w:rPr>
          <w:rFonts w:ascii="Arial" w:hAnsi="Arial" w:cs="Arial"/>
          <w:i/>
        </w:rPr>
        <w:t>горе</w:t>
      </w:r>
      <w:r w:rsidRPr="0003034F">
        <w:rPr>
          <w:rFonts w:ascii="Chiller" w:hAnsi="Chiller" w:cs="Arial"/>
          <w:i/>
        </w:rPr>
        <w:t>.</w:t>
      </w:r>
    </w:p>
    <w:p w:rsidR="002128D6" w:rsidRPr="0003034F" w:rsidRDefault="002128D6" w:rsidP="002128D6">
      <w:pPr>
        <w:ind w:left="-540"/>
        <w:rPr>
          <w:rFonts w:ascii="Chiller" w:hAnsi="Chiller" w:cs="Arial"/>
          <w:i/>
        </w:rPr>
      </w:pPr>
      <w:r w:rsidRPr="0003034F">
        <w:rPr>
          <w:rFonts w:ascii="Chiller" w:hAnsi="Chiller" w:cs="Arial"/>
          <w:i/>
        </w:rPr>
        <w:t xml:space="preserve">                                                </w:t>
      </w:r>
      <w:r w:rsidRPr="0003034F">
        <w:rPr>
          <w:rFonts w:ascii="Arial" w:hAnsi="Arial" w:cs="Arial"/>
          <w:i/>
        </w:rPr>
        <w:t>Июнь</w:t>
      </w:r>
      <w:r w:rsidRPr="0003034F">
        <w:rPr>
          <w:rFonts w:ascii="Chiller" w:hAnsi="Chiller" w:cs="Arial"/>
          <w:i/>
        </w:rPr>
        <w:t xml:space="preserve">. </w:t>
      </w:r>
      <w:r w:rsidRPr="0003034F">
        <w:rPr>
          <w:rFonts w:ascii="Arial" w:hAnsi="Arial" w:cs="Arial"/>
          <w:i/>
        </w:rPr>
        <w:t>Тогда</w:t>
      </w:r>
      <w:r w:rsidRPr="0003034F">
        <w:rPr>
          <w:rFonts w:ascii="Chiller" w:hAnsi="Chiller" w:cs="Arial"/>
          <w:i/>
        </w:rPr>
        <w:t xml:space="preserve"> </w:t>
      </w:r>
      <w:r w:rsidRPr="0003034F">
        <w:rPr>
          <w:rFonts w:ascii="Arial" w:hAnsi="Arial" w:cs="Arial"/>
          <w:i/>
        </w:rPr>
        <w:t>ещё</w:t>
      </w:r>
      <w:r w:rsidRPr="0003034F">
        <w:rPr>
          <w:rFonts w:ascii="Chiller" w:hAnsi="Chiller" w:cs="Arial"/>
          <w:i/>
        </w:rPr>
        <w:t xml:space="preserve"> </w:t>
      </w:r>
      <w:r w:rsidRPr="0003034F">
        <w:rPr>
          <w:rFonts w:ascii="Arial" w:hAnsi="Arial" w:cs="Arial"/>
          <w:i/>
        </w:rPr>
        <w:t>не</w:t>
      </w:r>
      <w:r w:rsidRPr="0003034F">
        <w:rPr>
          <w:rFonts w:ascii="Chiller" w:hAnsi="Chiller" w:cs="Arial"/>
          <w:i/>
        </w:rPr>
        <w:t xml:space="preserve"> </w:t>
      </w:r>
      <w:r w:rsidRPr="0003034F">
        <w:rPr>
          <w:rFonts w:ascii="Arial" w:hAnsi="Arial" w:cs="Arial"/>
          <w:i/>
        </w:rPr>
        <w:t>знали</w:t>
      </w:r>
      <w:r w:rsidRPr="0003034F">
        <w:rPr>
          <w:rFonts w:ascii="Chiller" w:hAnsi="Chiller" w:cs="Arial"/>
          <w:i/>
        </w:rPr>
        <w:t xml:space="preserve"> </w:t>
      </w:r>
      <w:r w:rsidRPr="0003034F">
        <w:rPr>
          <w:rFonts w:ascii="Arial" w:hAnsi="Arial" w:cs="Arial"/>
          <w:i/>
        </w:rPr>
        <w:t>мы</w:t>
      </w:r>
      <w:r w:rsidRPr="0003034F">
        <w:rPr>
          <w:rFonts w:ascii="Chiller" w:hAnsi="Chiller" w:cs="Arial"/>
          <w:i/>
        </w:rPr>
        <w:t>,</w:t>
      </w:r>
    </w:p>
    <w:p w:rsidR="002128D6" w:rsidRPr="0003034F" w:rsidRDefault="002128D6" w:rsidP="002128D6">
      <w:pPr>
        <w:ind w:left="-540"/>
        <w:rPr>
          <w:rFonts w:ascii="Chiller" w:hAnsi="Chiller" w:cs="Arial"/>
          <w:i/>
        </w:rPr>
      </w:pPr>
      <w:r w:rsidRPr="0003034F">
        <w:rPr>
          <w:rFonts w:ascii="Chiller" w:hAnsi="Chiller" w:cs="Arial"/>
          <w:i/>
        </w:rPr>
        <w:t xml:space="preserve">                                                </w:t>
      </w:r>
      <w:r w:rsidRPr="0003034F">
        <w:rPr>
          <w:rFonts w:ascii="Arial" w:hAnsi="Arial" w:cs="Arial"/>
          <w:i/>
        </w:rPr>
        <w:t>Со</w:t>
      </w:r>
      <w:r w:rsidRPr="0003034F">
        <w:rPr>
          <w:rFonts w:ascii="Chiller" w:hAnsi="Chiller" w:cs="Arial"/>
          <w:i/>
        </w:rPr>
        <w:t xml:space="preserve"> </w:t>
      </w:r>
      <w:r w:rsidRPr="0003034F">
        <w:rPr>
          <w:rFonts w:ascii="Arial" w:hAnsi="Arial" w:cs="Arial"/>
          <w:i/>
        </w:rPr>
        <w:t>школьных</w:t>
      </w:r>
      <w:r w:rsidRPr="0003034F">
        <w:rPr>
          <w:rFonts w:ascii="Chiller" w:hAnsi="Chiller" w:cs="Arial"/>
          <w:i/>
        </w:rPr>
        <w:t xml:space="preserve"> </w:t>
      </w:r>
      <w:r w:rsidRPr="0003034F">
        <w:rPr>
          <w:rFonts w:ascii="Arial" w:hAnsi="Arial" w:cs="Arial"/>
          <w:i/>
        </w:rPr>
        <w:t>вечеров</w:t>
      </w:r>
      <w:r w:rsidRPr="0003034F">
        <w:rPr>
          <w:rFonts w:ascii="Chiller" w:hAnsi="Chiller" w:cs="Arial"/>
          <w:i/>
        </w:rPr>
        <w:t xml:space="preserve"> </w:t>
      </w:r>
      <w:r w:rsidRPr="0003034F">
        <w:rPr>
          <w:rFonts w:ascii="Arial" w:hAnsi="Arial" w:cs="Arial"/>
          <w:i/>
        </w:rPr>
        <w:t>шагая</w:t>
      </w:r>
      <w:r w:rsidRPr="0003034F">
        <w:rPr>
          <w:rFonts w:ascii="Chiller" w:hAnsi="Chiller" w:cs="Arial"/>
          <w:i/>
        </w:rPr>
        <w:t xml:space="preserve">,                 </w:t>
      </w:r>
    </w:p>
    <w:p w:rsidR="002128D6" w:rsidRPr="0003034F" w:rsidRDefault="002128D6" w:rsidP="002128D6">
      <w:pPr>
        <w:ind w:left="-540"/>
        <w:rPr>
          <w:rFonts w:ascii="Chiller" w:hAnsi="Chiller" w:cs="Arial"/>
          <w:i/>
        </w:rPr>
      </w:pPr>
      <w:r w:rsidRPr="0003034F">
        <w:rPr>
          <w:rFonts w:ascii="Chiller" w:hAnsi="Chiller" w:cs="Arial"/>
          <w:i/>
        </w:rPr>
        <w:t xml:space="preserve">                                                </w:t>
      </w:r>
      <w:r w:rsidRPr="0003034F">
        <w:rPr>
          <w:rFonts w:ascii="Arial" w:hAnsi="Arial" w:cs="Arial"/>
          <w:i/>
        </w:rPr>
        <w:t>Что</w:t>
      </w:r>
      <w:r w:rsidRPr="0003034F">
        <w:rPr>
          <w:rFonts w:ascii="Chiller" w:hAnsi="Chiller" w:cs="Arial"/>
          <w:i/>
        </w:rPr>
        <w:t xml:space="preserve"> </w:t>
      </w:r>
      <w:r w:rsidRPr="0003034F">
        <w:rPr>
          <w:rFonts w:ascii="Arial" w:hAnsi="Arial" w:cs="Arial"/>
          <w:i/>
        </w:rPr>
        <w:t>завтра</w:t>
      </w:r>
      <w:r w:rsidRPr="0003034F">
        <w:rPr>
          <w:rFonts w:ascii="Chiller" w:hAnsi="Chiller" w:cs="Arial"/>
          <w:i/>
        </w:rPr>
        <w:t xml:space="preserve"> </w:t>
      </w:r>
      <w:r w:rsidRPr="0003034F">
        <w:rPr>
          <w:rFonts w:ascii="Arial" w:hAnsi="Arial" w:cs="Arial"/>
          <w:i/>
        </w:rPr>
        <w:t>будет</w:t>
      </w:r>
      <w:r w:rsidRPr="0003034F">
        <w:rPr>
          <w:rFonts w:ascii="Chiller" w:hAnsi="Chiller" w:cs="Arial"/>
          <w:i/>
        </w:rPr>
        <w:t xml:space="preserve"> </w:t>
      </w:r>
      <w:r w:rsidRPr="0003034F">
        <w:rPr>
          <w:rFonts w:ascii="Arial" w:hAnsi="Arial" w:cs="Arial"/>
          <w:i/>
        </w:rPr>
        <w:t>первый</w:t>
      </w:r>
      <w:r w:rsidRPr="0003034F">
        <w:rPr>
          <w:rFonts w:ascii="Chiller" w:hAnsi="Chiller" w:cs="Arial"/>
          <w:i/>
        </w:rPr>
        <w:t xml:space="preserve"> </w:t>
      </w:r>
      <w:r w:rsidRPr="0003034F">
        <w:rPr>
          <w:rFonts w:ascii="Arial" w:hAnsi="Arial" w:cs="Arial"/>
          <w:i/>
        </w:rPr>
        <w:t>день</w:t>
      </w:r>
      <w:r w:rsidRPr="0003034F">
        <w:rPr>
          <w:rFonts w:ascii="Chiller" w:hAnsi="Chiller" w:cs="Arial"/>
          <w:i/>
        </w:rPr>
        <w:t xml:space="preserve"> </w:t>
      </w:r>
      <w:r w:rsidRPr="0003034F">
        <w:rPr>
          <w:rFonts w:ascii="Arial" w:hAnsi="Arial" w:cs="Arial"/>
          <w:i/>
        </w:rPr>
        <w:t>войны</w:t>
      </w:r>
      <w:r w:rsidRPr="0003034F">
        <w:rPr>
          <w:rFonts w:ascii="Chiller" w:hAnsi="Chiller" w:cs="Arial"/>
          <w:i/>
        </w:rPr>
        <w:t xml:space="preserve">, </w:t>
      </w:r>
    </w:p>
    <w:p w:rsidR="002128D6" w:rsidRPr="0003034F" w:rsidRDefault="002128D6" w:rsidP="002128D6">
      <w:pPr>
        <w:ind w:left="-540"/>
        <w:rPr>
          <w:rFonts w:ascii="Chiller" w:hAnsi="Chiller" w:cs="Arial"/>
          <w:i/>
        </w:rPr>
      </w:pPr>
      <w:r w:rsidRPr="0003034F">
        <w:rPr>
          <w:rFonts w:ascii="Chiller" w:hAnsi="Chiller" w:cs="Arial"/>
          <w:i/>
        </w:rPr>
        <w:t xml:space="preserve">                                                </w:t>
      </w:r>
      <w:r w:rsidRPr="0003034F">
        <w:rPr>
          <w:rFonts w:ascii="Arial" w:hAnsi="Arial" w:cs="Arial"/>
          <w:i/>
        </w:rPr>
        <w:t>А</w:t>
      </w:r>
      <w:r w:rsidRPr="0003034F">
        <w:rPr>
          <w:rFonts w:ascii="Chiller" w:hAnsi="Chiller" w:cs="Arial"/>
          <w:i/>
        </w:rPr>
        <w:t xml:space="preserve"> </w:t>
      </w:r>
      <w:r w:rsidRPr="0003034F">
        <w:rPr>
          <w:rFonts w:ascii="Arial" w:hAnsi="Arial" w:cs="Arial"/>
          <w:i/>
        </w:rPr>
        <w:t>кончится</w:t>
      </w:r>
      <w:r w:rsidRPr="0003034F">
        <w:rPr>
          <w:rFonts w:ascii="Chiller" w:hAnsi="Chiller" w:cs="Arial"/>
          <w:i/>
        </w:rPr>
        <w:t xml:space="preserve"> </w:t>
      </w:r>
      <w:r w:rsidRPr="0003034F">
        <w:rPr>
          <w:rFonts w:ascii="Arial" w:hAnsi="Arial" w:cs="Arial"/>
          <w:i/>
        </w:rPr>
        <w:t>лишь</w:t>
      </w:r>
      <w:r w:rsidRPr="0003034F">
        <w:rPr>
          <w:rFonts w:ascii="Chiller" w:hAnsi="Chiller" w:cs="Arial"/>
          <w:i/>
        </w:rPr>
        <w:t xml:space="preserve"> </w:t>
      </w:r>
      <w:r w:rsidRPr="0003034F">
        <w:rPr>
          <w:rFonts w:ascii="Arial" w:hAnsi="Arial" w:cs="Arial"/>
          <w:i/>
        </w:rPr>
        <w:t>в</w:t>
      </w:r>
      <w:r w:rsidRPr="0003034F">
        <w:rPr>
          <w:rFonts w:ascii="Chiller" w:hAnsi="Chiller" w:cs="Arial"/>
          <w:i/>
        </w:rPr>
        <w:t xml:space="preserve"> 45 - </w:t>
      </w:r>
      <w:r w:rsidRPr="0003034F">
        <w:rPr>
          <w:rFonts w:ascii="Arial" w:hAnsi="Arial" w:cs="Arial"/>
          <w:i/>
        </w:rPr>
        <w:t>м</w:t>
      </w:r>
      <w:r w:rsidRPr="0003034F">
        <w:rPr>
          <w:rFonts w:ascii="Chiller" w:hAnsi="Chiller" w:cs="Arial"/>
          <w:i/>
        </w:rPr>
        <w:t xml:space="preserve">, </w:t>
      </w:r>
      <w:r w:rsidRPr="0003034F">
        <w:rPr>
          <w:rFonts w:ascii="Arial" w:hAnsi="Arial" w:cs="Arial"/>
          <w:i/>
        </w:rPr>
        <w:t>в</w:t>
      </w:r>
      <w:r w:rsidRPr="0003034F">
        <w:rPr>
          <w:rFonts w:ascii="Chiller" w:hAnsi="Chiller" w:cs="Arial"/>
          <w:i/>
        </w:rPr>
        <w:t xml:space="preserve"> </w:t>
      </w:r>
      <w:r w:rsidRPr="0003034F">
        <w:rPr>
          <w:rFonts w:ascii="Arial" w:hAnsi="Arial" w:cs="Arial"/>
          <w:i/>
        </w:rPr>
        <w:t>мае</w:t>
      </w:r>
      <w:r w:rsidRPr="0003034F">
        <w:rPr>
          <w:rFonts w:ascii="Chiller" w:hAnsi="Chiller" w:cs="Arial"/>
          <w:i/>
        </w:rPr>
        <w:t>.</w:t>
      </w:r>
    </w:p>
    <w:p w:rsidR="002128D6" w:rsidRPr="0003034F" w:rsidRDefault="002128D6" w:rsidP="002128D6">
      <w:pPr>
        <w:ind w:left="-540"/>
        <w:rPr>
          <w:rFonts w:ascii="Chiller" w:hAnsi="Chiller" w:cs="Arial"/>
          <w:i/>
        </w:rPr>
      </w:pPr>
    </w:p>
    <w:p w:rsidR="002128D6" w:rsidRPr="0003034F" w:rsidRDefault="002128D6" w:rsidP="002128D6">
      <w:pPr>
        <w:rPr>
          <w:rFonts w:ascii="Chiller" w:hAnsi="Chiller"/>
          <w:i/>
        </w:rPr>
      </w:pPr>
    </w:p>
    <w:p w:rsidR="002128D6" w:rsidRPr="0003034F" w:rsidRDefault="002128D6" w:rsidP="002128D6">
      <w:pPr>
        <w:jc w:val="both"/>
        <w:rPr>
          <w:rFonts w:ascii="Chiller" w:hAnsi="Chiller"/>
          <w:b/>
          <w:i/>
        </w:rPr>
      </w:pPr>
    </w:p>
    <w:p w:rsidR="002128D6" w:rsidRPr="0003034F" w:rsidRDefault="002128D6" w:rsidP="002128D6">
      <w:pPr>
        <w:jc w:val="both"/>
        <w:rPr>
          <w:rFonts w:ascii="Calibri" w:hAnsi="Calibri"/>
          <w:bCs/>
          <w:i/>
          <w:sz w:val="22"/>
          <w:szCs w:val="22"/>
        </w:rPr>
      </w:pPr>
      <w:proofErr w:type="spellStart"/>
      <w:r w:rsidRPr="0003034F">
        <w:rPr>
          <w:i/>
        </w:rPr>
        <w:t>Вяткина</w:t>
      </w:r>
      <w:proofErr w:type="spellEnd"/>
      <w:r w:rsidRPr="0003034F">
        <w:rPr>
          <w:i/>
        </w:rPr>
        <w:t xml:space="preserve"> А.   4.</w:t>
      </w:r>
      <w:r w:rsidRPr="0003034F">
        <w:rPr>
          <w:rFonts w:ascii="Chiller" w:hAnsi="Chiller"/>
          <w:b/>
          <w:i/>
        </w:rPr>
        <w:t xml:space="preserve"> </w:t>
      </w:r>
      <w:r w:rsidRPr="0003034F">
        <w:rPr>
          <w:rFonts w:ascii="Chiller" w:hAnsi="Chiller"/>
          <w:i/>
        </w:rPr>
        <w:t xml:space="preserve">      </w:t>
      </w:r>
      <w:r w:rsidRPr="0003034F">
        <w:rPr>
          <w:rFonts w:ascii="Calibri" w:hAnsi="Calibri"/>
          <w:i/>
          <w:sz w:val="22"/>
          <w:szCs w:val="22"/>
        </w:rPr>
        <w:t>А</w:t>
      </w:r>
      <w:r w:rsidRPr="0003034F">
        <w:rPr>
          <w:rFonts w:ascii="Chiller" w:hAnsi="Chiller"/>
          <w:i/>
          <w:sz w:val="22"/>
          <w:szCs w:val="22"/>
        </w:rPr>
        <w:t xml:space="preserve"> </w:t>
      </w:r>
      <w:r w:rsidRPr="0003034F">
        <w:rPr>
          <w:rFonts w:ascii="Calibri" w:hAnsi="Calibri"/>
          <w:i/>
          <w:sz w:val="22"/>
          <w:szCs w:val="22"/>
        </w:rPr>
        <w:t>мы</w:t>
      </w:r>
      <w:r w:rsidRPr="0003034F">
        <w:rPr>
          <w:rFonts w:ascii="Chiller" w:hAnsi="Chiller"/>
          <w:i/>
          <w:sz w:val="22"/>
          <w:szCs w:val="22"/>
        </w:rPr>
        <w:t xml:space="preserve"> </w:t>
      </w:r>
      <w:r w:rsidRPr="0003034F">
        <w:rPr>
          <w:rFonts w:ascii="Calibri" w:hAnsi="Calibri"/>
          <w:i/>
          <w:sz w:val="22"/>
          <w:szCs w:val="22"/>
        </w:rPr>
        <w:t>не</w:t>
      </w:r>
      <w:r w:rsidRPr="0003034F">
        <w:rPr>
          <w:rFonts w:ascii="Chiller" w:hAnsi="Chiller"/>
          <w:i/>
          <w:sz w:val="22"/>
          <w:szCs w:val="22"/>
        </w:rPr>
        <w:t xml:space="preserve"> </w:t>
      </w:r>
      <w:r w:rsidRPr="0003034F">
        <w:rPr>
          <w:rFonts w:ascii="Calibri" w:hAnsi="Calibri"/>
          <w:i/>
          <w:sz w:val="22"/>
          <w:szCs w:val="22"/>
        </w:rPr>
        <w:t>стали</w:t>
      </w:r>
      <w:r w:rsidRPr="0003034F">
        <w:rPr>
          <w:rFonts w:ascii="Chiller" w:hAnsi="Chiller"/>
          <w:i/>
          <w:sz w:val="22"/>
          <w:szCs w:val="22"/>
        </w:rPr>
        <w:t xml:space="preserve"> </w:t>
      </w:r>
      <w:r w:rsidRPr="0003034F">
        <w:rPr>
          <w:rFonts w:ascii="Calibri" w:hAnsi="Calibri"/>
          <w:i/>
          <w:sz w:val="22"/>
          <w:szCs w:val="22"/>
        </w:rPr>
        <w:t>памяти</w:t>
      </w:r>
      <w:r w:rsidRPr="0003034F">
        <w:rPr>
          <w:rFonts w:ascii="Chiller" w:hAnsi="Chiller"/>
          <w:i/>
          <w:sz w:val="22"/>
          <w:szCs w:val="22"/>
        </w:rPr>
        <w:t xml:space="preserve"> </w:t>
      </w:r>
      <w:r w:rsidRPr="0003034F">
        <w:rPr>
          <w:rFonts w:ascii="Calibri" w:hAnsi="Calibri"/>
          <w:i/>
          <w:sz w:val="22"/>
          <w:szCs w:val="22"/>
        </w:rPr>
        <w:t>перечить</w:t>
      </w:r>
      <w:r w:rsidRPr="0003034F">
        <w:rPr>
          <w:rFonts w:ascii="Chiller" w:hAnsi="Chiller"/>
          <w:i/>
          <w:sz w:val="22"/>
          <w:szCs w:val="22"/>
        </w:rPr>
        <w:t>,</w:t>
      </w:r>
      <w:r w:rsidRPr="0003034F">
        <w:rPr>
          <w:rFonts w:ascii="Calibri" w:hAnsi="Calibri"/>
          <w:bCs/>
          <w:i/>
          <w:sz w:val="22"/>
          <w:szCs w:val="22"/>
        </w:rPr>
        <w:t xml:space="preserve"> </w:t>
      </w:r>
    </w:p>
    <w:p w:rsidR="002128D6" w:rsidRPr="0003034F" w:rsidRDefault="002128D6" w:rsidP="002128D6">
      <w:pPr>
        <w:rPr>
          <w:rFonts w:ascii="Calibri" w:hAnsi="Calibri"/>
          <w:i/>
          <w:sz w:val="22"/>
          <w:szCs w:val="22"/>
        </w:rPr>
      </w:pPr>
      <w:r w:rsidRPr="0003034F">
        <w:rPr>
          <w:rFonts w:ascii="Calibri" w:hAnsi="Calibri"/>
          <w:i/>
          <w:sz w:val="22"/>
          <w:szCs w:val="22"/>
        </w:rPr>
        <w:t xml:space="preserve">                                И, вспомнив дни далекие, когда</w:t>
      </w:r>
    </w:p>
    <w:p w:rsidR="002128D6" w:rsidRPr="0003034F" w:rsidRDefault="002128D6" w:rsidP="002128D6">
      <w:pPr>
        <w:rPr>
          <w:rFonts w:ascii="Calibri" w:hAnsi="Calibri"/>
          <w:bCs/>
          <w:i/>
          <w:sz w:val="22"/>
          <w:szCs w:val="22"/>
        </w:rPr>
      </w:pPr>
      <w:r w:rsidRPr="0003034F">
        <w:rPr>
          <w:rFonts w:ascii="Calibri" w:hAnsi="Calibri"/>
          <w:i/>
          <w:sz w:val="22"/>
          <w:szCs w:val="22"/>
        </w:rPr>
        <w:t xml:space="preserve">                                </w:t>
      </w:r>
      <w:r w:rsidRPr="0003034F">
        <w:rPr>
          <w:rFonts w:ascii="Calibri" w:hAnsi="Calibri"/>
          <w:bCs/>
          <w:i/>
          <w:sz w:val="22"/>
          <w:szCs w:val="22"/>
        </w:rPr>
        <w:t>Упала нам на маленькие плечи</w:t>
      </w:r>
    </w:p>
    <w:p w:rsidR="002128D6" w:rsidRPr="0003034F" w:rsidRDefault="002128D6" w:rsidP="002128D6">
      <w:pPr>
        <w:rPr>
          <w:rFonts w:ascii="Calibri" w:hAnsi="Calibri"/>
          <w:bCs/>
          <w:i/>
          <w:sz w:val="22"/>
          <w:szCs w:val="22"/>
        </w:rPr>
      </w:pPr>
      <w:r w:rsidRPr="0003034F">
        <w:rPr>
          <w:rFonts w:ascii="Calibri" w:hAnsi="Calibri"/>
          <w:bCs/>
          <w:i/>
          <w:sz w:val="22"/>
          <w:szCs w:val="22"/>
        </w:rPr>
        <w:t xml:space="preserve">                                Огромная не детская беда.</w:t>
      </w:r>
    </w:p>
    <w:p w:rsidR="002128D6" w:rsidRPr="0003034F" w:rsidRDefault="002128D6" w:rsidP="002128D6">
      <w:pPr>
        <w:rPr>
          <w:rFonts w:ascii="Calibri" w:hAnsi="Calibri"/>
          <w:bCs/>
          <w:i/>
          <w:sz w:val="22"/>
          <w:szCs w:val="22"/>
        </w:rPr>
      </w:pPr>
    </w:p>
    <w:p w:rsidR="002128D6" w:rsidRPr="0003034F" w:rsidRDefault="002128D6" w:rsidP="002128D6">
      <w:pPr>
        <w:rPr>
          <w:rFonts w:ascii="Calibri" w:hAnsi="Calibri"/>
          <w:bCs/>
          <w:i/>
          <w:sz w:val="22"/>
          <w:szCs w:val="22"/>
        </w:rPr>
      </w:pPr>
      <w:r w:rsidRPr="0003034F">
        <w:rPr>
          <w:rFonts w:ascii="Calibri" w:hAnsi="Calibri"/>
          <w:bCs/>
          <w:i/>
          <w:sz w:val="22"/>
          <w:szCs w:val="22"/>
        </w:rPr>
        <w:t xml:space="preserve">             </w:t>
      </w:r>
      <w:r w:rsidRPr="0003034F">
        <w:rPr>
          <w:rFonts w:ascii="Calibri" w:hAnsi="Calibri"/>
          <w:bCs/>
          <w:i/>
          <w:sz w:val="22"/>
          <w:szCs w:val="22"/>
        </w:rPr>
        <w:tab/>
      </w:r>
      <w:r w:rsidRPr="0003034F">
        <w:rPr>
          <w:rFonts w:ascii="Calibri" w:hAnsi="Calibri"/>
          <w:bCs/>
          <w:i/>
          <w:sz w:val="22"/>
          <w:szCs w:val="22"/>
        </w:rPr>
        <w:tab/>
      </w:r>
      <w:r w:rsidRPr="0003034F">
        <w:rPr>
          <w:rFonts w:ascii="Calibri" w:hAnsi="Calibri"/>
          <w:b/>
          <w:bCs/>
          <w:i/>
          <w:sz w:val="22"/>
          <w:szCs w:val="22"/>
        </w:rPr>
        <w:t xml:space="preserve">   </w:t>
      </w:r>
      <w:r w:rsidRPr="0003034F">
        <w:rPr>
          <w:rFonts w:ascii="Calibri" w:hAnsi="Calibri"/>
          <w:bCs/>
          <w:i/>
          <w:sz w:val="22"/>
          <w:szCs w:val="22"/>
        </w:rPr>
        <w:t>Была земля и жесткой, и метельной,</w:t>
      </w:r>
    </w:p>
    <w:p w:rsidR="002128D6" w:rsidRPr="0003034F" w:rsidRDefault="002128D6" w:rsidP="002128D6">
      <w:pPr>
        <w:rPr>
          <w:rFonts w:ascii="Calibri" w:hAnsi="Calibri"/>
          <w:bCs/>
          <w:i/>
          <w:sz w:val="22"/>
          <w:szCs w:val="22"/>
        </w:rPr>
      </w:pPr>
      <w:r w:rsidRPr="0003034F">
        <w:rPr>
          <w:rFonts w:ascii="Calibri" w:hAnsi="Calibri"/>
          <w:bCs/>
          <w:i/>
          <w:sz w:val="22"/>
          <w:szCs w:val="22"/>
        </w:rPr>
        <w:t xml:space="preserve">                                  Была судьба у всех людей одна.</w:t>
      </w:r>
    </w:p>
    <w:p w:rsidR="002128D6" w:rsidRPr="0003034F" w:rsidRDefault="002128D6" w:rsidP="002128D6">
      <w:pPr>
        <w:rPr>
          <w:rFonts w:ascii="Calibri" w:hAnsi="Calibri"/>
          <w:bCs/>
          <w:i/>
          <w:sz w:val="22"/>
          <w:szCs w:val="22"/>
        </w:rPr>
      </w:pPr>
      <w:r w:rsidRPr="0003034F">
        <w:rPr>
          <w:rFonts w:ascii="Calibri" w:hAnsi="Calibri"/>
          <w:bCs/>
          <w:i/>
          <w:sz w:val="22"/>
          <w:szCs w:val="22"/>
        </w:rPr>
        <w:t xml:space="preserve">                                  У нас и детства не было отдельно,</w:t>
      </w:r>
    </w:p>
    <w:p w:rsidR="002128D6" w:rsidRPr="0003034F" w:rsidRDefault="002128D6" w:rsidP="002128D6">
      <w:pPr>
        <w:rPr>
          <w:rFonts w:ascii="Calibri" w:hAnsi="Calibri"/>
          <w:bCs/>
          <w:i/>
          <w:sz w:val="22"/>
          <w:szCs w:val="22"/>
        </w:rPr>
      </w:pPr>
      <w:r w:rsidRPr="0003034F">
        <w:rPr>
          <w:rFonts w:ascii="Calibri" w:hAnsi="Calibri"/>
          <w:bCs/>
          <w:i/>
          <w:sz w:val="22"/>
          <w:szCs w:val="22"/>
        </w:rPr>
        <w:t xml:space="preserve">                                  А были вместе – детство и война… </w:t>
      </w:r>
    </w:p>
    <w:p w:rsidR="002128D6" w:rsidRPr="0003034F" w:rsidRDefault="002128D6" w:rsidP="002128D6">
      <w:pPr>
        <w:rPr>
          <w:rFonts w:ascii="Calibri" w:hAnsi="Calibri"/>
          <w:bCs/>
          <w:i/>
        </w:rPr>
      </w:pPr>
    </w:p>
    <w:p w:rsidR="002128D6" w:rsidRPr="0003034F" w:rsidRDefault="002128D6" w:rsidP="002128D6">
      <w:pPr>
        <w:tabs>
          <w:tab w:val="left" w:pos="708"/>
          <w:tab w:val="left" w:pos="1755"/>
        </w:tabs>
        <w:rPr>
          <w:i/>
        </w:rPr>
      </w:pPr>
    </w:p>
    <w:p w:rsidR="002128D6" w:rsidRPr="0003034F" w:rsidRDefault="002128D6" w:rsidP="002128D6">
      <w:pPr>
        <w:rPr>
          <w:rFonts w:ascii="Calibri" w:hAnsi="Calibri"/>
          <w:bCs/>
          <w:i/>
        </w:rPr>
      </w:pPr>
      <w:r w:rsidRPr="0003034F">
        <w:rPr>
          <w:rFonts w:ascii="Calibri" w:hAnsi="Calibri"/>
          <w:bCs/>
          <w:i/>
        </w:rPr>
        <w:t xml:space="preserve">        7. </w:t>
      </w:r>
      <w:proofErr w:type="spellStart"/>
      <w:r w:rsidRPr="0003034F">
        <w:rPr>
          <w:bCs/>
          <w:i/>
        </w:rPr>
        <w:t>Гартунг</w:t>
      </w:r>
      <w:proofErr w:type="spellEnd"/>
      <w:r w:rsidRPr="0003034F">
        <w:rPr>
          <w:bCs/>
          <w:i/>
        </w:rPr>
        <w:t xml:space="preserve"> Н.</w:t>
      </w:r>
      <w:r w:rsidRPr="0003034F">
        <w:rPr>
          <w:rFonts w:ascii="Calibri" w:hAnsi="Calibri"/>
          <w:b/>
          <w:bCs/>
          <w:i/>
        </w:rPr>
        <w:t xml:space="preserve">            Дети войны - и веет холодом,</w:t>
      </w:r>
      <w:r w:rsidRPr="0003034F">
        <w:rPr>
          <w:rFonts w:ascii="Calibri" w:hAnsi="Calibri"/>
          <w:bCs/>
          <w:i/>
        </w:rPr>
        <w:br/>
        <w:t xml:space="preserve">                      Дети войны - и пахнет голодом,</w:t>
      </w:r>
      <w:r w:rsidRPr="0003034F">
        <w:rPr>
          <w:rFonts w:ascii="Calibri" w:hAnsi="Calibri"/>
          <w:bCs/>
          <w:i/>
        </w:rPr>
        <w:br/>
        <w:t xml:space="preserve">                      Дети войны - и дыбом волосы:</w:t>
      </w:r>
      <w:r w:rsidRPr="0003034F">
        <w:rPr>
          <w:rFonts w:ascii="Calibri" w:hAnsi="Calibri"/>
          <w:bCs/>
          <w:i/>
        </w:rPr>
        <w:br/>
        <w:t xml:space="preserve">                      На челках детских седые волосы…</w:t>
      </w:r>
      <w:r w:rsidRPr="0003034F">
        <w:rPr>
          <w:rFonts w:ascii="Calibri" w:hAnsi="Calibri"/>
          <w:bCs/>
          <w:i/>
        </w:rPr>
        <w:br/>
      </w:r>
    </w:p>
    <w:p w:rsidR="002128D6" w:rsidRPr="0003034F" w:rsidRDefault="002128D6" w:rsidP="002128D6">
      <w:pPr>
        <w:rPr>
          <w:rFonts w:ascii="Calibri" w:hAnsi="Calibri"/>
          <w:bCs/>
          <w:i/>
        </w:rPr>
      </w:pPr>
      <w:r w:rsidRPr="0003034F">
        <w:rPr>
          <w:rFonts w:ascii="Calibri" w:hAnsi="Calibri"/>
          <w:bCs/>
          <w:i/>
        </w:rPr>
        <w:lastRenderedPageBreak/>
        <w:t xml:space="preserve">                     Дети войны - и веет холодом,</w:t>
      </w:r>
      <w:r w:rsidRPr="0003034F">
        <w:rPr>
          <w:rFonts w:ascii="Calibri" w:hAnsi="Calibri"/>
          <w:bCs/>
          <w:i/>
        </w:rPr>
        <w:br/>
        <w:t xml:space="preserve">     </w:t>
      </w:r>
      <w:r w:rsidRPr="0003034F">
        <w:rPr>
          <w:bCs/>
          <w:i/>
        </w:rPr>
        <w:t>8. Кравец В</w:t>
      </w:r>
      <w:r w:rsidRPr="0003034F">
        <w:rPr>
          <w:rFonts w:ascii="Calibri" w:hAnsi="Calibri"/>
          <w:bCs/>
          <w:i/>
        </w:rPr>
        <w:t xml:space="preserve">.                 </w:t>
      </w:r>
      <w:r w:rsidRPr="0003034F">
        <w:rPr>
          <w:rFonts w:ascii="Calibri" w:hAnsi="Calibri"/>
          <w:b/>
          <w:bCs/>
          <w:i/>
        </w:rPr>
        <w:t>Дети войны - и пахнет голодом</w:t>
      </w:r>
      <w:r w:rsidRPr="0003034F">
        <w:rPr>
          <w:rFonts w:ascii="Calibri" w:hAnsi="Calibri"/>
          <w:bCs/>
          <w:i/>
        </w:rPr>
        <w:t>,</w:t>
      </w:r>
      <w:r w:rsidRPr="0003034F">
        <w:rPr>
          <w:rFonts w:ascii="Calibri" w:hAnsi="Calibri"/>
          <w:bCs/>
          <w:i/>
        </w:rPr>
        <w:br/>
        <w:t xml:space="preserve">                      Дети войны - и дыбом волосы:</w:t>
      </w:r>
      <w:r w:rsidRPr="0003034F">
        <w:rPr>
          <w:rFonts w:ascii="Calibri" w:hAnsi="Calibri"/>
          <w:bCs/>
          <w:i/>
        </w:rPr>
        <w:br/>
        <w:t xml:space="preserve">                      На челках детских седые волосы…</w:t>
      </w:r>
      <w:r w:rsidRPr="0003034F">
        <w:rPr>
          <w:rFonts w:ascii="Calibri" w:hAnsi="Calibri"/>
          <w:bCs/>
          <w:i/>
        </w:rPr>
        <w:br/>
      </w:r>
    </w:p>
    <w:p w:rsidR="002128D6" w:rsidRPr="0003034F" w:rsidRDefault="002128D6" w:rsidP="002128D6">
      <w:pPr>
        <w:rPr>
          <w:rFonts w:ascii="Calibri" w:hAnsi="Calibri"/>
          <w:bCs/>
          <w:i/>
        </w:rPr>
      </w:pPr>
    </w:p>
    <w:p w:rsidR="002128D6" w:rsidRPr="0003034F" w:rsidRDefault="002128D6" w:rsidP="002128D6">
      <w:pPr>
        <w:rPr>
          <w:rFonts w:ascii="Calibri" w:hAnsi="Calibri"/>
          <w:bCs/>
          <w:i/>
        </w:rPr>
      </w:pPr>
    </w:p>
    <w:p w:rsidR="002128D6" w:rsidRPr="0003034F" w:rsidRDefault="002128D6" w:rsidP="002128D6">
      <w:pPr>
        <w:rPr>
          <w:rFonts w:ascii="Calibri" w:hAnsi="Calibri"/>
          <w:bCs/>
          <w:i/>
        </w:rPr>
      </w:pPr>
    </w:p>
    <w:p w:rsidR="002128D6" w:rsidRPr="00CD6429" w:rsidRDefault="002128D6" w:rsidP="002128D6">
      <w:pPr>
        <w:rPr>
          <w:rFonts w:ascii="Calibri" w:hAnsi="Calibri"/>
          <w:bCs/>
          <w:i/>
        </w:rPr>
      </w:pPr>
      <w:r w:rsidRPr="0003034F">
        <w:rPr>
          <w:rFonts w:ascii="Calibri" w:hAnsi="Calibri"/>
          <w:bCs/>
          <w:i/>
        </w:rPr>
        <w:t xml:space="preserve">                     Дети войны - и веет холодом,</w:t>
      </w:r>
      <w:r w:rsidRPr="0003034F">
        <w:rPr>
          <w:rFonts w:ascii="Calibri" w:hAnsi="Calibri"/>
          <w:bCs/>
          <w:i/>
        </w:rPr>
        <w:br/>
        <w:t xml:space="preserve">                      Дети войны - и пахнет голодом,</w:t>
      </w:r>
      <w:r w:rsidRPr="0003034F">
        <w:rPr>
          <w:rFonts w:ascii="Calibri" w:hAnsi="Calibri"/>
          <w:bCs/>
          <w:i/>
        </w:rPr>
        <w:br/>
      </w:r>
      <w:r w:rsidRPr="0003034F">
        <w:rPr>
          <w:bCs/>
          <w:i/>
        </w:rPr>
        <w:t xml:space="preserve">        9. Чистяков К.</w:t>
      </w:r>
      <w:r w:rsidRPr="0003034F">
        <w:rPr>
          <w:rFonts w:ascii="Calibri" w:hAnsi="Calibri"/>
          <w:bCs/>
          <w:i/>
        </w:rPr>
        <w:t xml:space="preserve">              </w:t>
      </w:r>
      <w:r w:rsidRPr="0003034F">
        <w:rPr>
          <w:rFonts w:ascii="Calibri" w:hAnsi="Calibri"/>
          <w:b/>
          <w:bCs/>
          <w:i/>
        </w:rPr>
        <w:t>Дети войны - и дыбом волосы:</w:t>
      </w:r>
      <w:r w:rsidRPr="0003034F">
        <w:rPr>
          <w:rFonts w:ascii="Calibri" w:hAnsi="Calibri"/>
          <w:b/>
          <w:bCs/>
          <w:i/>
        </w:rPr>
        <w:br/>
        <w:t xml:space="preserve">                                              На челках детских седые волосы…</w:t>
      </w:r>
      <w:r w:rsidRPr="0003034F">
        <w:rPr>
          <w:rFonts w:ascii="Calibri" w:hAnsi="Calibri"/>
          <w:b/>
          <w:bCs/>
          <w:i/>
        </w:rPr>
        <w:br/>
      </w:r>
    </w:p>
    <w:p w:rsidR="002128D6" w:rsidRPr="0003034F" w:rsidRDefault="002128D6" w:rsidP="002128D6">
      <w:pPr>
        <w:tabs>
          <w:tab w:val="left" w:pos="708"/>
          <w:tab w:val="left" w:pos="1755"/>
        </w:tabs>
        <w:rPr>
          <w:i/>
        </w:rPr>
      </w:pPr>
    </w:p>
    <w:p w:rsidR="002128D6" w:rsidRPr="0003034F" w:rsidRDefault="002128D6" w:rsidP="002128D6">
      <w:pPr>
        <w:pStyle w:val="2"/>
        <w:spacing w:before="0" w:beforeAutospacing="0" w:after="0" w:afterAutospacing="0"/>
        <w:rPr>
          <w:rFonts w:ascii="Calibri" w:hAnsi="Calibri"/>
          <w:b w:val="0"/>
          <w:i/>
          <w:sz w:val="22"/>
          <w:szCs w:val="22"/>
        </w:rPr>
      </w:pPr>
      <w:r w:rsidRPr="0003034F">
        <w:rPr>
          <w:b w:val="0"/>
          <w:i/>
          <w:sz w:val="24"/>
          <w:szCs w:val="24"/>
        </w:rPr>
        <w:t>5 Чистякова</w:t>
      </w:r>
      <w:r w:rsidRPr="0003034F">
        <w:rPr>
          <w:b w:val="0"/>
          <w:i/>
          <w:sz w:val="22"/>
          <w:szCs w:val="22"/>
        </w:rPr>
        <w:t>:</w:t>
      </w:r>
      <w:r w:rsidRPr="0003034F">
        <w:rPr>
          <w:rFonts w:ascii="Calibri" w:hAnsi="Calibri"/>
          <w:b w:val="0"/>
          <w:i/>
          <w:sz w:val="22"/>
          <w:szCs w:val="22"/>
        </w:rPr>
        <w:t xml:space="preserve"> </w:t>
      </w:r>
      <w:r w:rsidRPr="0003034F">
        <w:rPr>
          <w:rFonts w:ascii="Calibri" w:hAnsi="Calibri"/>
          <w:i/>
          <w:sz w:val="22"/>
          <w:szCs w:val="22"/>
        </w:rPr>
        <w:t xml:space="preserve">              </w:t>
      </w:r>
      <w:r w:rsidRPr="0003034F">
        <w:rPr>
          <w:rFonts w:ascii="Calibri" w:hAnsi="Calibri"/>
          <w:b w:val="0"/>
          <w:i/>
          <w:sz w:val="22"/>
          <w:szCs w:val="22"/>
        </w:rPr>
        <w:t>Зина, Зина Портнова,</w:t>
      </w:r>
      <w:r w:rsidRPr="0003034F">
        <w:rPr>
          <w:rFonts w:ascii="Calibri" w:hAnsi="Calibri"/>
          <w:b w:val="0"/>
          <w:i/>
          <w:sz w:val="22"/>
          <w:szCs w:val="22"/>
        </w:rPr>
        <w:br/>
        <w:t xml:space="preserve">                                             Ночь в застенках долга,</w:t>
      </w:r>
      <w:r w:rsidRPr="0003034F">
        <w:rPr>
          <w:rFonts w:ascii="Calibri" w:hAnsi="Calibri"/>
          <w:b w:val="0"/>
          <w:i/>
          <w:sz w:val="22"/>
          <w:szCs w:val="22"/>
        </w:rPr>
        <w:br/>
        <w:t xml:space="preserve">                                             Но отважно, сурово</w:t>
      </w:r>
    </w:p>
    <w:p w:rsidR="002128D6" w:rsidRPr="0003034F" w:rsidRDefault="002128D6" w:rsidP="002128D6">
      <w:pPr>
        <w:pStyle w:val="2"/>
        <w:spacing w:before="0" w:beforeAutospacing="0" w:after="0" w:afterAutospacing="0"/>
        <w:rPr>
          <w:rFonts w:ascii="Calibri" w:hAnsi="Calibri"/>
          <w:b w:val="0"/>
          <w:i/>
          <w:sz w:val="22"/>
          <w:szCs w:val="22"/>
        </w:rPr>
      </w:pPr>
      <w:r w:rsidRPr="0003034F">
        <w:rPr>
          <w:rFonts w:ascii="Calibri" w:hAnsi="Calibri"/>
          <w:b w:val="0"/>
          <w:i/>
          <w:sz w:val="22"/>
          <w:szCs w:val="22"/>
        </w:rPr>
        <w:t xml:space="preserve">                                             Смотришь ты на врага</w:t>
      </w:r>
    </w:p>
    <w:p w:rsidR="002128D6" w:rsidRPr="0003034F" w:rsidRDefault="002128D6" w:rsidP="002128D6">
      <w:pPr>
        <w:pStyle w:val="2"/>
        <w:spacing w:before="0" w:beforeAutospacing="0" w:after="0" w:afterAutospacing="0"/>
        <w:rPr>
          <w:rFonts w:ascii="Calibri" w:hAnsi="Calibri"/>
          <w:b w:val="0"/>
          <w:i/>
          <w:sz w:val="22"/>
          <w:szCs w:val="22"/>
        </w:rPr>
      </w:pPr>
      <w:r w:rsidRPr="0003034F">
        <w:rPr>
          <w:rFonts w:ascii="Calibri" w:hAnsi="Calibri"/>
          <w:b w:val="0"/>
          <w:i/>
          <w:sz w:val="22"/>
          <w:szCs w:val="22"/>
        </w:rPr>
        <w:t xml:space="preserve">                                             С кровью падают на пол</w:t>
      </w:r>
      <w:r w:rsidRPr="0003034F">
        <w:rPr>
          <w:rFonts w:ascii="Calibri" w:hAnsi="Calibri"/>
          <w:b w:val="0"/>
          <w:i/>
          <w:sz w:val="22"/>
          <w:szCs w:val="22"/>
        </w:rPr>
        <w:br/>
        <w:t xml:space="preserve">                                             Пряди светлых волос...</w:t>
      </w:r>
      <w:r w:rsidRPr="0003034F">
        <w:rPr>
          <w:rFonts w:ascii="Calibri" w:hAnsi="Calibri"/>
          <w:b w:val="0"/>
          <w:i/>
          <w:sz w:val="22"/>
          <w:szCs w:val="22"/>
        </w:rPr>
        <w:br/>
        <w:t xml:space="preserve">                                             Сам начальник гестапо</w:t>
      </w:r>
    </w:p>
    <w:p w:rsidR="002128D6" w:rsidRPr="0003034F" w:rsidRDefault="002128D6" w:rsidP="002128D6">
      <w:pPr>
        <w:pStyle w:val="2"/>
        <w:spacing w:before="0" w:beforeAutospacing="0" w:after="0" w:afterAutospacing="0"/>
        <w:rPr>
          <w:rFonts w:ascii="Calibri" w:hAnsi="Calibri"/>
          <w:i/>
          <w:sz w:val="22"/>
          <w:szCs w:val="22"/>
        </w:rPr>
      </w:pPr>
      <w:r w:rsidRPr="0003034F">
        <w:rPr>
          <w:rFonts w:ascii="Calibri" w:hAnsi="Calibri"/>
          <w:b w:val="0"/>
          <w:i/>
          <w:sz w:val="22"/>
          <w:szCs w:val="22"/>
        </w:rPr>
        <w:t xml:space="preserve">                                             Учиняет допрос.</w:t>
      </w:r>
      <w:r w:rsidRPr="0003034F">
        <w:rPr>
          <w:rFonts w:ascii="Calibri" w:hAnsi="Calibri"/>
          <w:b w:val="0"/>
          <w:i/>
          <w:sz w:val="22"/>
          <w:szCs w:val="22"/>
        </w:rPr>
        <w:br/>
      </w:r>
      <w:r w:rsidRPr="0003034F">
        <w:rPr>
          <w:rFonts w:ascii="Calibri" w:hAnsi="Calibri"/>
          <w:i/>
          <w:sz w:val="22"/>
          <w:szCs w:val="22"/>
        </w:rPr>
        <w:t xml:space="preserve"> </w:t>
      </w:r>
      <w:r w:rsidRPr="0003034F">
        <w:rPr>
          <w:rFonts w:ascii="Calibri" w:hAnsi="Calibri"/>
          <w:i/>
          <w:sz w:val="22"/>
          <w:szCs w:val="22"/>
        </w:rPr>
        <w:tab/>
      </w:r>
      <w:r w:rsidRPr="0003034F">
        <w:rPr>
          <w:rFonts w:ascii="Calibri" w:hAnsi="Calibri"/>
          <w:i/>
          <w:sz w:val="22"/>
          <w:szCs w:val="22"/>
        </w:rPr>
        <w:tab/>
      </w:r>
      <w:r w:rsidRPr="0003034F">
        <w:rPr>
          <w:rFonts w:ascii="Calibri" w:hAnsi="Calibri"/>
          <w:b w:val="0"/>
          <w:i/>
          <w:sz w:val="22"/>
          <w:szCs w:val="22"/>
        </w:rPr>
        <w:t>В холод бросит внезапно</w:t>
      </w:r>
      <w:r w:rsidRPr="0003034F">
        <w:rPr>
          <w:rFonts w:ascii="Calibri" w:hAnsi="Calibri"/>
          <w:b w:val="0"/>
          <w:i/>
          <w:sz w:val="22"/>
          <w:szCs w:val="22"/>
        </w:rPr>
        <w:br/>
        <w:t xml:space="preserve">                     Волчий, пристальный взгляд.</w:t>
      </w:r>
      <w:r w:rsidRPr="0003034F">
        <w:rPr>
          <w:rFonts w:ascii="Calibri" w:hAnsi="Calibri"/>
          <w:b w:val="0"/>
          <w:i/>
          <w:sz w:val="22"/>
          <w:szCs w:val="22"/>
        </w:rPr>
        <w:br/>
        <w:t xml:space="preserve">                      — Отвечай, партизанка,</w:t>
      </w:r>
      <w:r w:rsidRPr="0003034F">
        <w:rPr>
          <w:rFonts w:ascii="Calibri" w:hAnsi="Calibri"/>
          <w:b w:val="0"/>
          <w:i/>
          <w:sz w:val="22"/>
          <w:szCs w:val="22"/>
        </w:rPr>
        <w:br/>
        <w:t xml:space="preserve">                       Говори, где отряд?</w:t>
      </w:r>
      <w:r w:rsidRPr="0003034F">
        <w:rPr>
          <w:rFonts w:ascii="Calibri" w:hAnsi="Calibri"/>
          <w:b w:val="0"/>
          <w:i/>
          <w:sz w:val="22"/>
          <w:szCs w:val="22"/>
        </w:rPr>
        <w:br/>
        <w:t xml:space="preserve">                       Но молчит пионерка,</w:t>
      </w:r>
      <w:r w:rsidRPr="0003034F">
        <w:rPr>
          <w:rFonts w:ascii="Calibri" w:hAnsi="Calibri"/>
          <w:b w:val="0"/>
          <w:i/>
          <w:sz w:val="22"/>
          <w:szCs w:val="22"/>
        </w:rPr>
        <w:br/>
        <w:t xml:space="preserve">                       Щеки — в гневных слезах.</w:t>
      </w:r>
      <w:r w:rsidRPr="0003034F">
        <w:rPr>
          <w:rFonts w:ascii="Calibri" w:hAnsi="Calibri"/>
          <w:b w:val="0"/>
          <w:i/>
          <w:sz w:val="22"/>
          <w:szCs w:val="22"/>
        </w:rPr>
        <w:br/>
        <w:t xml:space="preserve">                       Свет от ужаса меркнет</w:t>
      </w:r>
    </w:p>
    <w:p w:rsidR="002128D6" w:rsidRPr="0003034F" w:rsidRDefault="002128D6" w:rsidP="002128D6">
      <w:pPr>
        <w:pStyle w:val="2"/>
        <w:spacing w:before="0" w:beforeAutospacing="0" w:after="0" w:afterAutospacing="0"/>
        <w:rPr>
          <w:rFonts w:ascii="Calibri" w:hAnsi="Calibri"/>
          <w:i/>
          <w:sz w:val="22"/>
          <w:szCs w:val="22"/>
        </w:rPr>
      </w:pPr>
      <w:r w:rsidRPr="0003034F">
        <w:rPr>
          <w:rFonts w:ascii="Calibri" w:hAnsi="Calibri"/>
          <w:b w:val="0"/>
          <w:i/>
          <w:sz w:val="22"/>
          <w:szCs w:val="22"/>
        </w:rPr>
        <w:t xml:space="preserve">                       В ясных детских глазах. </w:t>
      </w:r>
    </w:p>
    <w:p w:rsidR="002128D6" w:rsidRPr="0003034F" w:rsidRDefault="002128D6" w:rsidP="002128D6">
      <w:pPr>
        <w:tabs>
          <w:tab w:val="left" w:pos="708"/>
          <w:tab w:val="left" w:pos="1755"/>
        </w:tabs>
        <w:rPr>
          <w:i/>
          <w:sz w:val="20"/>
          <w:szCs w:val="20"/>
        </w:rPr>
      </w:pPr>
    </w:p>
    <w:p w:rsidR="002128D6" w:rsidRPr="0003034F" w:rsidRDefault="002128D6" w:rsidP="002128D6">
      <w:pPr>
        <w:tabs>
          <w:tab w:val="left" w:pos="708"/>
          <w:tab w:val="left" w:pos="1755"/>
        </w:tabs>
        <w:rPr>
          <w:rFonts w:ascii="Chiller" w:hAnsi="Chiller"/>
          <w:i/>
          <w:sz w:val="20"/>
          <w:szCs w:val="20"/>
        </w:rPr>
      </w:pPr>
    </w:p>
    <w:p w:rsidR="002128D6" w:rsidRPr="0003034F" w:rsidRDefault="002128D6" w:rsidP="002128D6">
      <w:pPr>
        <w:pStyle w:val="a3"/>
        <w:rPr>
          <w:rFonts w:ascii="Chiller" w:hAnsi="Chiller"/>
        </w:rPr>
      </w:pPr>
      <w:r w:rsidRPr="0003034F">
        <w:rPr>
          <w:i/>
        </w:rPr>
        <w:t>6. Бутузов В.</w:t>
      </w:r>
      <w:r w:rsidRPr="0003034F">
        <w:rPr>
          <w:rFonts w:ascii="Chiller" w:hAnsi="Chiller"/>
        </w:rPr>
        <w:t xml:space="preserve">           </w:t>
      </w:r>
      <w:r w:rsidRPr="0003034F">
        <w:rPr>
          <w:rFonts w:ascii="Chiller" w:hAnsi="Chiller"/>
          <w:b/>
        </w:rPr>
        <w:t xml:space="preserve">  </w:t>
      </w:r>
      <w:r w:rsidRPr="0003034F">
        <w:t>Навстречу</w:t>
      </w:r>
      <w:r w:rsidRPr="0003034F">
        <w:rPr>
          <w:rFonts w:ascii="Chiller" w:hAnsi="Chiller"/>
        </w:rPr>
        <w:t xml:space="preserve"> </w:t>
      </w:r>
      <w:r w:rsidRPr="0003034F">
        <w:t>им</w:t>
      </w:r>
      <w:r w:rsidRPr="0003034F">
        <w:rPr>
          <w:rFonts w:ascii="Chiller" w:hAnsi="Chiller"/>
        </w:rPr>
        <w:t xml:space="preserve"> </w:t>
      </w:r>
      <w:r w:rsidRPr="0003034F">
        <w:t>в</w:t>
      </w:r>
      <w:r w:rsidRPr="0003034F">
        <w:rPr>
          <w:rFonts w:ascii="Chiller" w:hAnsi="Chiller"/>
        </w:rPr>
        <w:t xml:space="preserve"> </w:t>
      </w:r>
      <w:r w:rsidRPr="0003034F">
        <w:t>своё</w:t>
      </w:r>
      <w:r w:rsidRPr="0003034F">
        <w:rPr>
          <w:rFonts w:ascii="Chiller" w:hAnsi="Chiller"/>
        </w:rPr>
        <w:t xml:space="preserve"> </w:t>
      </w:r>
      <w:r w:rsidRPr="0003034F">
        <w:t>бессмертье</w:t>
      </w:r>
      <w:r w:rsidRPr="0003034F">
        <w:rPr>
          <w:rFonts w:ascii="Chiller" w:hAnsi="Chiller"/>
        </w:rPr>
        <w:t xml:space="preserve"> </w:t>
      </w:r>
      <w:r w:rsidRPr="0003034F">
        <w:rPr>
          <w:rFonts w:ascii="Chiller" w:hAnsi="Chiller"/>
        </w:rPr>
        <w:br/>
        <w:t xml:space="preserve">                                    </w:t>
      </w:r>
      <w:r w:rsidRPr="0003034F">
        <w:t>Он</w:t>
      </w:r>
      <w:r w:rsidRPr="0003034F">
        <w:rPr>
          <w:rFonts w:ascii="Chiller" w:hAnsi="Chiller"/>
        </w:rPr>
        <w:t xml:space="preserve"> </w:t>
      </w:r>
      <w:r w:rsidRPr="0003034F">
        <w:t>сделал</w:t>
      </w:r>
      <w:r w:rsidRPr="0003034F">
        <w:rPr>
          <w:rFonts w:ascii="Chiller" w:hAnsi="Chiller"/>
        </w:rPr>
        <w:t xml:space="preserve"> </w:t>
      </w:r>
      <w:r w:rsidRPr="0003034F">
        <w:t>несколько</w:t>
      </w:r>
      <w:r w:rsidRPr="0003034F">
        <w:rPr>
          <w:rFonts w:ascii="Chiller" w:hAnsi="Chiller"/>
        </w:rPr>
        <w:t xml:space="preserve"> </w:t>
      </w:r>
      <w:r w:rsidRPr="0003034F">
        <w:t>шагов</w:t>
      </w:r>
      <w:r w:rsidRPr="0003034F">
        <w:rPr>
          <w:rFonts w:ascii="Chiller" w:hAnsi="Chiller"/>
        </w:rPr>
        <w:t>…</w:t>
      </w:r>
      <w:r w:rsidRPr="0003034F">
        <w:rPr>
          <w:rFonts w:ascii="Chiller" w:hAnsi="Chiller"/>
        </w:rPr>
        <w:br/>
        <w:t xml:space="preserve">                                    </w:t>
      </w:r>
      <w:r w:rsidRPr="0003034F">
        <w:t>И</w:t>
      </w:r>
      <w:r w:rsidRPr="0003034F">
        <w:rPr>
          <w:rFonts w:ascii="Chiller" w:hAnsi="Chiller"/>
        </w:rPr>
        <w:t xml:space="preserve"> </w:t>
      </w:r>
      <w:r w:rsidRPr="0003034F">
        <w:t>грохнул</w:t>
      </w:r>
      <w:r w:rsidRPr="0003034F">
        <w:rPr>
          <w:rFonts w:ascii="Chiller" w:hAnsi="Chiller"/>
        </w:rPr>
        <w:t xml:space="preserve"> </w:t>
      </w:r>
      <w:r w:rsidRPr="0003034F">
        <w:t>взрыв</w:t>
      </w:r>
      <w:r w:rsidRPr="0003034F">
        <w:rPr>
          <w:rFonts w:ascii="Chiller" w:hAnsi="Chiller"/>
        </w:rPr>
        <w:t xml:space="preserve">, </w:t>
      </w:r>
      <w:r w:rsidRPr="0003034F">
        <w:t>и</w:t>
      </w:r>
      <w:r w:rsidRPr="0003034F">
        <w:rPr>
          <w:rFonts w:ascii="Chiller" w:hAnsi="Chiller"/>
        </w:rPr>
        <w:t xml:space="preserve"> </w:t>
      </w:r>
      <w:r w:rsidRPr="0003034F">
        <w:t>грозным</w:t>
      </w:r>
      <w:r w:rsidRPr="0003034F">
        <w:rPr>
          <w:rFonts w:ascii="Chiller" w:hAnsi="Chiller"/>
        </w:rPr>
        <w:t xml:space="preserve"> </w:t>
      </w:r>
      <w:r w:rsidRPr="0003034F">
        <w:t>смерчем</w:t>
      </w:r>
      <w:r w:rsidRPr="0003034F">
        <w:rPr>
          <w:rFonts w:ascii="Chiller" w:hAnsi="Chiller"/>
        </w:rPr>
        <w:br/>
        <w:t xml:space="preserve">                                    </w:t>
      </w:r>
      <w:r w:rsidRPr="0003034F">
        <w:t>Смело</w:t>
      </w:r>
      <w:r w:rsidRPr="0003034F">
        <w:rPr>
          <w:rFonts w:ascii="Chiller" w:hAnsi="Chiller"/>
        </w:rPr>
        <w:t xml:space="preserve"> </w:t>
      </w:r>
      <w:r w:rsidRPr="0003034F">
        <w:t>озлобленных</w:t>
      </w:r>
      <w:r w:rsidRPr="0003034F">
        <w:rPr>
          <w:rFonts w:ascii="Chiller" w:hAnsi="Chiller"/>
        </w:rPr>
        <w:t xml:space="preserve"> </w:t>
      </w:r>
      <w:r w:rsidRPr="0003034F">
        <w:t>врагов</w:t>
      </w:r>
      <w:r w:rsidRPr="0003034F">
        <w:rPr>
          <w:rFonts w:ascii="Chiller" w:hAnsi="Chiller"/>
        </w:rPr>
        <w:t>.</w:t>
      </w:r>
    </w:p>
    <w:p w:rsidR="002128D6" w:rsidRPr="0003034F" w:rsidRDefault="002128D6" w:rsidP="002128D6">
      <w:pPr>
        <w:tabs>
          <w:tab w:val="left" w:pos="708"/>
          <w:tab w:val="left" w:pos="1755"/>
        </w:tabs>
        <w:rPr>
          <w:rFonts w:ascii="Chiller" w:hAnsi="Chiller"/>
          <w:i/>
        </w:rPr>
      </w:pPr>
    </w:p>
    <w:p w:rsidR="002128D6" w:rsidRPr="0003034F" w:rsidRDefault="002128D6" w:rsidP="002128D6">
      <w:pPr>
        <w:tabs>
          <w:tab w:val="left" w:pos="708"/>
          <w:tab w:val="left" w:pos="1755"/>
        </w:tabs>
        <w:rPr>
          <w:rFonts w:ascii="Chiller" w:hAnsi="Chiller"/>
          <w:i/>
        </w:rPr>
      </w:pPr>
    </w:p>
    <w:p w:rsidR="002128D6" w:rsidRPr="0003034F" w:rsidRDefault="002128D6" w:rsidP="002128D6">
      <w:pPr>
        <w:tabs>
          <w:tab w:val="left" w:pos="708"/>
          <w:tab w:val="left" w:pos="1755"/>
        </w:tabs>
        <w:rPr>
          <w:rFonts w:ascii="Chiller" w:hAnsi="Chiller"/>
          <w:i/>
        </w:rPr>
      </w:pPr>
      <w:r w:rsidRPr="0003034F">
        <w:rPr>
          <w:rFonts w:ascii="Chiller" w:hAnsi="Chiller"/>
          <w:i/>
        </w:rPr>
        <w:t xml:space="preserve">10. </w:t>
      </w:r>
      <w:proofErr w:type="spellStart"/>
      <w:r w:rsidRPr="0003034F">
        <w:rPr>
          <w:i/>
        </w:rPr>
        <w:t>Руц</w:t>
      </w:r>
      <w:proofErr w:type="spellEnd"/>
      <w:r w:rsidRPr="0003034F">
        <w:rPr>
          <w:rFonts w:ascii="Chiller" w:hAnsi="Chiller"/>
          <w:i/>
        </w:rPr>
        <w:t xml:space="preserve"> </w:t>
      </w:r>
      <w:r w:rsidRPr="0003034F">
        <w:rPr>
          <w:i/>
        </w:rPr>
        <w:t>Ю</w:t>
      </w:r>
      <w:r w:rsidRPr="0003034F">
        <w:rPr>
          <w:rFonts w:ascii="Chiller" w:hAnsi="Chiller"/>
          <w:i/>
        </w:rPr>
        <w:t>.</w:t>
      </w:r>
      <w:r w:rsidRPr="0003034F">
        <w:rPr>
          <w:rFonts w:ascii="Chiller" w:hAnsi="Chiller"/>
        </w:rPr>
        <w:t xml:space="preserve">  </w:t>
      </w:r>
      <w:r w:rsidRPr="0003034F">
        <w:rPr>
          <w:rFonts w:ascii="Chiller" w:hAnsi="Chiller"/>
        </w:rPr>
        <w:tab/>
      </w:r>
      <w:r w:rsidRPr="002128D6">
        <w:rPr>
          <w:rFonts w:ascii="Chiller" w:hAnsi="Chiller"/>
        </w:rPr>
        <w:tab/>
      </w:r>
      <w:r w:rsidRPr="0003034F">
        <w:t>Война</w:t>
      </w:r>
      <w:r w:rsidRPr="0003034F">
        <w:rPr>
          <w:rFonts w:ascii="Chiller" w:hAnsi="Chiller"/>
        </w:rPr>
        <w:t xml:space="preserve"> </w:t>
      </w:r>
      <w:r w:rsidRPr="0003034F">
        <w:t>закончилась</w:t>
      </w:r>
      <w:r w:rsidRPr="0003034F">
        <w:rPr>
          <w:rFonts w:ascii="Chiller" w:hAnsi="Chiller"/>
        </w:rPr>
        <w:t>,</w:t>
      </w:r>
      <w:r w:rsidRPr="0003034F">
        <w:rPr>
          <w:rFonts w:ascii="Chiller" w:hAnsi="Chiller"/>
        </w:rPr>
        <w:br/>
        <w:t xml:space="preserve">                </w:t>
      </w:r>
      <w:r w:rsidRPr="0003034F">
        <w:rPr>
          <w:rFonts w:ascii="Chiller" w:hAnsi="Chiller"/>
        </w:rPr>
        <w:tab/>
      </w:r>
      <w:r w:rsidRPr="0003034F">
        <w:rPr>
          <w:rFonts w:ascii="Chiller" w:hAnsi="Chiller"/>
        </w:rPr>
        <w:tab/>
      </w:r>
      <w:r w:rsidRPr="0003034F">
        <w:t>Но</w:t>
      </w:r>
      <w:r w:rsidRPr="0003034F">
        <w:rPr>
          <w:rFonts w:ascii="Chiller" w:hAnsi="Chiller"/>
        </w:rPr>
        <w:t xml:space="preserve"> </w:t>
      </w:r>
      <w:r w:rsidRPr="0003034F">
        <w:t>песней</w:t>
      </w:r>
      <w:r w:rsidRPr="0003034F">
        <w:rPr>
          <w:rFonts w:ascii="Chiller" w:hAnsi="Chiller"/>
        </w:rPr>
        <w:t xml:space="preserve"> </w:t>
      </w:r>
      <w:r w:rsidRPr="0003034F">
        <w:t>опаленной</w:t>
      </w:r>
      <w:r w:rsidRPr="0003034F">
        <w:rPr>
          <w:rFonts w:ascii="Chiller" w:hAnsi="Chiller"/>
        </w:rPr>
        <w:t>,</w:t>
      </w:r>
      <w:r w:rsidRPr="0003034F">
        <w:rPr>
          <w:rFonts w:ascii="Chiller" w:hAnsi="Chiller"/>
        </w:rPr>
        <w:br/>
        <w:t xml:space="preserve">               </w:t>
      </w:r>
      <w:r w:rsidRPr="0003034F">
        <w:rPr>
          <w:rFonts w:ascii="Chiller" w:hAnsi="Chiller"/>
        </w:rPr>
        <w:tab/>
      </w:r>
      <w:r w:rsidRPr="0003034F">
        <w:rPr>
          <w:rFonts w:ascii="Chiller" w:hAnsi="Chiller"/>
        </w:rPr>
        <w:tab/>
        <w:t xml:space="preserve"> </w:t>
      </w:r>
      <w:r w:rsidRPr="0003034F">
        <w:t>Над</w:t>
      </w:r>
      <w:r w:rsidRPr="0003034F">
        <w:rPr>
          <w:rFonts w:ascii="Chiller" w:hAnsi="Chiller"/>
        </w:rPr>
        <w:t xml:space="preserve"> </w:t>
      </w:r>
      <w:r w:rsidRPr="0003034F">
        <w:t>каждым</w:t>
      </w:r>
      <w:r w:rsidRPr="0003034F">
        <w:rPr>
          <w:rFonts w:ascii="Chiller" w:hAnsi="Chiller"/>
        </w:rPr>
        <w:t xml:space="preserve"> </w:t>
      </w:r>
      <w:r w:rsidRPr="0003034F">
        <w:t>домом</w:t>
      </w:r>
      <w:r w:rsidRPr="0003034F">
        <w:rPr>
          <w:rFonts w:ascii="Chiller" w:hAnsi="Chiller"/>
        </w:rPr>
        <w:br/>
        <w:t xml:space="preserve">             </w:t>
      </w:r>
      <w:r w:rsidRPr="0003034F">
        <w:rPr>
          <w:rFonts w:ascii="Chiller" w:hAnsi="Chiller"/>
        </w:rPr>
        <w:tab/>
      </w:r>
      <w:r w:rsidRPr="0003034F">
        <w:rPr>
          <w:rFonts w:ascii="Chiller" w:hAnsi="Chiller"/>
        </w:rPr>
        <w:tab/>
        <w:t xml:space="preserve">  </w:t>
      </w:r>
      <w:r w:rsidRPr="0003034F">
        <w:t>До</w:t>
      </w:r>
      <w:r w:rsidRPr="0003034F">
        <w:rPr>
          <w:rFonts w:ascii="Chiller" w:hAnsi="Chiller"/>
        </w:rPr>
        <w:t xml:space="preserve"> </w:t>
      </w:r>
      <w:r w:rsidRPr="0003034F">
        <w:t>сих</w:t>
      </w:r>
      <w:r w:rsidRPr="0003034F">
        <w:rPr>
          <w:rFonts w:ascii="Chiller" w:hAnsi="Chiller"/>
        </w:rPr>
        <w:t xml:space="preserve"> </w:t>
      </w:r>
      <w:r w:rsidRPr="0003034F">
        <w:t>пор</w:t>
      </w:r>
      <w:r w:rsidRPr="0003034F">
        <w:rPr>
          <w:rFonts w:ascii="Chiller" w:hAnsi="Chiller"/>
        </w:rPr>
        <w:t xml:space="preserve"> </w:t>
      </w:r>
      <w:r w:rsidRPr="0003034F">
        <w:t>она</w:t>
      </w:r>
      <w:r w:rsidRPr="0003034F">
        <w:rPr>
          <w:rFonts w:ascii="Chiller" w:hAnsi="Chiller"/>
        </w:rPr>
        <w:t xml:space="preserve"> </w:t>
      </w:r>
      <w:r w:rsidRPr="0003034F">
        <w:t>кружит</w:t>
      </w:r>
      <w:r w:rsidRPr="0003034F">
        <w:rPr>
          <w:rFonts w:ascii="Chiller" w:hAnsi="Chiller"/>
        </w:rPr>
        <w:t>.</w:t>
      </w:r>
      <w:r w:rsidRPr="0003034F">
        <w:rPr>
          <w:rFonts w:ascii="Chiller" w:hAnsi="Chiller"/>
        </w:rPr>
        <w:br/>
        <w:t xml:space="preserve">              </w:t>
      </w:r>
      <w:r w:rsidRPr="0003034F">
        <w:rPr>
          <w:rFonts w:ascii="Chiller" w:hAnsi="Chiller"/>
        </w:rPr>
        <w:tab/>
      </w:r>
      <w:r w:rsidRPr="0003034F">
        <w:rPr>
          <w:rFonts w:ascii="Chiller" w:hAnsi="Chiller"/>
        </w:rPr>
        <w:tab/>
        <w:t xml:space="preserve">  </w:t>
      </w:r>
      <w:r w:rsidRPr="0003034F">
        <w:t>И</w:t>
      </w:r>
      <w:r w:rsidRPr="0003034F">
        <w:rPr>
          <w:rFonts w:ascii="Chiller" w:hAnsi="Chiller"/>
        </w:rPr>
        <w:t xml:space="preserve"> </w:t>
      </w:r>
      <w:r w:rsidRPr="0003034F">
        <w:t>знаем</w:t>
      </w:r>
      <w:r w:rsidRPr="0003034F">
        <w:rPr>
          <w:rFonts w:ascii="Chiller" w:hAnsi="Chiller"/>
        </w:rPr>
        <w:t xml:space="preserve"> </w:t>
      </w:r>
      <w:r w:rsidRPr="0003034F">
        <w:t>мы</w:t>
      </w:r>
      <w:r w:rsidRPr="0003034F">
        <w:rPr>
          <w:rFonts w:ascii="Chiller" w:hAnsi="Chiller"/>
        </w:rPr>
        <w:t>,</w:t>
      </w:r>
      <w:r w:rsidRPr="0003034F">
        <w:rPr>
          <w:rFonts w:ascii="Chiller" w:hAnsi="Chiller"/>
        </w:rPr>
        <w:br/>
        <w:t xml:space="preserve">              </w:t>
      </w:r>
      <w:r w:rsidRPr="0003034F">
        <w:rPr>
          <w:rFonts w:ascii="Chiller" w:hAnsi="Chiller"/>
        </w:rPr>
        <w:tab/>
      </w:r>
      <w:r w:rsidRPr="0003034F">
        <w:rPr>
          <w:rFonts w:ascii="Chiller" w:hAnsi="Chiller"/>
        </w:rPr>
        <w:tab/>
        <w:t xml:space="preserve">  </w:t>
      </w:r>
      <w:r w:rsidRPr="0003034F">
        <w:t>Что</w:t>
      </w:r>
      <w:r w:rsidRPr="0003034F">
        <w:rPr>
          <w:rFonts w:ascii="Chiller" w:hAnsi="Chiller"/>
        </w:rPr>
        <w:t xml:space="preserve"> </w:t>
      </w:r>
      <w:r w:rsidRPr="0003034F">
        <w:t>двадцать</w:t>
      </w:r>
      <w:r w:rsidRPr="0003034F">
        <w:rPr>
          <w:rFonts w:ascii="Chiller" w:hAnsi="Chiller"/>
        </w:rPr>
        <w:t xml:space="preserve"> </w:t>
      </w:r>
      <w:r w:rsidRPr="0003034F">
        <w:t>миллионов</w:t>
      </w:r>
      <w:proofErr w:type="gramStart"/>
      <w:r w:rsidRPr="0003034F">
        <w:rPr>
          <w:rFonts w:ascii="Chiller" w:hAnsi="Chiller"/>
        </w:rPr>
        <w:br/>
        <w:t xml:space="preserve">               </w:t>
      </w:r>
      <w:r w:rsidRPr="0003034F">
        <w:rPr>
          <w:rFonts w:ascii="Chiller" w:hAnsi="Chiller"/>
        </w:rPr>
        <w:tab/>
      </w:r>
      <w:r w:rsidRPr="0003034F">
        <w:rPr>
          <w:rFonts w:ascii="Chiller" w:hAnsi="Chiller"/>
        </w:rPr>
        <w:tab/>
        <w:t xml:space="preserve"> </w:t>
      </w:r>
      <w:r w:rsidRPr="0003034F">
        <w:t>У</w:t>
      </w:r>
      <w:proofErr w:type="gramEnd"/>
      <w:r w:rsidRPr="0003034F">
        <w:t>шли</w:t>
      </w:r>
      <w:r w:rsidRPr="0003034F">
        <w:rPr>
          <w:rFonts w:ascii="Chiller" w:hAnsi="Chiller"/>
        </w:rPr>
        <w:t xml:space="preserve"> </w:t>
      </w:r>
      <w:r w:rsidRPr="0003034F">
        <w:t>в</w:t>
      </w:r>
      <w:r w:rsidRPr="0003034F">
        <w:rPr>
          <w:rFonts w:ascii="Chiller" w:hAnsi="Chiller"/>
        </w:rPr>
        <w:t xml:space="preserve"> </w:t>
      </w:r>
      <w:r w:rsidRPr="0003034F">
        <w:t>бессмертие</w:t>
      </w:r>
      <w:r w:rsidRPr="0003034F">
        <w:rPr>
          <w:rFonts w:ascii="Chiller" w:hAnsi="Chiller"/>
        </w:rPr>
        <w:t>,</w:t>
      </w:r>
      <w:r w:rsidRPr="0003034F">
        <w:rPr>
          <w:rFonts w:ascii="Chiller" w:hAnsi="Chiller"/>
        </w:rPr>
        <w:br/>
        <w:t xml:space="preserve">               </w:t>
      </w:r>
      <w:r w:rsidRPr="0003034F">
        <w:rPr>
          <w:rFonts w:ascii="Chiller" w:hAnsi="Chiller"/>
        </w:rPr>
        <w:tab/>
      </w:r>
      <w:r w:rsidRPr="0003034F">
        <w:rPr>
          <w:rFonts w:ascii="Chiller" w:hAnsi="Chiller"/>
        </w:rPr>
        <w:tab/>
        <w:t xml:space="preserve"> </w:t>
      </w:r>
      <w:r w:rsidRPr="0003034F">
        <w:t>Чтоб</w:t>
      </w:r>
      <w:r w:rsidRPr="0003034F">
        <w:rPr>
          <w:rFonts w:ascii="Chiller" w:hAnsi="Chiller"/>
        </w:rPr>
        <w:t xml:space="preserve"> </w:t>
      </w:r>
      <w:r w:rsidRPr="0003034F">
        <w:t>нам</w:t>
      </w:r>
      <w:r w:rsidRPr="0003034F">
        <w:rPr>
          <w:rFonts w:ascii="Chiller" w:hAnsi="Chiller"/>
        </w:rPr>
        <w:t xml:space="preserve"> </w:t>
      </w:r>
      <w:r w:rsidRPr="0003034F">
        <w:t>с</w:t>
      </w:r>
      <w:r w:rsidRPr="0003034F">
        <w:rPr>
          <w:rFonts w:ascii="Chiller" w:hAnsi="Chiller"/>
        </w:rPr>
        <w:t xml:space="preserve"> </w:t>
      </w:r>
      <w:r w:rsidRPr="0003034F">
        <w:t>тобою</w:t>
      </w:r>
      <w:r w:rsidRPr="0003034F">
        <w:rPr>
          <w:rFonts w:ascii="Chiller" w:hAnsi="Chiller"/>
        </w:rPr>
        <w:t xml:space="preserve"> </w:t>
      </w:r>
      <w:r w:rsidRPr="0003034F">
        <w:t>жить</w:t>
      </w:r>
      <w:r w:rsidRPr="0003034F">
        <w:rPr>
          <w:rFonts w:ascii="Chiller" w:hAnsi="Chiller"/>
        </w:rPr>
        <w:t>...</w:t>
      </w:r>
      <w:r w:rsidRPr="0003034F">
        <w:rPr>
          <w:rFonts w:ascii="Chiller" w:hAnsi="Chiller"/>
        </w:rPr>
        <w:br/>
      </w:r>
    </w:p>
    <w:p w:rsidR="002128D6" w:rsidRPr="0003034F" w:rsidRDefault="002128D6" w:rsidP="002128D6">
      <w:pPr>
        <w:tabs>
          <w:tab w:val="left" w:pos="708"/>
          <w:tab w:val="left" w:pos="1755"/>
        </w:tabs>
        <w:rPr>
          <w:i/>
          <w:color w:val="800080"/>
        </w:rPr>
      </w:pPr>
    </w:p>
    <w:p w:rsidR="002128D6" w:rsidRDefault="002128D6" w:rsidP="002128D6">
      <w:pPr>
        <w:tabs>
          <w:tab w:val="left" w:pos="708"/>
          <w:tab w:val="left" w:pos="1755"/>
        </w:tabs>
        <w:rPr>
          <w:i/>
          <w:color w:val="800080"/>
        </w:rPr>
      </w:pPr>
    </w:p>
    <w:p w:rsidR="002128D6" w:rsidRDefault="002128D6" w:rsidP="002128D6">
      <w:pPr>
        <w:tabs>
          <w:tab w:val="left" w:pos="708"/>
          <w:tab w:val="left" w:pos="1755"/>
        </w:tabs>
        <w:rPr>
          <w:i/>
          <w:color w:val="800080"/>
        </w:rPr>
      </w:pPr>
    </w:p>
    <w:p w:rsidR="002128D6" w:rsidRDefault="002128D6" w:rsidP="002128D6">
      <w:pPr>
        <w:rPr>
          <w:rFonts w:ascii="Calibri" w:hAnsi="Calibri"/>
          <w:b/>
          <w:i/>
          <w:iCs/>
          <w:color w:val="800080"/>
        </w:rPr>
      </w:pPr>
      <w:r w:rsidRPr="002D0D38">
        <w:rPr>
          <w:rFonts w:ascii="Calibri" w:hAnsi="Calibri"/>
          <w:b/>
          <w:i/>
          <w:iCs/>
          <w:color w:val="800080"/>
        </w:rPr>
        <w:lastRenderedPageBreak/>
        <w:t>Ученики  рассказываю</w:t>
      </w:r>
      <w:r>
        <w:rPr>
          <w:rFonts w:ascii="Calibri" w:hAnsi="Calibri"/>
          <w:b/>
          <w:i/>
          <w:iCs/>
          <w:color w:val="800080"/>
        </w:rPr>
        <w:t xml:space="preserve">т:   </w:t>
      </w:r>
      <w:proofErr w:type="spellStart"/>
      <w:r>
        <w:rPr>
          <w:rFonts w:ascii="Calibri" w:hAnsi="Calibri"/>
          <w:b/>
          <w:i/>
          <w:iCs/>
          <w:color w:val="800080"/>
        </w:rPr>
        <w:t>Гостюхин</w:t>
      </w:r>
      <w:proofErr w:type="spellEnd"/>
      <w:r>
        <w:rPr>
          <w:rFonts w:ascii="Calibri" w:hAnsi="Calibri"/>
          <w:b/>
          <w:i/>
          <w:iCs/>
          <w:color w:val="800080"/>
        </w:rPr>
        <w:t xml:space="preserve"> Эдуард</w:t>
      </w:r>
    </w:p>
    <w:p w:rsidR="002128D6" w:rsidRDefault="002128D6" w:rsidP="002128D6">
      <w:pPr>
        <w:rPr>
          <w:rFonts w:ascii="Calibri" w:hAnsi="Calibri"/>
          <w:b/>
          <w:i/>
          <w:iCs/>
          <w:color w:val="800080"/>
        </w:rPr>
      </w:pPr>
    </w:p>
    <w:p w:rsidR="002128D6" w:rsidRDefault="002128D6" w:rsidP="002128D6">
      <w:pPr>
        <w:rPr>
          <w:rFonts w:ascii="Calibri" w:hAnsi="Calibri"/>
          <w:b/>
          <w:i/>
          <w:iCs/>
          <w:color w:val="800080"/>
        </w:rPr>
      </w:pPr>
    </w:p>
    <w:p w:rsidR="002128D6" w:rsidRPr="002D0D38" w:rsidRDefault="002128D6" w:rsidP="002128D6">
      <w:pPr>
        <w:ind w:firstLine="708"/>
        <w:jc w:val="both"/>
        <w:rPr>
          <w:rFonts w:ascii="Calibri" w:hAnsi="Calibri"/>
          <w:i/>
          <w:color w:val="800080"/>
        </w:rPr>
      </w:pPr>
      <w:r w:rsidRPr="002D0D38">
        <w:rPr>
          <w:rFonts w:ascii="Calibri" w:hAnsi="Calibri"/>
          <w:i/>
          <w:color w:val="800080"/>
        </w:rPr>
        <w:t>Женя 13 летний подросток, возвращался домой с завода. Ему было очень тяжело. В руках у Жени была табуретка. Он каждый день брал её с собой, потому что из-за маленького роста он попросту не доставал до станка.</w:t>
      </w:r>
    </w:p>
    <w:p w:rsidR="002128D6" w:rsidRPr="002D0D38" w:rsidRDefault="002128D6" w:rsidP="002128D6">
      <w:pPr>
        <w:ind w:firstLine="708"/>
        <w:jc w:val="both"/>
        <w:rPr>
          <w:rFonts w:ascii="Calibri" w:hAnsi="Calibri"/>
          <w:i/>
          <w:color w:val="800080"/>
        </w:rPr>
      </w:pPr>
      <w:r w:rsidRPr="002D0D38">
        <w:rPr>
          <w:rFonts w:ascii="Calibri" w:hAnsi="Calibri"/>
          <w:i/>
          <w:color w:val="800080"/>
        </w:rPr>
        <w:t>Сегодня он возвращался домой немного раньше обычного. Дело в том, что во время работы мальчик упал и больно ударился головой. А упал он потому, что на какое-то мгновение силы оставили мальчика. То ли из-за того, что он почти ничего не ел, то ли из-за того, что совсем не высыпался. Работа у Жени была очень тяжёлая: в мирное время за его станком работал отец, взрослый и здоровый мужчина.</w:t>
      </w:r>
    </w:p>
    <w:p w:rsidR="002128D6" w:rsidRDefault="002128D6" w:rsidP="002128D6">
      <w:pPr>
        <w:ind w:firstLine="708"/>
        <w:jc w:val="both"/>
        <w:rPr>
          <w:rFonts w:ascii="Calibri" w:hAnsi="Calibri"/>
          <w:i/>
          <w:color w:val="800080"/>
        </w:rPr>
      </w:pPr>
      <w:r w:rsidRPr="002D0D38">
        <w:rPr>
          <w:rFonts w:ascii="Calibri" w:hAnsi="Calibri"/>
          <w:i/>
          <w:color w:val="800080"/>
        </w:rPr>
        <w:t>Но к этому моменту почти все мужики ушли воевать. Цех, выпускавший раньше детские самокаты, теперь производил патроны для ружей. Женька тоже хотел на фронт, но его не взяли. Тогда мальчишка решил пойти на завод, чтобы хоть чем-то помочь стране в этой страшной войне. А ещё у него была мечта, чтоб попали эти патроны в полк, где служил его отец, и чтоб Женькины патроны достались именно папе.</w:t>
      </w:r>
    </w:p>
    <w:p w:rsidR="002128D6" w:rsidRDefault="002128D6" w:rsidP="002128D6">
      <w:pPr>
        <w:tabs>
          <w:tab w:val="left" w:pos="708"/>
          <w:tab w:val="left" w:pos="1755"/>
        </w:tabs>
        <w:rPr>
          <w:i/>
          <w:color w:val="800080"/>
        </w:rPr>
      </w:pPr>
    </w:p>
    <w:p w:rsidR="002128D6" w:rsidRDefault="002128D6" w:rsidP="002128D6">
      <w:pPr>
        <w:tabs>
          <w:tab w:val="left" w:pos="708"/>
          <w:tab w:val="left" w:pos="1755"/>
        </w:tabs>
        <w:rPr>
          <w:i/>
          <w:color w:val="800080"/>
        </w:rPr>
      </w:pPr>
    </w:p>
    <w:p w:rsidR="002128D6" w:rsidRDefault="002128D6" w:rsidP="002128D6">
      <w:pPr>
        <w:tabs>
          <w:tab w:val="left" w:pos="708"/>
          <w:tab w:val="left" w:pos="1755"/>
        </w:tabs>
        <w:rPr>
          <w:i/>
          <w:color w:val="800080"/>
        </w:rPr>
      </w:pPr>
    </w:p>
    <w:p w:rsidR="002128D6" w:rsidRPr="002128D6" w:rsidRDefault="002128D6" w:rsidP="002128D6">
      <w:pPr>
        <w:tabs>
          <w:tab w:val="left" w:pos="708"/>
          <w:tab w:val="left" w:pos="1755"/>
        </w:tabs>
        <w:rPr>
          <w:i/>
          <w:color w:val="800080"/>
        </w:rPr>
      </w:pPr>
    </w:p>
    <w:p w:rsidR="002128D6" w:rsidRPr="00CD6429" w:rsidRDefault="002128D6" w:rsidP="002128D6">
      <w:pPr>
        <w:tabs>
          <w:tab w:val="left" w:pos="708"/>
          <w:tab w:val="left" w:pos="1755"/>
        </w:tabs>
        <w:rPr>
          <w:i/>
          <w:color w:val="800080"/>
        </w:rPr>
      </w:pPr>
    </w:p>
    <w:p w:rsidR="002128D6" w:rsidRPr="00CD6429" w:rsidRDefault="002128D6" w:rsidP="002128D6">
      <w:pPr>
        <w:tabs>
          <w:tab w:val="left" w:pos="708"/>
          <w:tab w:val="left" w:pos="1755"/>
        </w:tabs>
        <w:rPr>
          <w:i/>
          <w:color w:val="800080"/>
        </w:rPr>
      </w:pPr>
    </w:p>
    <w:p w:rsidR="002128D6" w:rsidRPr="00CD6429" w:rsidRDefault="002128D6" w:rsidP="002128D6">
      <w:pPr>
        <w:tabs>
          <w:tab w:val="left" w:pos="708"/>
          <w:tab w:val="left" w:pos="1755"/>
        </w:tabs>
        <w:rPr>
          <w:i/>
          <w:color w:val="800080"/>
        </w:rPr>
      </w:pPr>
    </w:p>
    <w:p w:rsidR="002128D6" w:rsidRPr="00CD6429" w:rsidRDefault="002128D6" w:rsidP="002128D6">
      <w:pPr>
        <w:tabs>
          <w:tab w:val="left" w:pos="708"/>
          <w:tab w:val="left" w:pos="1755"/>
        </w:tabs>
        <w:rPr>
          <w:i/>
          <w:color w:val="800080"/>
        </w:rPr>
      </w:pPr>
    </w:p>
    <w:p w:rsidR="002128D6" w:rsidRPr="00CD6429" w:rsidRDefault="002128D6" w:rsidP="002128D6">
      <w:pPr>
        <w:tabs>
          <w:tab w:val="left" w:pos="708"/>
          <w:tab w:val="left" w:pos="1755"/>
        </w:tabs>
        <w:rPr>
          <w:i/>
          <w:color w:val="800080"/>
        </w:rPr>
      </w:pPr>
    </w:p>
    <w:p w:rsidR="002128D6" w:rsidRDefault="002128D6" w:rsidP="002128D6">
      <w:pPr>
        <w:tabs>
          <w:tab w:val="left" w:pos="708"/>
          <w:tab w:val="left" w:pos="1755"/>
        </w:tabs>
        <w:rPr>
          <w:i/>
          <w:color w:val="800080"/>
        </w:rPr>
      </w:pPr>
    </w:p>
    <w:p w:rsidR="002128D6" w:rsidRPr="002D0D38" w:rsidRDefault="002128D6" w:rsidP="002128D6">
      <w:pPr>
        <w:pStyle w:val="a3"/>
        <w:spacing w:before="0" w:beforeAutospacing="0" w:after="0" w:afterAutospacing="0"/>
        <w:jc w:val="both"/>
        <w:rPr>
          <w:rFonts w:ascii="Calibri" w:hAnsi="Calibri"/>
          <w:b/>
          <w:i/>
          <w:color w:val="800080"/>
        </w:rPr>
      </w:pPr>
      <w:r>
        <w:rPr>
          <w:i/>
          <w:color w:val="800080"/>
        </w:rPr>
        <w:t>2.</w:t>
      </w:r>
      <w:r w:rsidRPr="009C7B99">
        <w:rPr>
          <w:rFonts w:ascii="Calibri" w:hAnsi="Calibri"/>
          <w:b/>
          <w:i/>
          <w:color w:val="800080"/>
        </w:rPr>
        <w:t xml:space="preserve"> </w:t>
      </w:r>
      <w:r>
        <w:rPr>
          <w:rFonts w:ascii="Calibri" w:hAnsi="Calibri"/>
          <w:b/>
          <w:i/>
          <w:color w:val="800080"/>
        </w:rPr>
        <w:t>Андреев Максим</w:t>
      </w:r>
    </w:p>
    <w:p w:rsidR="002128D6" w:rsidRPr="002D0D38" w:rsidRDefault="002128D6" w:rsidP="002128D6">
      <w:pPr>
        <w:pStyle w:val="a3"/>
        <w:spacing w:before="0" w:beforeAutospacing="0" w:after="0" w:afterAutospacing="0"/>
        <w:ind w:firstLine="708"/>
        <w:jc w:val="both"/>
        <w:rPr>
          <w:rFonts w:ascii="Calibri" w:hAnsi="Calibri"/>
          <w:bCs/>
          <w:i/>
          <w:color w:val="800080"/>
        </w:rPr>
      </w:pPr>
      <w:r w:rsidRPr="002D0D38">
        <w:rPr>
          <w:rFonts w:ascii="Calibri" w:hAnsi="Calibri"/>
          <w:bCs/>
          <w:i/>
          <w:color w:val="800080"/>
        </w:rPr>
        <w:t xml:space="preserve">...Война обрушилась на белорусскую землю. В деревню, где жил </w:t>
      </w:r>
      <w:r w:rsidRPr="002D0D38">
        <w:rPr>
          <w:rFonts w:ascii="Calibri" w:hAnsi="Calibri"/>
          <w:b/>
          <w:bCs/>
          <w:i/>
          <w:color w:val="800080"/>
        </w:rPr>
        <w:t>Марат</w:t>
      </w:r>
      <w:r w:rsidRPr="002D0D38">
        <w:rPr>
          <w:rFonts w:ascii="Calibri" w:hAnsi="Calibri"/>
          <w:bCs/>
          <w:i/>
          <w:color w:val="800080"/>
        </w:rPr>
        <w:t xml:space="preserve"> с мамой, Анной Александровной </w:t>
      </w:r>
      <w:proofErr w:type="spellStart"/>
      <w:r w:rsidRPr="002D0D38">
        <w:rPr>
          <w:rFonts w:ascii="Calibri" w:hAnsi="Calibri"/>
          <w:b/>
          <w:bCs/>
          <w:i/>
          <w:color w:val="800080"/>
        </w:rPr>
        <w:t>Казей</w:t>
      </w:r>
      <w:proofErr w:type="spellEnd"/>
      <w:r w:rsidRPr="002D0D38">
        <w:rPr>
          <w:rFonts w:ascii="Calibri" w:hAnsi="Calibri"/>
          <w:bCs/>
          <w:i/>
          <w:color w:val="800080"/>
        </w:rPr>
        <w:t>, ворвались фашисты. Осенью Марату уже не пришлось идти в школу в пятый класс. Школьное з</w:t>
      </w:r>
      <w:r>
        <w:rPr>
          <w:rFonts w:ascii="Calibri" w:hAnsi="Calibri"/>
          <w:bCs/>
          <w:i/>
          <w:color w:val="800080"/>
        </w:rPr>
        <w:t>дание фашисты превратили в свою</w:t>
      </w:r>
      <w:r>
        <w:rPr>
          <w:rFonts w:ascii="Calibri" w:hAnsi="Calibri"/>
          <w:bCs/>
          <w:i/>
          <w:color w:val="800080"/>
        </w:rPr>
        <w:tab/>
        <w:t>казарму.</w:t>
      </w:r>
      <w:r>
        <w:rPr>
          <w:rFonts w:ascii="Calibri" w:hAnsi="Calibri"/>
          <w:bCs/>
          <w:i/>
          <w:color w:val="800080"/>
        </w:rPr>
        <w:tab/>
        <w:t>Враг</w:t>
      </w:r>
      <w:r>
        <w:rPr>
          <w:rFonts w:ascii="Calibri" w:hAnsi="Calibri"/>
          <w:bCs/>
          <w:i/>
          <w:color w:val="800080"/>
        </w:rPr>
        <w:tab/>
      </w:r>
      <w:r w:rsidRPr="002D0D38">
        <w:rPr>
          <w:rFonts w:ascii="Calibri" w:hAnsi="Calibri"/>
          <w:bCs/>
          <w:i/>
          <w:color w:val="800080"/>
        </w:rPr>
        <w:t>лютовал.</w:t>
      </w:r>
      <w:r w:rsidRPr="002D0D38">
        <w:rPr>
          <w:rFonts w:ascii="Calibri" w:hAnsi="Calibri"/>
          <w:bCs/>
          <w:i/>
          <w:color w:val="800080"/>
        </w:rPr>
        <w:br/>
        <w:t>   </w:t>
      </w:r>
      <w:r w:rsidRPr="002D0D38">
        <w:rPr>
          <w:rFonts w:ascii="Calibri" w:hAnsi="Calibri"/>
          <w:bCs/>
          <w:i/>
          <w:color w:val="800080"/>
        </w:rPr>
        <w:tab/>
        <w:t>За связь с партизанами была схвачена Анна Александровна, и вскоре Марат узнал, что маму повесили в Минске.</w:t>
      </w:r>
      <w:r w:rsidRPr="002D0D38">
        <w:rPr>
          <w:rFonts w:ascii="Calibri" w:hAnsi="Calibri"/>
          <w:i/>
          <w:color w:val="800080"/>
        </w:rPr>
        <w:t xml:space="preserve"> </w:t>
      </w:r>
      <w:r w:rsidRPr="002D0D38">
        <w:rPr>
          <w:rFonts w:ascii="Calibri" w:hAnsi="Calibri"/>
          <w:bCs/>
          <w:i/>
          <w:color w:val="800080"/>
        </w:rPr>
        <w:t>Гневом и ненавистью к врагу наполнилось сердце мальчика.</w:t>
      </w:r>
      <w:r w:rsidRPr="002D0D38">
        <w:rPr>
          <w:rFonts w:ascii="Calibri" w:hAnsi="Calibri"/>
          <w:i/>
          <w:color w:val="800080"/>
        </w:rPr>
        <w:t xml:space="preserve"> </w:t>
      </w:r>
      <w:r w:rsidRPr="002D0D38">
        <w:rPr>
          <w:rFonts w:ascii="Calibri" w:hAnsi="Calibri"/>
          <w:bCs/>
          <w:i/>
          <w:color w:val="800080"/>
        </w:rPr>
        <w:t xml:space="preserve">Вместе с сестрой, комсомолкой Адой, пионер Марат </w:t>
      </w:r>
      <w:proofErr w:type="spellStart"/>
      <w:r w:rsidRPr="002D0D38">
        <w:rPr>
          <w:rFonts w:ascii="Calibri" w:hAnsi="Calibri"/>
          <w:bCs/>
          <w:i/>
          <w:color w:val="800080"/>
        </w:rPr>
        <w:t>Казей</w:t>
      </w:r>
      <w:proofErr w:type="spellEnd"/>
      <w:r w:rsidRPr="002D0D38">
        <w:rPr>
          <w:rFonts w:ascii="Calibri" w:hAnsi="Calibri"/>
          <w:bCs/>
          <w:i/>
          <w:color w:val="800080"/>
        </w:rPr>
        <w:t xml:space="preserve"> ушел к</w:t>
      </w:r>
      <w:r w:rsidRPr="002D0D38">
        <w:rPr>
          <w:rFonts w:ascii="Calibri" w:hAnsi="Calibri"/>
          <w:i/>
          <w:color w:val="800080"/>
        </w:rPr>
        <w:t xml:space="preserve"> </w:t>
      </w:r>
      <w:r w:rsidRPr="002D0D38">
        <w:rPr>
          <w:rFonts w:ascii="Calibri" w:hAnsi="Calibri"/>
          <w:bCs/>
          <w:i/>
          <w:color w:val="800080"/>
        </w:rPr>
        <w:t xml:space="preserve">партизанам в лес. </w:t>
      </w:r>
    </w:p>
    <w:p w:rsidR="002128D6" w:rsidRPr="002D0D38" w:rsidRDefault="002128D6" w:rsidP="002128D6">
      <w:pPr>
        <w:pStyle w:val="a3"/>
        <w:spacing w:before="0" w:beforeAutospacing="0" w:after="0" w:afterAutospacing="0"/>
        <w:ind w:firstLine="708"/>
        <w:jc w:val="both"/>
        <w:rPr>
          <w:rFonts w:ascii="Calibri" w:hAnsi="Calibri"/>
          <w:i/>
          <w:color w:val="800080"/>
        </w:rPr>
      </w:pPr>
      <w:r w:rsidRPr="002D0D38">
        <w:rPr>
          <w:rFonts w:ascii="Calibri" w:hAnsi="Calibri"/>
          <w:bCs/>
          <w:i/>
          <w:color w:val="800080"/>
        </w:rPr>
        <w:t>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 Марат участвовал в боях и неизменно проявлял отвагу, бесстрашие, вместе с опытными подрывниками минировал железную дорогу.  Марат погиб в бою. Сражался до последнего патрона, а когда у него осталась лишь одна граната, подпустил врагов поближе и взорвал их... и себя.</w:t>
      </w:r>
    </w:p>
    <w:p w:rsidR="002128D6" w:rsidRPr="002D0D38" w:rsidRDefault="002128D6" w:rsidP="002128D6">
      <w:pPr>
        <w:pStyle w:val="a3"/>
        <w:spacing w:before="0" w:beforeAutospacing="0" w:after="0" w:afterAutospacing="0"/>
        <w:ind w:firstLine="709"/>
        <w:jc w:val="both"/>
        <w:rPr>
          <w:rFonts w:ascii="Calibri" w:hAnsi="Calibri"/>
          <w:i/>
          <w:color w:val="800080"/>
        </w:rPr>
      </w:pPr>
      <w:r w:rsidRPr="002D0D38">
        <w:rPr>
          <w:rFonts w:ascii="Calibri" w:hAnsi="Calibri"/>
          <w:bCs/>
          <w:i/>
          <w:iCs/>
          <w:color w:val="800080"/>
        </w:rPr>
        <w:t xml:space="preserve">За мужество и отвагу пионер Марат </w:t>
      </w:r>
      <w:proofErr w:type="spellStart"/>
      <w:r w:rsidRPr="002D0D38">
        <w:rPr>
          <w:rFonts w:ascii="Calibri" w:hAnsi="Calibri"/>
          <w:bCs/>
          <w:i/>
          <w:iCs/>
          <w:color w:val="800080"/>
        </w:rPr>
        <w:t>Казей</w:t>
      </w:r>
      <w:proofErr w:type="spellEnd"/>
      <w:r w:rsidRPr="002D0D38">
        <w:rPr>
          <w:rFonts w:ascii="Calibri" w:hAnsi="Calibri"/>
          <w:bCs/>
          <w:i/>
          <w:iCs/>
          <w:color w:val="800080"/>
        </w:rPr>
        <w:t xml:space="preserve"> был удостоен звания Героя Советского Союза. В городе Минске поставлен памятник пионеру-герою.</w:t>
      </w:r>
    </w:p>
    <w:p w:rsidR="002128D6" w:rsidRDefault="002128D6" w:rsidP="002128D6">
      <w:pPr>
        <w:tabs>
          <w:tab w:val="left" w:pos="708"/>
          <w:tab w:val="left" w:pos="1755"/>
        </w:tabs>
        <w:rPr>
          <w:i/>
          <w:color w:val="800080"/>
        </w:rPr>
      </w:pPr>
    </w:p>
    <w:p w:rsidR="002128D6" w:rsidRDefault="002128D6" w:rsidP="002128D6">
      <w:pPr>
        <w:tabs>
          <w:tab w:val="left" w:pos="708"/>
          <w:tab w:val="left" w:pos="1755"/>
        </w:tabs>
        <w:rPr>
          <w:i/>
          <w:color w:val="800080"/>
        </w:rPr>
      </w:pPr>
    </w:p>
    <w:p w:rsidR="002128D6" w:rsidRPr="00CD6429" w:rsidRDefault="002128D6" w:rsidP="002128D6">
      <w:pPr>
        <w:tabs>
          <w:tab w:val="left" w:pos="708"/>
          <w:tab w:val="left" w:pos="1755"/>
        </w:tabs>
        <w:rPr>
          <w:i/>
          <w:color w:val="800080"/>
        </w:rPr>
      </w:pPr>
    </w:p>
    <w:p w:rsidR="002128D6" w:rsidRPr="00CD6429" w:rsidRDefault="002128D6" w:rsidP="002128D6">
      <w:pPr>
        <w:tabs>
          <w:tab w:val="left" w:pos="708"/>
          <w:tab w:val="left" w:pos="1755"/>
        </w:tabs>
        <w:rPr>
          <w:i/>
          <w:color w:val="800080"/>
        </w:rPr>
      </w:pPr>
    </w:p>
    <w:p w:rsidR="002128D6" w:rsidRDefault="002128D6" w:rsidP="002128D6">
      <w:pPr>
        <w:pStyle w:val="a3"/>
        <w:rPr>
          <w:color w:val="333399"/>
          <w:sz w:val="28"/>
          <w:szCs w:val="28"/>
        </w:rPr>
      </w:pPr>
    </w:p>
    <w:p w:rsidR="002128D6" w:rsidRDefault="002128D6" w:rsidP="002128D6">
      <w:pPr>
        <w:pStyle w:val="a3"/>
        <w:rPr>
          <w:color w:val="333399"/>
          <w:sz w:val="28"/>
          <w:szCs w:val="28"/>
        </w:rPr>
      </w:pPr>
    </w:p>
    <w:p w:rsidR="002128D6" w:rsidRPr="002128D6" w:rsidRDefault="002128D6" w:rsidP="002128D6">
      <w:pPr>
        <w:pStyle w:val="a3"/>
        <w:rPr>
          <w:i/>
          <w:color w:val="5F497A" w:themeColor="accent4" w:themeShade="BF"/>
          <w:sz w:val="28"/>
          <w:szCs w:val="28"/>
        </w:rPr>
      </w:pPr>
      <w:r w:rsidRPr="00BF72D1">
        <w:rPr>
          <w:color w:val="333399"/>
          <w:sz w:val="28"/>
          <w:szCs w:val="28"/>
        </w:rPr>
        <w:lastRenderedPageBreak/>
        <w:t>Титова Аля</w:t>
      </w:r>
      <w:proofErr w:type="gramStart"/>
      <w:r w:rsidRPr="00BF72D1">
        <w:rPr>
          <w:color w:val="333399"/>
          <w:sz w:val="28"/>
          <w:szCs w:val="28"/>
        </w:rPr>
        <w:br/>
      </w:r>
      <w:r w:rsidRPr="00897EB7">
        <w:rPr>
          <w:b/>
          <w:bCs/>
          <w:color w:val="808080"/>
        </w:rPr>
        <w:br/>
      </w:r>
      <w:r w:rsidRPr="002128D6">
        <w:rPr>
          <w:b/>
          <w:bCs/>
          <w:i/>
          <w:color w:val="943634" w:themeColor="accent2" w:themeShade="BF"/>
          <w:sz w:val="28"/>
          <w:szCs w:val="28"/>
        </w:rPr>
        <w:t xml:space="preserve">       </w:t>
      </w:r>
      <w:r w:rsidRPr="002128D6">
        <w:rPr>
          <w:i/>
          <w:color w:val="943634" w:themeColor="accent2" w:themeShade="BF"/>
          <w:sz w:val="28"/>
          <w:szCs w:val="28"/>
        </w:rPr>
        <w:t>К</w:t>
      </w:r>
      <w:proofErr w:type="gramEnd"/>
      <w:r w:rsidRPr="002128D6">
        <w:rPr>
          <w:i/>
          <w:color w:val="943634" w:themeColor="accent2" w:themeShade="BF"/>
          <w:sz w:val="28"/>
          <w:szCs w:val="28"/>
        </w:rPr>
        <w:t xml:space="preserve">огда началась война, и фашисты приближались к Ленинграду, для подпольной работы в небольшом поселке - на юге Ленинградской области - была оставлена вожатая средней школы Анна Петровна Семенова. Для связи с партизанами она подобрала самых надежных своих пионеров, и первой среди них была </w:t>
      </w:r>
      <w:r w:rsidRPr="002128D6">
        <w:rPr>
          <w:b/>
          <w:i/>
          <w:color w:val="943634" w:themeColor="accent2" w:themeShade="BF"/>
          <w:sz w:val="28"/>
          <w:szCs w:val="28"/>
        </w:rPr>
        <w:t>Галина Комлева.</w:t>
      </w:r>
      <w:r w:rsidRPr="002128D6">
        <w:rPr>
          <w:i/>
          <w:color w:val="943634" w:themeColor="accent2" w:themeShade="BF"/>
          <w:sz w:val="28"/>
          <w:szCs w:val="28"/>
        </w:rPr>
        <w:t xml:space="preserve"> Веселая, смелая, любознательная девочка за шесть своих школьных лет была шесть раз награждена книжками с подписью: "За отличную учебу" Юная связная приносила от партизан задания своей вожатой, а ее донесения переправляла в отряд вместе с хлебом, картошкой, продуктами, которые доставали с большим трудом. Однажды, когда посыльный из партизанского отряда не пришел в срок на место встречи, Галя, </w:t>
      </w:r>
      <w:proofErr w:type="spellStart"/>
      <w:r w:rsidRPr="002128D6">
        <w:rPr>
          <w:i/>
          <w:color w:val="943634" w:themeColor="accent2" w:themeShade="BF"/>
          <w:sz w:val="28"/>
          <w:szCs w:val="28"/>
        </w:rPr>
        <w:t>полузамерзшая</w:t>
      </w:r>
      <w:proofErr w:type="spellEnd"/>
      <w:r w:rsidRPr="002128D6">
        <w:rPr>
          <w:i/>
          <w:color w:val="943634" w:themeColor="accent2" w:themeShade="BF"/>
          <w:sz w:val="28"/>
          <w:szCs w:val="28"/>
        </w:rPr>
        <w:t>, сама пробралась в отряд, передала донесение и, чуть погревшись, поспешила назад, неся новое задание подпольщикам. Вместе с другими  ребятами Галя писала листовки и ночью разбрасывала их по поселку. Фашисты выследили, схватили юных подпольщиков. Два месяца держали в гестапо. Жестоко избив, бросали в камеру, а утром снова выводили на допрос. Ничего не сказала врагу Галя, никого не выдала. Юная патриотка была расстреляна.</w:t>
      </w:r>
      <w:r w:rsidRPr="002128D6">
        <w:rPr>
          <w:i/>
          <w:color w:val="943634" w:themeColor="accent2" w:themeShade="BF"/>
          <w:sz w:val="28"/>
          <w:szCs w:val="28"/>
        </w:rPr>
        <w:br/>
        <w:t>Подвиг Гали Комлевой Родина отметила орденом Отечественной войны 1 степени</w:t>
      </w:r>
      <w:r w:rsidRPr="002128D6">
        <w:rPr>
          <w:b/>
          <w:i/>
          <w:color w:val="5F497A" w:themeColor="accent4" w:themeShade="BF"/>
          <w:sz w:val="28"/>
          <w:szCs w:val="28"/>
        </w:rPr>
        <w:t xml:space="preserve">  </w:t>
      </w:r>
      <w:r w:rsidRPr="002128D6">
        <w:rPr>
          <w:i/>
          <w:color w:val="5F497A" w:themeColor="accent4" w:themeShade="BF"/>
          <w:sz w:val="28"/>
          <w:szCs w:val="28"/>
        </w:rPr>
        <w:t xml:space="preserve">   </w:t>
      </w:r>
    </w:p>
    <w:p w:rsidR="002128D6" w:rsidRPr="002128D6" w:rsidRDefault="002128D6" w:rsidP="002128D6">
      <w:pPr>
        <w:tabs>
          <w:tab w:val="left" w:pos="708"/>
          <w:tab w:val="left" w:pos="1755"/>
        </w:tabs>
        <w:rPr>
          <w:i/>
          <w:color w:val="5F497A" w:themeColor="accent4" w:themeShade="BF"/>
        </w:rPr>
      </w:pPr>
    </w:p>
    <w:p w:rsidR="002128D6" w:rsidRPr="002128D6" w:rsidRDefault="002128D6" w:rsidP="002128D6">
      <w:pPr>
        <w:tabs>
          <w:tab w:val="left" w:pos="708"/>
          <w:tab w:val="left" w:pos="1755"/>
        </w:tabs>
      </w:pPr>
    </w:p>
    <w:p w:rsidR="002128D6" w:rsidRDefault="002128D6" w:rsidP="002128D6">
      <w:pPr>
        <w:pStyle w:val="a3"/>
        <w:spacing w:before="0" w:beforeAutospacing="0" w:after="0" w:afterAutospacing="0"/>
        <w:rPr>
          <w:b/>
          <w:i/>
          <w:color w:val="800080"/>
          <w:sz w:val="28"/>
          <w:szCs w:val="28"/>
        </w:rPr>
      </w:pPr>
      <w:r>
        <w:rPr>
          <w:b/>
          <w:i/>
          <w:color w:val="800080"/>
          <w:sz w:val="28"/>
          <w:szCs w:val="28"/>
        </w:rPr>
        <w:t>4. Иванов Иван</w:t>
      </w:r>
    </w:p>
    <w:p w:rsidR="002128D6" w:rsidRDefault="002128D6" w:rsidP="002128D6">
      <w:pPr>
        <w:pStyle w:val="a3"/>
        <w:spacing w:before="0" w:beforeAutospacing="0" w:after="0" w:afterAutospacing="0"/>
        <w:rPr>
          <w:b/>
          <w:i/>
          <w:color w:val="800080"/>
          <w:sz w:val="28"/>
          <w:szCs w:val="28"/>
        </w:rPr>
      </w:pPr>
    </w:p>
    <w:p w:rsidR="002128D6" w:rsidRPr="003C48D0" w:rsidRDefault="002128D6" w:rsidP="002128D6">
      <w:pPr>
        <w:rPr>
          <w:bCs/>
          <w:i/>
          <w:color w:val="B2A1C7" w:themeColor="accent4" w:themeTint="99"/>
          <w:sz w:val="28"/>
          <w:szCs w:val="28"/>
        </w:rPr>
      </w:pPr>
      <w:r w:rsidRPr="003C48D0">
        <w:rPr>
          <w:b/>
          <w:bCs/>
          <w:i/>
          <w:color w:val="B2A1C7" w:themeColor="accent4" w:themeTint="99"/>
          <w:sz w:val="28"/>
          <w:szCs w:val="28"/>
        </w:rPr>
        <w:t xml:space="preserve">Валя Котик </w:t>
      </w:r>
      <w:r w:rsidRPr="003C48D0">
        <w:rPr>
          <w:bCs/>
          <w:i/>
          <w:color w:val="B2A1C7" w:themeColor="accent4" w:themeTint="99"/>
          <w:sz w:val="28"/>
          <w:szCs w:val="28"/>
        </w:rPr>
        <w:t xml:space="preserve">родился 11 февраля 1930 года в селе Хмелевка </w:t>
      </w:r>
      <w:proofErr w:type="spellStart"/>
      <w:r w:rsidRPr="003C48D0">
        <w:rPr>
          <w:bCs/>
          <w:i/>
          <w:color w:val="B2A1C7" w:themeColor="accent4" w:themeTint="99"/>
          <w:sz w:val="28"/>
          <w:szCs w:val="28"/>
        </w:rPr>
        <w:t>Шепетовского</w:t>
      </w:r>
      <w:proofErr w:type="spellEnd"/>
      <w:r w:rsidRPr="003C48D0">
        <w:rPr>
          <w:bCs/>
          <w:i/>
          <w:color w:val="B2A1C7" w:themeColor="accent4" w:themeTint="99"/>
          <w:sz w:val="28"/>
          <w:szCs w:val="28"/>
        </w:rPr>
        <w:t xml:space="preserve"> района Хмельницкой области. Учился в школе №4 города Шепетовки, был признанным вожаком пионеров, своих ровесников.</w:t>
      </w:r>
      <w:r w:rsidRPr="003C48D0">
        <w:rPr>
          <w:bCs/>
          <w:i/>
          <w:color w:val="B2A1C7" w:themeColor="accent4" w:themeTint="99"/>
          <w:sz w:val="28"/>
          <w:szCs w:val="28"/>
        </w:rPr>
        <w:br/>
        <w:t xml:space="preserve">   Когда в Шепетовку ворвались фашисты, Валя Котик вместе с друзьями решил бороться с врагом. Ребята </w:t>
      </w:r>
      <w:r w:rsidRPr="003C48D0">
        <w:rPr>
          <w:i/>
          <w:color w:val="B2A1C7" w:themeColor="accent4" w:themeTint="99"/>
          <w:sz w:val="28"/>
          <w:szCs w:val="28"/>
        </w:rPr>
        <w:t xml:space="preserve"> </w:t>
      </w:r>
      <w:r w:rsidRPr="003C48D0">
        <w:rPr>
          <w:bCs/>
          <w:i/>
          <w:color w:val="B2A1C7" w:themeColor="accent4" w:themeTint="99"/>
          <w:sz w:val="28"/>
          <w:szCs w:val="28"/>
        </w:rPr>
        <w:t>собрали на месте боев оружие, которое потом партизаны на возу с сеном переправили в отряд.</w:t>
      </w:r>
    </w:p>
    <w:p w:rsidR="002128D6" w:rsidRPr="003C48D0" w:rsidRDefault="002128D6" w:rsidP="002128D6">
      <w:pPr>
        <w:rPr>
          <w:bCs/>
          <w:i/>
          <w:color w:val="B2A1C7" w:themeColor="accent4" w:themeTint="99"/>
          <w:sz w:val="28"/>
          <w:szCs w:val="28"/>
        </w:rPr>
      </w:pPr>
      <w:r w:rsidRPr="003C48D0">
        <w:rPr>
          <w:bCs/>
          <w:i/>
          <w:color w:val="B2A1C7" w:themeColor="accent4" w:themeTint="99"/>
          <w:sz w:val="28"/>
          <w:szCs w:val="28"/>
        </w:rPr>
        <w:t xml:space="preserve">    Присмотревшись к мальчику, коммунисты доверили Вале быть связным  и  разведчиком </w:t>
      </w:r>
      <w:proofErr w:type="gramStart"/>
      <w:r w:rsidRPr="003C48D0">
        <w:rPr>
          <w:bCs/>
          <w:i/>
          <w:color w:val="B2A1C7" w:themeColor="accent4" w:themeTint="99"/>
          <w:sz w:val="28"/>
          <w:szCs w:val="28"/>
        </w:rPr>
        <w:t>в</w:t>
      </w:r>
      <w:proofErr w:type="gramEnd"/>
      <w:r w:rsidRPr="003C48D0">
        <w:rPr>
          <w:bCs/>
          <w:i/>
          <w:color w:val="B2A1C7" w:themeColor="accent4" w:themeTint="99"/>
          <w:sz w:val="28"/>
          <w:szCs w:val="28"/>
        </w:rPr>
        <w:t xml:space="preserve"> </w:t>
      </w:r>
    </w:p>
    <w:p w:rsidR="002128D6" w:rsidRPr="003C48D0" w:rsidRDefault="002128D6" w:rsidP="002128D6">
      <w:pPr>
        <w:rPr>
          <w:i/>
          <w:iCs/>
          <w:color w:val="B2A1C7" w:themeColor="accent4" w:themeTint="99"/>
          <w:sz w:val="28"/>
          <w:szCs w:val="28"/>
        </w:rPr>
      </w:pPr>
      <w:r w:rsidRPr="003C48D0">
        <w:rPr>
          <w:i/>
          <w:color w:val="B2A1C7" w:themeColor="accent4" w:themeTint="99"/>
          <w:sz w:val="28"/>
          <w:szCs w:val="28"/>
        </w:rPr>
        <w:t xml:space="preserve">своей подпольной организации. Он узнавал </w:t>
      </w:r>
      <w:proofErr w:type="gramStart"/>
      <w:r w:rsidRPr="003C48D0">
        <w:rPr>
          <w:i/>
          <w:color w:val="B2A1C7" w:themeColor="accent4" w:themeTint="99"/>
          <w:sz w:val="28"/>
          <w:szCs w:val="28"/>
        </w:rPr>
        <w:t>расположении</w:t>
      </w:r>
      <w:proofErr w:type="gramEnd"/>
      <w:r w:rsidRPr="003C48D0">
        <w:rPr>
          <w:i/>
          <w:color w:val="B2A1C7" w:themeColor="accent4" w:themeTint="99"/>
          <w:sz w:val="28"/>
          <w:szCs w:val="28"/>
        </w:rPr>
        <w:t xml:space="preserve">  вражеских постов, порядок смены караула. Фашисты наметили карательную операцию против партизан, а Валя, выследив гитлеровского офицера, возглавлявшего карателей, убил его...</w:t>
      </w:r>
      <w:r w:rsidRPr="003C48D0">
        <w:rPr>
          <w:i/>
          <w:color w:val="B2A1C7" w:themeColor="accent4" w:themeTint="99"/>
          <w:sz w:val="28"/>
          <w:szCs w:val="28"/>
        </w:rPr>
        <w:br/>
        <w:t xml:space="preserve">       Когда в городе начались аресты, Валя вместе с мамой и братом Виктором ушел к партизанам. Пионер, которому только-только исполнилось четырнадцать лет, сражался плечом к плечу </w:t>
      </w:r>
      <w:proofErr w:type="gramStart"/>
      <w:r w:rsidRPr="003C48D0">
        <w:rPr>
          <w:i/>
          <w:color w:val="B2A1C7" w:themeColor="accent4" w:themeTint="99"/>
          <w:sz w:val="28"/>
          <w:szCs w:val="28"/>
        </w:rPr>
        <w:t>со</w:t>
      </w:r>
      <w:proofErr w:type="gramEnd"/>
      <w:r w:rsidRPr="003C48D0">
        <w:rPr>
          <w:i/>
          <w:color w:val="B2A1C7" w:themeColor="accent4" w:themeTint="99"/>
          <w:sz w:val="28"/>
          <w:szCs w:val="28"/>
        </w:rPr>
        <w:t xml:space="preserve"> взрослыми, освобождая родную землю. На его счету - шесть вражеских эшелонов, взорванных на пути к фронту. Валя Котик был награжден орденом отечественной войны 1 степени, медалью "Партизану Отечественной войны" 2 степени.</w:t>
      </w:r>
      <w:r w:rsidRPr="003C48D0">
        <w:rPr>
          <w:i/>
          <w:color w:val="B2A1C7" w:themeColor="accent4" w:themeTint="99"/>
          <w:sz w:val="28"/>
          <w:szCs w:val="28"/>
        </w:rPr>
        <w:br/>
        <w:t>   </w:t>
      </w:r>
      <w:r w:rsidRPr="003C48D0">
        <w:rPr>
          <w:i/>
          <w:iCs/>
          <w:color w:val="B2A1C7" w:themeColor="accent4" w:themeTint="99"/>
          <w:sz w:val="28"/>
          <w:szCs w:val="28"/>
        </w:rPr>
        <w:t>Валя Котик погиб как герой, и Родина посмертно удостоила его званием Героя Советского Союза.</w:t>
      </w:r>
      <w:r w:rsidRPr="003C48D0">
        <w:rPr>
          <w:i/>
          <w:iCs/>
          <w:color w:val="B2A1C7" w:themeColor="accent4" w:themeTint="99"/>
          <w:sz w:val="28"/>
          <w:szCs w:val="28"/>
        </w:rPr>
        <w:br/>
        <w:t>   </w:t>
      </w:r>
    </w:p>
    <w:p w:rsidR="002128D6" w:rsidRPr="003C48D0" w:rsidRDefault="002128D6" w:rsidP="002128D6">
      <w:pPr>
        <w:pStyle w:val="a3"/>
        <w:spacing w:before="0" w:beforeAutospacing="0" w:after="0" w:afterAutospacing="0"/>
        <w:rPr>
          <w:b/>
          <w:i/>
          <w:color w:val="800080"/>
          <w:sz w:val="28"/>
          <w:szCs w:val="28"/>
        </w:rPr>
        <w:sectPr w:rsidR="002128D6" w:rsidRPr="003C48D0" w:rsidSect="004E0EE3">
          <w:footerReference w:type="default" r:id="rId11"/>
          <w:type w:val="continuous"/>
          <w:pgSz w:w="11906" w:h="16838"/>
          <w:pgMar w:top="720" w:right="720" w:bottom="720" w:left="720" w:header="708" w:footer="708" w:gutter="0"/>
          <w:cols w:space="708"/>
          <w:docGrid w:linePitch="360"/>
        </w:sectPr>
      </w:pPr>
    </w:p>
    <w:p w:rsidR="002128D6" w:rsidRPr="002128D6" w:rsidRDefault="002128D6" w:rsidP="002128D6">
      <w:pPr>
        <w:rPr>
          <w:i/>
          <w:iCs/>
          <w:color w:val="B2A1C7" w:themeColor="accent4" w:themeTint="99"/>
        </w:rPr>
      </w:pPr>
    </w:p>
    <w:p w:rsidR="002128D6" w:rsidRPr="002128D6" w:rsidRDefault="002128D6" w:rsidP="002128D6">
      <w:pPr>
        <w:rPr>
          <w:i/>
          <w:iCs/>
          <w:color w:val="B2A1C7" w:themeColor="accent4" w:themeTint="99"/>
        </w:rPr>
      </w:pPr>
    </w:p>
    <w:p w:rsidR="00956DF5" w:rsidRPr="002128D6" w:rsidRDefault="00956DF5">
      <w:pPr>
        <w:rPr>
          <w:i/>
          <w:color w:val="B2A1C7" w:themeColor="accent4" w:themeTint="99"/>
        </w:rPr>
      </w:pPr>
    </w:p>
    <w:sectPr w:rsidR="00956DF5" w:rsidRPr="002128D6" w:rsidSect="00956D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810" w:rsidRDefault="00CC0810" w:rsidP="002128D6">
      <w:r>
        <w:separator/>
      </w:r>
    </w:p>
  </w:endnote>
  <w:endnote w:type="continuationSeparator" w:id="0">
    <w:p w:rsidR="00CC0810" w:rsidRDefault="00CC0810" w:rsidP="002128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hiller">
    <w:panose1 w:val="04020404031007020602"/>
    <w:charset w:val="00"/>
    <w:family w:val="decorative"/>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9F" w:rsidRDefault="00387465">
    <w:pPr>
      <w:pStyle w:val="a5"/>
      <w:jc w:val="center"/>
    </w:pPr>
    <w:r>
      <w:fldChar w:fldCharType="begin"/>
    </w:r>
    <w:r w:rsidR="002D7963">
      <w:instrText xml:space="preserve"> PAGE   \* MERGEFORMAT </w:instrText>
    </w:r>
    <w:r>
      <w:fldChar w:fldCharType="separate"/>
    </w:r>
    <w:r w:rsidR="005B4855">
      <w:rPr>
        <w:noProof/>
      </w:rPr>
      <w:t>4</w:t>
    </w:r>
    <w:r>
      <w:fldChar w:fldCharType="end"/>
    </w:r>
  </w:p>
  <w:p w:rsidR="003D669F" w:rsidRDefault="005B485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9F" w:rsidRDefault="00387465">
    <w:pPr>
      <w:pStyle w:val="a5"/>
      <w:jc w:val="center"/>
    </w:pPr>
    <w:r>
      <w:fldChar w:fldCharType="begin"/>
    </w:r>
    <w:r w:rsidR="002D7963">
      <w:instrText xml:space="preserve"> PAGE   \* MERGEFORMAT </w:instrText>
    </w:r>
    <w:r>
      <w:fldChar w:fldCharType="separate"/>
    </w:r>
    <w:r w:rsidR="005B4855">
      <w:rPr>
        <w:noProof/>
      </w:rPr>
      <w:t>6</w:t>
    </w:r>
    <w:r>
      <w:fldChar w:fldCharType="end"/>
    </w:r>
  </w:p>
  <w:p w:rsidR="003D669F" w:rsidRDefault="005B485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B99" w:rsidRDefault="00387465">
    <w:pPr>
      <w:pStyle w:val="a5"/>
      <w:jc w:val="center"/>
    </w:pPr>
    <w:r>
      <w:fldChar w:fldCharType="begin"/>
    </w:r>
    <w:r w:rsidR="002D7963">
      <w:instrText xml:space="preserve"> PAGE   \* MERGEFORMAT </w:instrText>
    </w:r>
    <w:r>
      <w:fldChar w:fldCharType="separate"/>
    </w:r>
    <w:r w:rsidR="005B4855">
      <w:rPr>
        <w:noProof/>
      </w:rPr>
      <w:t>13</w:t>
    </w:r>
    <w:r>
      <w:fldChar w:fldCharType="end"/>
    </w:r>
  </w:p>
  <w:p w:rsidR="009C7B99" w:rsidRDefault="005B48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810" w:rsidRDefault="00CC0810" w:rsidP="002128D6">
      <w:r>
        <w:separator/>
      </w:r>
    </w:p>
  </w:footnote>
  <w:footnote w:type="continuationSeparator" w:id="0">
    <w:p w:rsidR="00CC0810" w:rsidRDefault="00CC0810" w:rsidP="002128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258D0"/>
    <w:multiLevelType w:val="hybridMultilevel"/>
    <w:tmpl w:val="E7EA86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footnotePr>
    <w:footnote w:id="-1"/>
    <w:footnote w:id="0"/>
  </w:footnotePr>
  <w:endnotePr>
    <w:endnote w:id="-1"/>
    <w:endnote w:id="0"/>
  </w:endnotePr>
  <w:compat/>
  <w:rsids>
    <w:rsidRoot w:val="00986A7C"/>
    <w:rsid w:val="002128D6"/>
    <w:rsid w:val="002D7963"/>
    <w:rsid w:val="00387465"/>
    <w:rsid w:val="003C48D0"/>
    <w:rsid w:val="004463DD"/>
    <w:rsid w:val="005B4855"/>
    <w:rsid w:val="006144F9"/>
    <w:rsid w:val="00956DF5"/>
    <w:rsid w:val="00986A7C"/>
    <w:rsid w:val="00BE5D54"/>
    <w:rsid w:val="00C114A5"/>
    <w:rsid w:val="00CC0810"/>
    <w:rsid w:val="00CD6429"/>
    <w:rsid w:val="00FB6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8D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2128D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128D6"/>
    <w:rPr>
      <w:rFonts w:ascii="Times New Roman" w:eastAsia="Times New Roman" w:hAnsi="Times New Roman" w:cs="Times New Roman"/>
      <w:b/>
      <w:bCs/>
      <w:sz w:val="36"/>
      <w:szCs w:val="36"/>
      <w:lang w:eastAsia="ru-RU"/>
    </w:rPr>
  </w:style>
  <w:style w:type="paragraph" w:styleId="a3">
    <w:name w:val="Normal (Web)"/>
    <w:basedOn w:val="a"/>
    <w:uiPriority w:val="99"/>
    <w:rsid w:val="002128D6"/>
    <w:pPr>
      <w:spacing w:before="100" w:beforeAutospacing="1" w:after="100" w:afterAutospacing="1"/>
    </w:pPr>
  </w:style>
  <w:style w:type="character" w:styleId="a4">
    <w:name w:val="Emphasis"/>
    <w:basedOn w:val="a0"/>
    <w:qFormat/>
    <w:rsid w:val="002128D6"/>
    <w:rPr>
      <w:i/>
      <w:iCs/>
    </w:rPr>
  </w:style>
  <w:style w:type="paragraph" w:styleId="a5">
    <w:name w:val="footer"/>
    <w:basedOn w:val="a"/>
    <w:link w:val="a6"/>
    <w:uiPriority w:val="99"/>
    <w:unhideWhenUsed/>
    <w:rsid w:val="002128D6"/>
    <w:pPr>
      <w:tabs>
        <w:tab w:val="center" w:pos="4677"/>
        <w:tab w:val="right" w:pos="9355"/>
      </w:tabs>
    </w:pPr>
  </w:style>
  <w:style w:type="character" w:customStyle="1" w:styleId="a6">
    <w:name w:val="Нижний колонтитул Знак"/>
    <w:basedOn w:val="a0"/>
    <w:link w:val="a5"/>
    <w:uiPriority w:val="99"/>
    <w:rsid w:val="002128D6"/>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2128D6"/>
    <w:pPr>
      <w:tabs>
        <w:tab w:val="center" w:pos="4677"/>
        <w:tab w:val="right" w:pos="9355"/>
      </w:tabs>
    </w:pPr>
  </w:style>
  <w:style w:type="character" w:customStyle="1" w:styleId="a8">
    <w:name w:val="Верхний колонтитул Знак"/>
    <w:basedOn w:val="a0"/>
    <w:link w:val="a7"/>
    <w:uiPriority w:val="99"/>
    <w:semiHidden/>
    <w:rsid w:val="002128D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37EEB-9619-43AB-8DDB-338143A7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4126</Words>
  <Characters>23522</Characters>
  <Application>Microsoft Office Word</Application>
  <DocSecurity>0</DocSecurity>
  <Lines>196</Lines>
  <Paragraphs>55</Paragraphs>
  <ScaleCrop>false</ScaleCrop>
  <Company>SamForum.ws</Company>
  <LinksUpToDate>false</LinksUpToDate>
  <CharactersWithSpaces>27593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7</cp:revision>
  <dcterms:created xsi:type="dcterms:W3CDTF">2012-10-21T04:38:00Z</dcterms:created>
  <dcterms:modified xsi:type="dcterms:W3CDTF">2012-11-15T17:55:00Z</dcterms:modified>
</cp:coreProperties>
</file>