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F41" w:rsidRPr="00A572EB" w:rsidRDefault="00601F41" w:rsidP="00601F41">
      <w:pPr>
        <w:spacing w:before="100" w:beforeAutospacing="1" w:after="100" w:afterAutospacing="1" w:line="240" w:lineRule="auto"/>
        <w:jc w:val="center"/>
        <w:outlineLvl w:val="2"/>
        <w:rPr>
          <w:ins w:id="0" w:author="Unknown"/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ins w:id="1" w:author="Unknown">
        <w:r w:rsidRPr="00A572EB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 xml:space="preserve">План урока </w:t>
        </w:r>
      </w:ins>
    </w:p>
    <w:p w:rsidR="00601F41" w:rsidRPr="00A572EB" w:rsidRDefault="00601F41" w:rsidP="00601F41">
      <w:pPr>
        <w:spacing w:before="100" w:beforeAutospacing="1" w:after="100" w:afterAutospacing="1" w:line="240" w:lineRule="auto"/>
        <w:rPr>
          <w:ins w:id="2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3" w:author="Unknown">
        <w:r w:rsidRPr="00A572EB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 xml:space="preserve">Цель занятия: </w:t>
        </w:r>
        <w:r w:rsidRPr="00A572E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систематизировать знания детей по теме: «Продукты. Овощи, фрукты»</w:t>
        </w:r>
      </w:ins>
    </w:p>
    <w:p w:rsidR="00601F41" w:rsidRPr="00A572EB" w:rsidRDefault="00601F41" w:rsidP="00601F41">
      <w:pPr>
        <w:spacing w:before="100" w:beforeAutospacing="1" w:after="100" w:afterAutospacing="1" w:line="240" w:lineRule="auto"/>
        <w:rPr>
          <w:ins w:id="4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5" w:author="Unknown">
        <w:r w:rsidRPr="00A572EB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Практические задачи:</w:t>
        </w:r>
        <w:r w:rsidRPr="00A572E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закрепление ранее усвоенной лексики и речевых образцов по теме «I </w:t>
        </w:r>
        <w:proofErr w:type="spellStart"/>
        <w:r w:rsidRPr="00A572E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can</w:t>
        </w:r>
        <w:proofErr w:type="spellEnd"/>
        <w:r w:rsidRPr="00A572E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» (я могу), I </w:t>
        </w:r>
        <w:proofErr w:type="spellStart"/>
        <w:r w:rsidRPr="00A572E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see</w:t>
        </w:r>
        <w:proofErr w:type="spellEnd"/>
        <w:r w:rsidRPr="00A572E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… (Я вижу…), I </w:t>
        </w:r>
        <w:proofErr w:type="spellStart"/>
        <w:r w:rsidRPr="00A572E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like</w:t>
        </w:r>
        <w:proofErr w:type="spellEnd"/>
        <w:r w:rsidRPr="00A572E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…(Я люблю), продукты, счёт. Формировать умение строить высказывания по образцу (с помощью пиктограмм), и умение самостоятельно строить высказывания с опорой на ранее полученные знания.</w:t>
        </w:r>
      </w:ins>
    </w:p>
    <w:p w:rsidR="00601F41" w:rsidRPr="00A572EB" w:rsidRDefault="00601F41" w:rsidP="00601F41">
      <w:pPr>
        <w:spacing w:before="100" w:beforeAutospacing="1" w:after="100" w:afterAutospacing="1" w:line="240" w:lineRule="auto"/>
        <w:rPr>
          <w:ins w:id="6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7" w:author="Unknown">
        <w:r w:rsidRPr="00A572EB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 xml:space="preserve">Образовательные задачи: </w:t>
        </w:r>
        <w:r w:rsidRPr="00A572E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расширение лингвистического кругозора детей за счёт закрепления ранее изученной лексики, развитие познавательной активности и интереса детей к дальнейшему знакомству с английским языком.</w:t>
        </w:r>
      </w:ins>
    </w:p>
    <w:p w:rsidR="00601F41" w:rsidRPr="00A572EB" w:rsidRDefault="00601F41" w:rsidP="00601F41">
      <w:pPr>
        <w:spacing w:before="100" w:beforeAutospacing="1" w:after="100" w:afterAutospacing="1" w:line="240" w:lineRule="auto"/>
        <w:rPr>
          <w:ins w:id="8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9" w:author="Unknown">
        <w:r w:rsidRPr="00A572EB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 xml:space="preserve">Воспитательные задачи: </w:t>
        </w:r>
        <w:r w:rsidRPr="00A572E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формирование коммуникативных умений и навыков, воспитание культуры общения.</w:t>
        </w:r>
      </w:ins>
    </w:p>
    <w:p w:rsidR="00601F41" w:rsidRPr="00A572EB" w:rsidRDefault="00601F41" w:rsidP="00601F41">
      <w:pPr>
        <w:spacing w:before="100" w:beforeAutospacing="1" w:after="100" w:afterAutospacing="1" w:line="240" w:lineRule="auto"/>
        <w:rPr>
          <w:ins w:id="10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11" w:author="Unknown">
        <w:r w:rsidRPr="00A572EB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 xml:space="preserve">Развивающие задачи: </w:t>
        </w:r>
        <w:r w:rsidRPr="00A572E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развитие внимания, памяти, логического мышления.</w:t>
        </w:r>
      </w:ins>
    </w:p>
    <w:p w:rsidR="00601F41" w:rsidRPr="00A572EB" w:rsidRDefault="00601F41" w:rsidP="00601F41">
      <w:pPr>
        <w:spacing w:before="100" w:beforeAutospacing="1" w:after="100" w:afterAutospacing="1" w:line="240" w:lineRule="auto"/>
        <w:rPr>
          <w:ins w:id="12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13" w:author="Unknown">
        <w:r w:rsidRPr="00A572EB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 xml:space="preserve">Материал: </w:t>
        </w:r>
        <w:r w:rsidRPr="00A572E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муляжи фруктов и овощей, кукла Клоун Джек, «подзорная труба» (свёрнутая трубкой бумага), картинки с изображением фруктов и овощей, карточки-пиктограммы, картинки – символы, плакат с изображением дерева.</w:t>
        </w:r>
      </w:ins>
    </w:p>
    <w:p w:rsidR="00601F41" w:rsidRPr="00A572EB" w:rsidRDefault="00601F41" w:rsidP="00601F41">
      <w:pPr>
        <w:spacing w:before="100" w:beforeAutospacing="1" w:after="100" w:afterAutospacing="1" w:line="240" w:lineRule="auto"/>
        <w:rPr>
          <w:ins w:id="14" w:author="Unknown"/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ins w:id="15" w:author="Unknown">
        <w:r w:rsidRPr="00A572EB">
          <w:rPr>
            <w:rFonts w:ascii="Times New Roman" w:eastAsia="Times New Roman" w:hAnsi="Times New Roman" w:cs="Times New Roman"/>
            <w:b/>
            <w:bCs/>
            <w:sz w:val="28"/>
            <w:szCs w:val="28"/>
            <w:lang w:val="en-US" w:eastAsia="ru-RU"/>
          </w:rPr>
          <w:t xml:space="preserve">1. </w:t>
        </w:r>
        <w:r w:rsidRPr="00A572EB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Приветствие</w:t>
        </w:r>
        <w:r w:rsidRPr="00A572EB">
          <w:rPr>
            <w:rFonts w:ascii="Times New Roman" w:eastAsia="Times New Roman" w:hAnsi="Times New Roman" w:cs="Times New Roman"/>
            <w:b/>
            <w:bCs/>
            <w:sz w:val="28"/>
            <w:szCs w:val="28"/>
            <w:lang w:val="en-US" w:eastAsia="ru-RU"/>
          </w:rPr>
          <w:t>:</w:t>
        </w:r>
      </w:ins>
    </w:p>
    <w:p w:rsidR="00601F41" w:rsidRPr="00A572EB" w:rsidRDefault="00601F41" w:rsidP="00601F41">
      <w:pPr>
        <w:spacing w:before="100" w:beforeAutospacing="1" w:after="100" w:afterAutospacing="1" w:line="240" w:lineRule="auto"/>
        <w:rPr>
          <w:ins w:id="16" w:author="Unknown"/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ins w:id="17" w:author="Unknown">
        <w:r w:rsidRPr="00A572EB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Кукла</w:t>
        </w:r>
        <w:r w:rsidRPr="00A572EB">
          <w:rPr>
            <w:rFonts w:ascii="Times New Roman" w:eastAsia="Times New Roman" w:hAnsi="Times New Roman" w:cs="Times New Roman"/>
            <w:b/>
            <w:bCs/>
            <w:sz w:val="28"/>
            <w:szCs w:val="28"/>
            <w:lang w:val="en-US" w:eastAsia="ru-RU"/>
          </w:rPr>
          <w:t xml:space="preserve"> Clown Jack</w:t>
        </w:r>
        <w:r w:rsidRPr="00A572EB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 xml:space="preserve">:  </w:t>
        </w:r>
        <w:r w:rsidRPr="00A572EB">
          <w:rPr>
            <w:rFonts w:ascii="Times New Roman" w:eastAsia="Times New Roman" w:hAnsi="Times New Roman" w:cs="Times New Roman"/>
            <w:iCs/>
            <w:sz w:val="28"/>
            <w:szCs w:val="28"/>
            <w:lang w:val="en-US" w:eastAsia="ru-RU"/>
          </w:rPr>
          <w:t>- Good morning!</w:t>
        </w:r>
        <w:bookmarkStart w:id="18" w:name="_GoBack"/>
        <w:bookmarkEnd w:id="18"/>
      </w:ins>
    </w:p>
    <w:p w:rsidR="00601F41" w:rsidRPr="00A572EB" w:rsidRDefault="00601F41" w:rsidP="00601F41">
      <w:pPr>
        <w:spacing w:before="100" w:beforeAutospacing="1" w:after="100" w:afterAutospacing="1" w:line="240" w:lineRule="auto"/>
        <w:rPr>
          <w:ins w:id="19" w:author="Unknown"/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ins w:id="20" w:author="Unknown">
        <w:r w:rsidRPr="00A572EB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Дети</w:t>
        </w:r>
        <w:r w:rsidRPr="00A572EB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:</w:t>
        </w:r>
      </w:ins>
    </w:p>
    <w:p w:rsidR="00601F41" w:rsidRPr="00A572EB" w:rsidRDefault="00601F41" w:rsidP="00601F41">
      <w:pPr>
        <w:spacing w:before="100" w:beforeAutospacing="1" w:after="100" w:afterAutospacing="1" w:line="240" w:lineRule="auto"/>
        <w:rPr>
          <w:ins w:id="21" w:author="Unknown"/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ins w:id="22" w:author="Unknown">
        <w:r w:rsidRPr="00A572EB">
          <w:rPr>
            <w:rFonts w:ascii="Times New Roman" w:eastAsia="Times New Roman" w:hAnsi="Times New Roman" w:cs="Times New Roman"/>
            <w:i/>
            <w:iCs/>
            <w:sz w:val="28"/>
            <w:szCs w:val="28"/>
            <w:lang w:val="en-US" w:eastAsia="ru-RU"/>
          </w:rPr>
          <w:t xml:space="preserve">- </w:t>
        </w:r>
        <w:r w:rsidRPr="00A572EB">
          <w:rPr>
            <w:rFonts w:ascii="Times New Roman" w:eastAsia="Times New Roman" w:hAnsi="Times New Roman" w:cs="Times New Roman"/>
            <w:iCs/>
            <w:sz w:val="28"/>
            <w:szCs w:val="28"/>
            <w:lang w:val="en-US" w:eastAsia="ru-RU"/>
          </w:rPr>
          <w:t>Good morning, good morning!  Good morning to you!</w:t>
        </w:r>
        <w:r w:rsidRPr="00A572EB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br/>
        </w:r>
        <w:r w:rsidRPr="00A572EB">
          <w:rPr>
            <w:rFonts w:ascii="Times New Roman" w:eastAsia="Times New Roman" w:hAnsi="Times New Roman" w:cs="Times New Roman"/>
            <w:iCs/>
            <w:sz w:val="28"/>
            <w:szCs w:val="28"/>
            <w:lang w:val="en-US" w:eastAsia="ru-RU"/>
          </w:rPr>
          <w:t>Good morning, good morning!  I’m glad to see you!</w:t>
        </w:r>
      </w:ins>
    </w:p>
    <w:p w:rsidR="00601F41" w:rsidRPr="00A572EB" w:rsidRDefault="00601F41" w:rsidP="00601F41">
      <w:pPr>
        <w:spacing w:before="100" w:beforeAutospacing="1" w:after="100" w:afterAutospacing="1" w:line="240" w:lineRule="auto"/>
        <w:rPr>
          <w:ins w:id="23" w:author="Unknown"/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ins w:id="24" w:author="Unknown">
        <w:r w:rsidRPr="00A572EB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Кукла</w:t>
        </w:r>
        <w:r w:rsidRPr="00A572EB">
          <w:rPr>
            <w:rFonts w:ascii="Times New Roman" w:eastAsia="Times New Roman" w:hAnsi="Times New Roman" w:cs="Times New Roman"/>
            <w:b/>
            <w:bCs/>
            <w:sz w:val="28"/>
            <w:szCs w:val="28"/>
            <w:lang w:val="en-US" w:eastAsia="ru-RU"/>
          </w:rPr>
          <w:t xml:space="preserve"> Clown Jack</w:t>
        </w:r>
        <w:r w:rsidRPr="00A572EB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 xml:space="preserve">:   - </w:t>
        </w:r>
        <w:r w:rsidRPr="00A572EB">
          <w:rPr>
            <w:rFonts w:ascii="Times New Roman" w:eastAsia="Times New Roman" w:hAnsi="Times New Roman" w:cs="Times New Roman"/>
            <w:iCs/>
            <w:sz w:val="28"/>
            <w:szCs w:val="28"/>
            <w:lang w:val="en-US" w:eastAsia="ru-RU"/>
          </w:rPr>
          <w:t>I’m glad to see you too!</w:t>
        </w:r>
      </w:ins>
    </w:p>
    <w:p w:rsidR="00601F41" w:rsidRPr="00A572EB" w:rsidRDefault="00601F41" w:rsidP="00601F41">
      <w:pPr>
        <w:spacing w:before="100" w:beforeAutospacing="1" w:after="100" w:afterAutospacing="1" w:line="240" w:lineRule="auto"/>
        <w:rPr>
          <w:ins w:id="25" w:author="Unknown"/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ins w:id="26" w:author="Unknown">
        <w:r w:rsidRPr="00A572EB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Песенка</w:t>
        </w:r>
        <w:r w:rsidRPr="00A572EB">
          <w:rPr>
            <w:rFonts w:ascii="Times New Roman" w:eastAsia="Times New Roman" w:hAnsi="Times New Roman" w:cs="Times New Roman"/>
            <w:b/>
            <w:bCs/>
            <w:sz w:val="28"/>
            <w:szCs w:val="28"/>
            <w:lang w:val="en-US" w:eastAsia="ru-RU"/>
          </w:rPr>
          <w:t xml:space="preserve"> - </w:t>
        </w:r>
        <w:r w:rsidRPr="00A572EB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приветствие</w:t>
        </w:r>
        <w:r w:rsidRPr="00A572EB">
          <w:rPr>
            <w:rFonts w:ascii="Times New Roman" w:eastAsia="Times New Roman" w:hAnsi="Times New Roman" w:cs="Times New Roman"/>
            <w:b/>
            <w:bCs/>
            <w:sz w:val="28"/>
            <w:szCs w:val="28"/>
            <w:lang w:val="en-US" w:eastAsia="ru-RU"/>
          </w:rPr>
          <w:t>: «Hello, how are you</w:t>
        </w:r>
        <w:proofErr w:type="gramStart"/>
        <w:r w:rsidRPr="00A572EB">
          <w:rPr>
            <w:rFonts w:ascii="Times New Roman" w:eastAsia="Times New Roman" w:hAnsi="Times New Roman" w:cs="Times New Roman"/>
            <w:b/>
            <w:bCs/>
            <w:sz w:val="28"/>
            <w:szCs w:val="28"/>
            <w:lang w:val="en-US" w:eastAsia="ru-RU"/>
          </w:rPr>
          <w:t>?»</w:t>
        </w:r>
        <w:proofErr w:type="gramEnd"/>
      </w:ins>
    </w:p>
    <w:p w:rsidR="00601F41" w:rsidRPr="00A572EB" w:rsidRDefault="00601F41" w:rsidP="00601F41">
      <w:pPr>
        <w:spacing w:beforeAutospacing="1" w:after="100" w:afterAutospacing="1" w:line="240" w:lineRule="auto"/>
        <w:rPr>
          <w:ins w:id="27" w:author="Unknown"/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ins w:id="28" w:author="Unknown">
        <w:r w:rsidRPr="00A572EB">
          <w:rPr>
            <w:rFonts w:ascii="Times New Roman" w:eastAsia="Times New Roman" w:hAnsi="Times New Roman" w:cs="Times New Roman"/>
            <w:iCs/>
            <w:sz w:val="28"/>
            <w:szCs w:val="28"/>
            <w:lang w:val="en-US" w:eastAsia="ru-RU"/>
          </w:rPr>
          <w:t xml:space="preserve">Hello, how are you? </w:t>
        </w:r>
        <w:proofErr w:type="gramStart"/>
        <w:r w:rsidRPr="00A572EB">
          <w:rPr>
            <w:rFonts w:ascii="Times New Roman" w:eastAsia="Times New Roman" w:hAnsi="Times New Roman" w:cs="Times New Roman"/>
            <w:iCs/>
            <w:sz w:val="28"/>
            <w:szCs w:val="28"/>
            <w:lang w:val="en-US" w:eastAsia="ru-RU"/>
          </w:rPr>
          <w:t xml:space="preserve">(4 </w:t>
        </w:r>
        <w:r w:rsidRPr="00A572EB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р</w:t>
        </w:r>
        <w:r w:rsidRPr="00A572EB">
          <w:rPr>
            <w:rFonts w:ascii="Times New Roman" w:eastAsia="Times New Roman" w:hAnsi="Times New Roman" w:cs="Times New Roman"/>
            <w:iCs/>
            <w:sz w:val="28"/>
            <w:szCs w:val="28"/>
            <w:lang w:val="en-US" w:eastAsia="ru-RU"/>
          </w:rPr>
          <w:t>.)</w:t>
        </w:r>
        <w:proofErr w:type="gramEnd"/>
        <w:r w:rsidRPr="00A572EB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br/>
        </w:r>
        <w:r w:rsidRPr="00A572EB">
          <w:rPr>
            <w:rFonts w:ascii="Times New Roman" w:eastAsia="Times New Roman" w:hAnsi="Times New Roman" w:cs="Times New Roman"/>
            <w:iCs/>
            <w:sz w:val="28"/>
            <w:szCs w:val="28"/>
            <w:lang w:val="en-US" w:eastAsia="ru-RU"/>
          </w:rPr>
          <w:t>I'm hungry! I'm tired!</w:t>
        </w:r>
        <w:r w:rsidRPr="00A572EB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br/>
        </w:r>
        <w:r w:rsidRPr="00A572EB">
          <w:rPr>
            <w:rFonts w:ascii="Times New Roman" w:eastAsia="Times New Roman" w:hAnsi="Times New Roman" w:cs="Times New Roman"/>
            <w:iCs/>
            <w:sz w:val="28"/>
            <w:szCs w:val="28"/>
            <w:lang w:val="en-US" w:eastAsia="ru-RU"/>
          </w:rPr>
          <w:t>I'm cold! I'm sad!</w:t>
        </w:r>
        <w:r w:rsidRPr="00A572EB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br/>
        </w:r>
        <w:r w:rsidRPr="00A572EB">
          <w:rPr>
            <w:rFonts w:ascii="Times New Roman" w:eastAsia="Times New Roman" w:hAnsi="Times New Roman" w:cs="Times New Roman"/>
            <w:iCs/>
            <w:sz w:val="28"/>
            <w:szCs w:val="28"/>
            <w:lang w:val="en-US" w:eastAsia="ru-RU"/>
          </w:rPr>
          <w:t xml:space="preserve">Hello, how are you? </w:t>
        </w:r>
        <w:proofErr w:type="gramStart"/>
        <w:r w:rsidRPr="00A572EB">
          <w:rPr>
            <w:rFonts w:ascii="Times New Roman" w:eastAsia="Times New Roman" w:hAnsi="Times New Roman" w:cs="Times New Roman"/>
            <w:iCs/>
            <w:sz w:val="28"/>
            <w:szCs w:val="28"/>
            <w:lang w:val="en-US" w:eastAsia="ru-RU"/>
          </w:rPr>
          <w:t xml:space="preserve">(4 </w:t>
        </w:r>
        <w:r w:rsidRPr="00A572EB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р</w:t>
        </w:r>
        <w:r w:rsidRPr="00A572EB">
          <w:rPr>
            <w:rFonts w:ascii="Times New Roman" w:eastAsia="Times New Roman" w:hAnsi="Times New Roman" w:cs="Times New Roman"/>
            <w:iCs/>
            <w:sz w:val="28"/>
            <w:szCs w:val="28"/>
            <w:lang w:val="en-US" w:eastAsia="ru-RU"/>
          </w:rPr>
          <w:t>.)</w:t>
        </w:r>
        <w:proofErr w:type="gramEnd"/>
        <w:r w:rsidRPr="00A572EB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br/>
        </w:r>
        <w:r w:rsidRPr="00A572EB">
          <w:rPr>
            <w:rFonts w:ascii="Times New Roman" w:eastAsia="Times New Roman" w:hAnsi="Times New Roman" w:cs="Times New Roman"/>
            <w:iCs/>
            <w:sz w:val="28"/>
            <w:szCs w:val="28"/>
            <w:lang w:val="en-US" w:eastAsia="ru-RU"/>
          </w:rPr>
          <w:t>I'm happy! I'm great!</w:t>
        </w:r>
        <w:r w:rsidRPr="00A572EB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br/>
        </w:r>
        <w:r w:rsidRPr="00A572EB">
          <w:rPr>
            <w:rFonts w:ascii="Times New Roman" w:eastAsia="Times New Roman" w:hAnsi="Times New Roman" w:cs="Times New Roman"/>
            <w:iCs/>
            <w:sz w:val="28"/>
            <w:szCs w:val="28"/>
            <w:lang w:val="en-US" w:eastAsia="ru-RU"/>
          </w:rPr>
          <w:t>I'm good! I'm OK!</w:t>
        </w:r>
        <w:r w:rsidRPr="00A572EB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br/>
        </w:r>
        <w:r w:rsidRPr="00A572EB">
          <w:rPr>
            <w:rFonts w:ascii="Times New Roman" w:eastAsia="Times New Roman" w:hAnsi="Times New Roman" w:cs="Times New Roman"/>
            <w:iCs/>
            <w:sz w:val="28"/>
            <w:szCs w:val="28"/>
            <w:lang w:val="en-US" w:eastAsia="ru-RU"/>
          </w:rPr>
          <w:lastRenderedPageBreak/>
          <w:t xml:space="preserve">Hello, how are you? </w:t>
        </w:r>
        <w:proofErr w:type="gramStart"/>
        <w:r w:rsidRPr="00A572EB">
          <w:rPr>
            <w:rFonts w:ascii="Times New Roman" w:eastAsia="Times New Roman" w:hAnsi="Times New Roman" w:cs="Times New Roman"/>
            <w:iCs/>
            <w:sz w:val="28"/>
            <w:szCs w:val="28"/>
            <w:lang w:val="en-US" w:eastAsia="ru-RU"/>
          </w:rPr>
          <w:t xml:space="preserve">(4 </w:t>
        </w:r>
        <w:r w:rsidRPr="00A572EB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р</w:t>
        </w:r>
        <w:r w:rsidRPr="00A572EB">
          <w:rPr>
            <w:rFonts w:ascii="Times New Roman" w:eastAsia="Times New Roman" w:hAnsi="Times New Roman" w:cs="Times New Roman"/>
            <w:iCs/>
            <w:sz w:val="28"/>
            <w:szCs w:val="28"/>
            <w:lang w:val="en-US" w:eastAsia="ru-RU"/>
          </w:rPr>
          <w:t>.)</w:t>
        </w:r>
        <w:proofErr w:type="gramEnd"/>
        <w:r w:rsidRPr="00A572EB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br/>
        </w:r>
        <w:r w:rsidRPr="00A572EB">
          <w:rPr>
            <w:rFonts w:ascii="Times New Roman" w:eastAsia="Times New Roman" w:hAnsi="Times New Roman" w:cs="Times New Roman"/>
            <w:iCs/>
            <w:sz w:val="28"/>
            <w:szCs w:val="28"/>
            <w:lang w:val="en-US" w:eastAsia="ru-RU"/>
          </w:rPr>
          <w:t>Hello, how are you?</w:t>
        </w:r>
      </w:ins>
    </w:p>
    <w:p w:rsidR="00601F41" w:rsidRPr="00A572EB" w:rsidRDefault="00601F41" w:rsidP="00601F41">
      <w:pPr>
        <w:spacing w:before="100" w:beforeAutospacing="1" w:after="100" w:afterAutospacing="1" w:line="240" w:lineRule="auto"/>
        <w:rPr>
          <w:ins w:id="29" w:author="Unknown"/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ins w:id="30" w:author="Unknown">
        <w:r w:rsidRPr="00A572EB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Дети</w:t>
        </w:r>
        <w:r w:rsidRPr="00A572EB">
          <w:rPr>
            <w:rFonts w:ascii="Times New Roman" w:eastAsia="Times New Roman" w:hAnsi="Times New Roman" w:cs="Times New Roman"/>
            <w:b/>
            <w:bCs/>
            <w:sz w:val="28"/>
            <w:szCs w:val="28"/>
            <w:lang w:val="en-US" w:eastAsia="ru-RU"/>
          </w:rPr>
          <w:t xml:space="preserve"> </w:t>
        </w:r>
        <w:r w:rsidRPr="00A572EB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(</w:t>
        </w:r>
        <w:r w:rsidRPr="00A572E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спрашивают</w:t>
        </w:r>
        <w:r w:rsidRPr="00A572EB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 xml:space="preserve"> </w:t>
        </w:r>
        <w:r w:rsidRPr="00A572E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друг</w:t>
        </w:r>
        <w:r w:rsidRPr="00A572EB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 xml:space="preserve"> </w:t>
        </w:r>
        <w:r w:rsidRPr="00A572E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друга</w:t>
        </w:r>
        <w:r w:rsidRPr="00A572EB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)</w:t>
        </w:r>
        <w:r w:rsidRPr="00A572EB">
          <w:rPr>
            <w:rFonts w:ascii="Times New Roman" w:eastAsia="Times New Roman" w:hAnsi="Times New Roman" w:cs="Times New Roman"/>
            <w:i/>
            <w:iCs/>
            <w:sz w:val="28"/>
            <w:szCs w:val="28"/>
            <w:lang w:val="en-US" w:eastAsia="ru-RU"/>
          </w:rPr>
          <w:t>: </w:t>
        </w:r>
      </w:ins>
    </w:p>
    <w:p w:rsidR="00601F41" w:rsidRPr="00A572EB" w:rsidRDefault="00601F41" w:rsidP="00601F41">
      <w:pPr>
        <w:spacing w:before="100" w:beforeAutospacing="1" w:after="100" w:afterAutospacing="1" w:line="240" w:lineRule="auto"/>
        <w:rPr>
          <w:ins w:id="31" w:author="Unknown"/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ins w:id="32" w:author="Unknown">
        <w:r w:rsidRPr="00A572EB">
          <w:rPr>
            <w:rFonts w:ascii="Times New Roman" w:eastAsia="Times New Roman" w:hAnsi="Times New Roman" w:cs="Times New Roman"/>
            <w:iCs/>
            <w:sz w:val="28"/>
            <w:szCs w:val="28"/>
            <w:lang w:val="en-US" w:eastAsia="ru-RU"/>
          </w:rPr>
          <w:t>- How are you?</w:t>
        </w:r>
        <w:r w:rsidRPr="00A572EB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br/>
        </w:r>
        <w:r w:rsidRPr="00A572EB">
          <w:rPr>
            <w:rFonts w:ascii="Times New Roman" w:eastAsia="Times New Roman" w:hAnsi="Times New Roman" w:cs="Times New Roman"/>
            <w:iCs/>
            <w:sz w:val="28"/>
            <w:szCs w:val="28"/>
            <w:lang w:val="en-US" w:eastAsia="ru-RU"/>
          </w:rPr>
          <w:t>- I'm happy! I'm great! I'm good! I'm OK!</w:t>
        </w:r>
      </w:ins>
    </w:p>
    <w:p w:rsidR="00601F41" w:rsidRPr="00A572EB" w:rsidRDefault="00601F41" w:rsidP="00601F41">
      <w:pPr>
        <w:spacing w:before="100" w:beforeAutospacing="1" w:after="100" w:afterAutospacing="1" w:line="240" w:lineRule="auto"/>
        <w:rPr>
          <w:ins w:id="33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34" w:author="Unknown">
        <w:r w:rsidRPr="00A572EB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 xml:space="preserve">2.Игра «Путешествие по волшебной дорожке» “I </w:t>
        </w:r>
        <w:proofErr w:type="spellStart"/>
        <w:r w:rsidRPr="00A572EB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can</w:t>
        </w:r>
        <w:proofErr w:type="spellEnd"/>
        <w:r w:rsidRPr="00A572EB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……”</w:t>
        </w:r>
      </w:ins>
    </w:p>
    <w:p w:rsidR="00601F41" w:rsidRPr="00A572EB" w:rsidRDefault="00601F41" w:rsidP="00601F41">
      <w:pPr>
        <w:spacing w:before="100" w:beforeAutospacing="1" w:after="100" w:afterAutospacing="1" w:line="240" w:lineRule="auto"/>
        <w:rPr>
          <w:ins w:id="35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36" w:author="Unknown">
        <w:r w:rsidRPr="00A572E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Вместе с педагогом</w:t>
        </w:r>
        <w:proofErr w:type="gramStart"/>
        <w:r w:rsidRPr="00A572E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gramEnd"/>
        <w:r w:rsidRPr="00A572E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proofErr w:type="gramStart"/>
        <w:r w:rsidRPr="00A572E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</w:t>
        </w:r>
        <w:proofErr w:type="gramEnd"/>
        <w:r w:rsidRPr="00A572E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ети отправляются в “Путешествие по волшебной дорожке».</w:t>
        </w:r>
      </w:ins>
    </w:p>
    <w:p w:rsidR="00601F41" w:rsidRPr="00A572EB" w:rsidRDefault="00601F41" w:rsidP="00601F41">
      <w:pPr>
        <w:spacing w:before="100" w:beforeAutospacing="1" w:after="100" w:afterAutospacing="1" w:line="240" w:lineRule="auto"/>
        <w:rPr>
          <w:ins w:id="37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38" w:author="Unknown">
        <w:r w:rsidRPr="00A572EB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Педагог:</w:t>
        </w:r>
      </w:ins>
    </w:p>
    <w:p w:rsidR="00601F41" w:rsidRPr="00A572EB" w:rsidRDefault="00601F41" w:rsidP="00601F41">
      <w:pPr>
        <w:spacing w:before="100" w:beforeAutospacing="1" w:after="100" w:afterAutospacing="1" w:line="240" w:lineRule="auto"/>
        <w:rPr>
          <w:ins w:id="39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40" w:author="Unknown">
        <w:r w:rsidRPr="00A572E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- Закройте глаза </w:t>
        </w:r>
        <w:r w:rsidRPr="00A572EB">
          <w:rPr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t>(</w:t>
        </w:r>
        <w:proofErr w:type="spellStart"/>
        <w:r w:rsidRPr="00A572EB">
          <w:rPr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t>close</w:t>
        </w:r>
        <w:proofErr w:type="spellEnd"/>
        <w:r w:rsidRPr="00A572EB">
          <w:rPr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t xml:space="preserve"> </w:t>
        </w:r>
        <w:proofErr w:type="spellStart"/>
        <w:r w:rsidRPr="00A572EB">
          <w:rPr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t>your</w:t>
        </w:r>
        <w:proofErr w:type="spellEnd"/>
        <w:r w:rsidRPr="00A572EB">
          <w:rPr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t xml:space="preserve"> </w:t>
        </w:r>
        <w:proofErr w:type="spellStart"/>
        <w:r w:rsidRPr="00A572EB">
          <w:rPr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t>eyes</w:t>
        </w:r>
        <w:proofErr w:type="spellEnd"/>
        <w:r w:rsidRPr="00A572EB">
          <w:rPr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t>!)</w:t>
        </w:r>
        <w:r w:rsidRPr="00A572E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и представьте, что мы с вами попали в волшебную страну, но впереди много препятствий и нам нужно сказать волшебные слова, чтобы их преодолеть!</w:t>
        </w:r>
      </w:ins>
    </w:p>
    <w:p w:rsidR="00601F41" w:rsidRPr="00A572EB" w:rsidRDefault="00601F41" w:rsidP="00601F41">
      <w:pPr>
        <w:spacing w:beforeAutospacing="1" w:after="100" w:afterAutospacing="1" w:line="240" w:lineRule="auto"/>
        <w:rPr>
          <w:ins w:id="41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42" w:author="Unknown">
        <w:r w:rsidRPr="00A572E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- Впереди высокие горы. Чтобы их преодолеть, мы превратимся в птичек и скажем волшебные слова: -</w:t>
        </w:r>
        <w:r w:rsidRPr="00A572EB">
          <w:rPr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t xml:space="preserve"> I </w:t>
        </w:r>
        <w:proofErr w:type="spellStart"/>
        <w:r w:rsidRPr="00A572EB">
          <w:rPr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t>can</w:t>
        </w:r>
        <w:proofErr w:type="spellEnd"/>
        <w:r w:rsidRPr="00A572EB">
          <w:rPr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t xml:space="preserve"> </w:t>
        </w:r>
        <w:proofErr w:type="spellStart"/>
        <w:r w:rsidRPr="00A572EB">
          <w:rPr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t>fly</w:t>
        </w:r>
        <w:proofErr w:type="spellEnd"/>
        <w:r w:rsidRPr="00A572EB">
          <w:rPr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t>!</w:t>
        </w:r>
        <w:r w:rsidRPr="00A572E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br/>
          <w:t>- …..высокие кочки (</w:t>
        </w:r>
        <w:r w:rsidRPr="00A572EB">
          <w:rPr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t>превратимся в зайчиков</w:t>
        </w:r>
        <w:r w:rsidRPr="00A572E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)  - </w:t>
        </w:r>
        <w:r w:rsidRPr="00A572EB">
          <w:rPr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t xml:space="preserve">I </w:t>
        </w:r>
        <w:proofErr w:type="spellStart"/>
        <w:r w:rsidRPr="00A572EB">
          <w:rPr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t>can</w:t>
        </w:r>
        <w:proofErr w:type="spellEnd"/>
        <w:r w:rsidRPr="00A572EB">
          <w:rPr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t xml:space="preserve"> </w:t>
        </w:r>
        <w:proofErr w:type="spellStart"/>
        <w:r w:rsidRPr="00A572EB">
          <w:rPr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t>jump</w:t>
        </w:r>
        <w:proofErr w:type="spellEnd"/>
        <w:r w:rsidRPr="00A572E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!</w:t>
        </w:r>
        <w:r w:rsidRPr="00A572E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br/>
          <w:t>- …..джунгли с лианами (</w:t>
        </w:r>
        <w:r w:rsidRPr="00A572EB">
          <w:rPr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t>превратимся в обезьянок</w:t>
        </w:r>
        <w:r w:rsidRPr="00A572E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) – </w:t>
        </w:r>
        <w:r w:rsidRPr="00A572EB">
          <w:rPr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t xml:space="preserve">I </w:t>
        </w:r>
        <w:proofErr w:type="spellStart"/>
        <w:r w:rsidRPr="00A572EB">
          <w:rPr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t>can</w:t>
        </w:r>
        <w:proofErr w:type="spellEnd"/>
        <w:r w:rsidRPr="00A572EB">
          <w:rPr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t xml:space="preserve"> </w:t>
        </w:r>
        <w:proofErr w:type="spellStart"/>
        <w:r w:rsidRPr="00A572EB">
          <w:rPr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t>climb</w:t>
        </w:r>
        <w:proofErr w:type="spellEnd"/>
        <w:r w:rsidRPr="00A572E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!</w:t>
        </w:r>
        <w:r w:rsidRPr="00A572E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br/>
          <w:t>- …..жаркая пустыня с колючими кактусами (п</w:t>
        </w:r>
        <w:r w:rsidRPr="00A572EB">
          <w:rPr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t>ревратимся в страусят</w:t>
        </w:r>
        <w:r w:rsidRPr="00A572E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) – </w:t>
        </w:r>
        <w:r w:rsidRPr="00A572EB">
          <w:rPr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t xml:space="preserve">I </w:t>
        </w:r>
        <w:proofErr w:type="spellStart"/>
        <w:r w:rsidRPr="00A572EB">
          <w:rPr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t>can</w:t>
        </w:r>
        <w:proofErr w:type="spellEnd"/>
        <w:r w:rsidRPr="00A572EB">
          <w:rPr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t xml:space="preserve"> </w:t>
        </w:r>
        <w:proofErr w:type="spellStart"/>
        <w:r w:rsidRPr="00A572EB">
          <w:rPr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t>run</w:t>
        </w:r>
        <w:proofErr w:type="spellEnd"/>
        <w:r w:rsidRPr="00A572EB">
          <w:rPr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t>!</w:t>
        </w:r>
        <w:r w:rsidRPr="00A572E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br/>
          <w:t xml:space="preserve">- Впереди глубокое море. Чтобы переплыть его, мы превратимся в рыбок и скажем волшебные слова: - </w:t>
        </w:r>
        <w:r w:rsidRPr="00A572EB">
          <w:rPr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t xml:space="preserve">I </w:t>
        </w:r>
        <w:proofErr w:type="spellStart"/>
        <w:r w:rsidRPr="00A572EB">
          <w:rPr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t>can</w:t>
        </w:r>
        <w:proofErr w:type="spellEnd"/>
        <w:r w:rsidRPr="00A572EB">
          <w:rPr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t xml:space="preserve"> </w:t>
        </w:r>
        <w:proofErr w:type="spellStart"/>
        <w:r w:rsidRPr="00A572EB">
          <w:rPr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t>swim</w:t>
        </w:r>
        <w:proofErr w:type="spellEnd"/>
        <w:r w:rsidRPr="00A572EB">
          <w:rPr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t>!</w:t>
        </w:r>
      </w:ins>
    </w:p>
    <w:p w:rsidR="00601F41" w:rsidRPr="00A572EB" w:rsidRDefault="00601F41" w:rsidP="00601F41">
      <w:pPr>
        <w:spacing w:before="100" w:beforeAutospacing="1" w:after="100" w:afterAutospacing="1" w:line="240" w:lineRule="auto"/>
        <w:rPr>
          <w:ins w:id="43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ins w:id="44" w:author="Unknown">
        <w:r w:rsidRPr="00A572E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(Речь сопровождается  жестами и соответствующими движениями:</w:t>
        </w:r>
        <w:proofErr w:type="gramEnd"/>
        <w:r w:rsidRPr="00A572E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«</w:t>
        </w:r>
        <w:r w:rsidRPr="00A572EB">
          <w:rPr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t xml:space="preserve">I» </w:t>
        </w:r>
        <w:r w:rsidRPr="00A572E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– дети указывают рукой на себя. </w:t>
        </w:r>
        <w:proofErr w:type="gramStart"/>
        <w:r w:rsidRPr="00A572EB">
          <w:rPr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t>«</w:t>
        </w:r>
        <w:proofErr w:type="spellStart"/>
        <w:r w:rsidRPr="00A572EB">
          <w:rPr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t>Can</w:t>
        </w:r>
        <w:proofErr w:type="spellEnd"/>
        <w:r w:rsidRPr="00A572EB">
          <w:rPr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t>»</w:t>
        </w:r>
        <w:r w:rsidRPr="00A572E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–  дети поднимают указательный палец вверх)</w:t>
        </w:r>
        <w:proofErr w:type="gramEnd"/>
      </w:ins>
    </w:p>
    <w:p w:rsidR="00601F41" w:rsidRPr="00A572EB" w:rsidRDefault="00601F41" w:rsidP="00601F41">
      <w:pPr>
        <w:spacing w:before="100" w:beforeAutospacing="1" w:after="100" w:afterAutospacing="1" w:line="240" w:lineRule="auto"/>
        <w:rPr>
          <w:ins w:id="45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46" w:author="Unknown">
        <w:r w:rsidRPr="00A572EB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3. «Зашифрованные письма» Пиктограммы.</w:t>
        </w:r>
      </w:ins>
    </w:p>
    <w:p w:rsidR="00601F41" w:rsidRPr="00A572EB" w:rsidRDefault="00601F41" w:rsidP="00601F41">
      <w:pPr>
        <w:spacing w:before="100" w:beforeAutospacing="1" w:after="100" w:afterAutospacing="1" w:line="240" w:lineRule="auto"/>
        <w:rPr>
          <w:ins w:id="47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48" w:author="Unknown">
        <w:r w:rsidRPr="00A572EB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Педагог</w:t>
        </w:r>
        <w:r w:rsidRPr="00A572EB">
          <w:rPr>
            <w:rFonts w:ascii="Times New Roman" w:eastAsia="Times New Roman" w:hAnsi="Times New Roman" w:cs="Times New Roman"/>
            <w:b/>
            <w:bCs/>
            <w:i/>
            <w:iCs/>
            <w:sz w:val="28"/>
            <w:szCs w:val="28"/>
            <w:lang w:eastAsia="ru-RU"/>
          </w:rPr>
          <w:t>:</w:t>
        </w:r>
        <w:r w:rsidRPr="00A572E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A572EB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 xml:space="preserve"> - </w:t>
        </w:r>
        <w:r w:rsidRPr="00A572E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Мы приплыли к острову.  Клоун Джек оставил нам сюрприз: подзорную трубу и зашифрованные послания о том, что он увидел на острове.</w:t>
        </w:r>
      </w:ins>
    </w:p>
    <w:p w:rsidR="00601F41" w:rsidRPr="00A572EB" w:rsidRDefault="00601F41" w:rsidP="00601F41">
      <w:pPr>
        <w:spacing w:before="100" w:beforeAutospacing="1" w:after="100" w:afterAutospacing="1" w:line="240" w:lineRule="auto"/>
        <w:rPr>
          <w:ins w:id="49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50" w:author="Unknown">
        <w:r w:rsidRPr="00A572E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(Детям предлагаются карточки-пиктограммы с зашифрованными фразами</w:t>
        </w:r>
        <w:proofErr w:type="gramStart"/>
        <w:r w:rsidRPr="00A572E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:</w:t>
        </w:r>
        <w:proofErr w:type="gramEnd"/>
        <w:r w:rsidRPr="00A572E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proofErr w:type="gramStart"/>
        <w:r w:rsidRPr="00A572E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I </w:t>
        </w:r>
        <w:proofErr w:type="spellStart"/>
        <w:r w:rsidRPr="00A572E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see</w:t>
        </w:r>
        <w:proofErr w:type="spellEnd"/>
        <w:r w:rsidRPr="00A572E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a </w:t>
        </w:r>
        <w:proofErr w:type="spellStart"/>
        <w:r w:rsidRPr="00A572E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carrot</w:t>
        </w:r>
        <w:proofErr w:type="spellEnd"/>
        <w:r w:rsidRPr="00A572E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, I </w:t>
        </w:r>
        <w:proofErr w:type="spellStart"/>
        <w:r w:rsidRPr="00A572E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see</w:t>
        </w:r>
        <w:proofErr w:type="spellEnd"/>
        <w:r w:rsidRPr="00A572E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a </w:t>
        </w:r>
        <w:proofErr w:type="spellStart"/>
        <w:r w:rsidRPr="00A572E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tomato</w:t>
        </w:r>
        <w:proofErr w:type="spellEnd"/>
        <w:r w:rsidRPr="00A572E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, I </w:t>
        </w:r>
        <w:proofErr w:type="spellStart"/>
        <w:r w:rsidRPr="00A572E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see</w:t>
        </w:r>
        <w:proofErr w:type="spellEnd"/>
        <w:r w:rsidRPr="00A572E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a </w:t>
        </w:r>
        <w:proofErr w:type="spellStart"/>
        <w:r w:rsidRPr="00A572E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pear</w:t>
        </w:r>
        <w:proofErr w:type="spellEnd"/>
        <w:r w:rsidRPr="00A572E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)</w:t>
        </w:r>
        <w:proofErr w:type="gramEnd"/>
      </w:ins>
    </w:p>
    <w:p w:rsidR="00601F41" w:rsidRPr="00A572EB" w:rsidRDefault="00601F41" w:rsidP="00601F41">
      <w:pPr>
        <w:spacing w:before="100" w:beforeAutospacing="1" w:after="100" w:afterAutospacing="1" w:line="240" w:lineRule="auto"/>
        <w:rPr>
          <w:ins w:id="51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52" w:author="Unknown">
        <w:r w:rsidRPr="00A572E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&lt;</w:t>
        </w:r>
        <w:r w:rsidRPr="00A572E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fldChar w:fldCharType="begin"/>
        </w:r>
        <w:r w:rsidRPr="00A572E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instrText xml:space="preserve"> HYPERLINK "http://ds82.ru/doshkolnik/img1.JPG" </w:instrText>
        </w:r>
        <w:r w:rsidRPr="00A572E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fldChar w:fldCharType="separate"/>
        </w:r>
        <w:r w:rsidRPr="00A572E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Рисунок</w:t>
        </w:r>
        <w:proofErr w:type="gramStart"/>
        <w:r w:rsidRPr="00A572E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1</w:t>
        </w:r>
        <w:proofErr w:type="gramEnd"/>
        <w:r w:rsidRPr="00A572E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fldChar w:fldCharType="end"/>
        </w:r>
        <w:r w:rsidRPr="00A572E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&gt;</w:t>
        </w:r>
      </w:ins>
    </w:p>
    <w:p w:rsidR="00601F41" w:rsidRPr="00A572EB" w:rsidRDefault="00601F41" w:rsidP="00601F41">
      <w:pPr>
        <w:spacing w:before="100" w:beforeAutospacing="1" w:after="100" w:afterAutospacing="1" w:line="240" w:lineRule="auto"/>
        <w:rPr>
          <w:ins w:id="53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54" w:author="Unknown">
        <w:r w:rsidRPr="00A572EB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 xml:space="preserve">4. Игра “Что я вижу? “I </w:t>
        </w:r>
        <w:proofErr w:type="spellStart"/>
        <w:r w:rsidRPr="00A572EB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see</w:t>
        </w:r>
        <w:proofErr w:type="spellEnd"/>
        <w:r w:rsidRPr="00A572EB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…..”</w:t>
        </w:r>
      </w:ins>
    </w:p>
    <w:p w:rsidR="00601F41" w:rsidRPr="00A572EB" w:rsidRDefault="00601F41" w:rsidP="00601F41">
      <w:pPr>
        <w:spacing w:before="100" w:beforeAutospacing="1" w:after="100" w:afterAutospacing="1" w:line="240" w:lineRule="auto"/>
        <w:rPr>
          <w:ins w:id="55" w:author="Unknown"/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ins w:id="56" w:author="Unknown">
        <w:r w:rsidRPr="00A572E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Детям предлагается посмотреть в «подзорную трубу» и рассказать о том, что  они видят на волшебном острове, использую конструкцию </w:t>
        </w:r>
        <w:r w:rsidRPr="00A572EB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“I see…”</w:t>
        </w:r>
      </w:ins>
    </w:p>
    <w:p w:rsidR="00601F41" w:rsidRPr="00A572EB" w:rsidRDefault="00601F41" w:rsidP="00601F41">
      <w:pPr>
        <w:spacing w:before="100" w:beforeAutospacing="1" w:after="100" w:afterAutospacing="1" w:line="240" w:lineRule="auto"/>
        <w:rPr>
          <w:ins w:id="57" w:author="Unknown"/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ins w:id="58" w:author="Unknown">
        <w:r w:rsidRPr="00A572EB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lastRenderedPageBreak/>
          <w:t>Дети</w:t>
        </w:r>
        <w:r w:rsidRPr="00A572EB">
          <w:rPr>
            <w:rFonts w:ascii="Times New Roman" w:eastAsia="Times New Roman" w:hAnsi="Times New Roman" w:cs="Times New Roman"/>
            <w:i/>
            <w:iCs/>
            <w:sz w:val="28"/>
            <w:szCs w:val="28"/>
            <w:lang w:val="en-US" w:eastAsia="ru-RU"/>
          </w:rPr>
          <w:t>:</w:t>
        </w:r>
      </w:ins>
    </w:p>
    <w:p w:rsidR="00601F41" w:rsidRPr="00A572EB" w:rsidRDefault="00601F41" w:rsidP="00601F41">
      <w:pPr>
        <w:spacing w:beforeAutospacing="1" w:after="100" w:afterAutospacing="1" w:line="240" w:lineRule="auto"/>
        <w:rPr>
          <w:ins w:id="59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60" w:author="Unknown">
        <w:r w:rsidRPr="00A572EB">
          <w:rPr>
            <w:rFonts w:ascii="Times New Roman" w:eastAsia="Times New Roman" w:hAnsi="Times New Roman" w:cs="Times New Roman"/>
            <w:i/>
            <w:iCs/>
            <w:sz w:val="28"/>
            <w:szCs w:val="28"/>
            <w:lang w:val="en-US" w:eastAsia="ru-RU"/>
          </w:rPr>
          <w:t>-</w:t>
        </w:r>
        <w:r w:rsidRPr="00A572EB">
          <w:rPr>
            <w:rFonts w:ascii="Times New Roman" w:eastAsia="Times New Roman" w:hAnsi="Times New Roman" w:cs="Times New Roman"/>
            <w:iCs/>
            <w:sz w:val="28"/>
            <w:szCs w:val="28"/>
            <w:lang w:val="en-US" w:eastAsia="ru-RU"/>
          </w:rPr>
          <w:t xml:space="preserve"> I see a plum! I see a banana! </w:t>
        </w:r>
        <w:r w:rsidRPr="00A572EB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 xml:space="preserve">I </w:t>
        </w:r>
        <w:proofErr w:type="spellStart"/>
        <w:r w:rsidRPr="00A572EB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see</w:t>
        </w:r>
        <w:proofErr w:type="spellEnd"/>
        <w:r w:rsidRPr="00A572EB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 xml:space="preserve"> a </w:t>
        </w:r>
        <w:proofErr w:type="spellStart"/>
        <w:r w:rsidRPr="00A572EB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lemon</w:t>
        </w:r>
        <w:proofErr w:type="spellEnd"/>
        <w:r w:rsidRPr="00A572EB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!</w:t>
        </w:r>
      </w:ins>
    </w:p>
    <w:p w:rsidR="00601F41" w:rsidRPr="00A572EB" w:rsidRDefault="00601F41" w:rsidP="00601F41">
      <w:pPr>
        <w:spacing w:before="100" w:beforeAutospacing="1" w:after="100" w:afterAutospacing="1" w:line="240" w:lineRule="auto"/>
        <w:rPr>
          <w:ins w:id="61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ins w:id="62" w:author="Unknown">
        <w:r w:rsidRPr="00A572E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(Рассказ сопровождается жестами.</w:t>
        </w:r>
        <w:proofErr w:type="gramEnd"/>
        <w:r w:rsidRPr="00A572E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«</w:t>
        </w:r>
        <w:r w:rsidRPr="00A572EB">
          <w:rPr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t xml:space="preserve">I» </w:t>
        </w:r>
        <w:r w:rsidRPr="00A572E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– дети указывают рукой на себя.</w:t>
        </w:r>
      </w:ins>
    </w:p>
    <w:p w:rsidR="00601F41" w:rsidRPr="00A572EB" w:rsidRDefault="00601F41" w:rsidP="00601F41">
      <w:pPr>
        <w:spacing w:before="100" w:beforeAutospacing="1" w:after="100" w:afterAutospacing="1" w:line="240" w:lineRule="auto"/>
        <w:rPr>
          <w:ins w:id="63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ins w:id="64" w:author="Unknown">
        <w:r w:rsidRPr="00A572EB">
          <w:rPr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t>«</w:t>
        </w:r>
        <w:proofErr w:type="spellStart"/>
        <w:r w:rsidRPr="00A572EB">
          <w:rPr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t>See</w:t>
        </w:r>
        <w:proofErr w:type="spellEnd"/>
        <w:r w:rsidRPr="00A572EB">
          <w:rPr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t>»</w:t>
        </w:r>
        <w:r w:rsidRPr="00A572E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–  дети держат ладонь «козырьком» над глазами)</w:t>
        </w:r>
        <w:proofErr w:type="gramEnd"/>
      </w:ins>
    </w:p>
    <w:p w:rsidR="00601F41" w:rsidRPr="00A572EB" w:rsidRDefault="00601F41" w:rsidP="00601F41">
      <w:pPr>
        <w:spacing w:before="100" w:beforeAutospacing="1" w:after="100" w:afterAutospacing="1" w:line="240" w:lineRule="auto"/>
        <w:rPr>
          <w:ins w:id="65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66" w:author="Unknown">
        <w:r w:rsidRPr="00A572EB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4.Закрепление нового материала “</w:t>
        </w:r>
        <w:proofErr w:type="spellStart"/>
        <w:r w:rsidRPr="00A572EB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Fruit</w:t>
        </w:r>
        <w:proofErr w:type="spellEnd"/>
        <w:r w:rsidRPr="00A572EB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 xml:space="preserve"> </w:t>
        </w:r>
        <w:proofErr w:type="spellStart"/>
        <w:r w:rsidRPr="00A572EB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and</w:t>
        </w:r>
        <w:proofErr w:type="spellEnd"/>
        <w:r w:rsidRPr="00A572EB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 xml:space="preserve"> </w:t>
        </w:r>
        <w:proofErr w:type="spellStart"/>
        <w:r w:rsidRPr="00A572EB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Vegetables</w:t>
        </w:r>
        <w:proofErr w:type="spellEnd"/>
        <w:r w:rsidRPr="00A572EB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”.</w:t>
        </w:r>
        <w:r w:rsidRPr="00A572E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“</w:t>
        </w:r>
        <w:proofErr w:type="spellStart"/>
        <w:r w:rsidRPr="00A572EB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Magic</w:t>
        </w:r>
        <w:proofErr w:type="spellEnd"/>
        <w:r w:rsidRPr="00A572EB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 xml:space="preserve"> </w:t>
        </w:r>
        <w:proofErr w:type="spellStart"/>
        <w:r w:rsidRPr="00A572EB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Tree</w:t>
        </w:r>
        <w:proofErr w:type="spellEnd"/>
        <w:r w:rsidRPr="00A572EB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”</w:t>
        </w:r>
      </w:ins>
    </w:p>
    <w:p w:rsidR="00601F41" w:rsidRPr="00A572EB" w:rsidRDefault="00601F41" w:rsidP="00601F41">
      <w:pPr>
        <w:spacing w:before="100" w:beforeAutospacing="1" w:after="100" w:afterAutospacing="1" w:line="240" w:lineRule="auto"/>
        <w:rPr>
          <w:ins w:id="67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68" w:author="Unknown">
        <w:r w:rsidRPr="00A572EB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 xml:space="preserve">Педагог: </w:t>
        </w:r>
      </w:ins>
    </w:p>
    <w:p w:rsidR="00601F41" w:rsidRPr="00A572EB" w:rsidRDefault="00601F41" w:rsidP="00601F41">
      <w:pPr>
        <w:spacing w:before="100" w:beforeAutospacing="1" w:after="100" w:afterAutospacing="1" w:line="240" w:lineRule="auto"/>
        <w:rPr>
          <w:ins w:id="69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70" w:author="Unknown">
        <w:r w:rsidRPr="00A572E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- Вот мы пришли к </w:t>
        </w:r>
        <w:proofErr w:type="spellStart"/>
        <w:r w:rsidRPr="00A572E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Magic</w:t>
        </w:r>
        <w:proofErr w:type="spellEnd"/>
        <w:r w:rsidRPr="00A572E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proofErr w:type="spellStart"/>
        <w:r w:rsidRPr="00A572E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Tree</w:t>
        </w:r>
        <w:proofErr w:type="spellEnd"/>
        <w:r w:rsidRPr="00A572E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. Какое необычное дерево! Что же здесь не правильно? </w:t>
        </w:r>
        <w:proofErr w:type="gramStart"/>
        <w:r w:rsidRPr="00A572E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(Фрукты расположены на земле, а овощи на дереве.</w:t>
        </w:r>
        <w:proofErr w:type="gramEnd"/>
        <w:r w:rsidRPr="00A572E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Дети проговаривают  названия овощей и фруктов и исправляют ошибки</w:t>
        </w:r>
        <w:proofErr w:type="gramStart"/>
        <w:r w:rsidRPr="00A572E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)</w:t>
        </w:r>
        <w:proofErr w:type="gramEnd"/>
      </w:ins>
    </w:p>
    <w:p w:rsidR="00601F41" w:rsidRPr="00A572EB" w:rsidRDefault="00601F41" w:rsidP="00601F41">
      <w:pPr>
        <w:spacing w:before="100" w:beforeAutospacing="1" w:after="100" w:afterAutospacing="1" w:line="240" w:lineRule="auto"/>
        <w:rPr>
          <w:ins w:id="71" w:author="Unknown"/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ins w:id="72" w:author="Unknown">
        <w:r w:rsidRPr="00A572EB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&lt;</w:t>
        </w:r>
        <w:r w:rsidRPr="00A572E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fldChar w:fldCharType="begin"/>
        </w:r>
        <w:r w:rsidRPr="00A572EB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instrText xml:space="preserve"> HYPERLINK "http://ds82.ru/doshkolnik/img2.JPG" </w:instrText>
        </w:r>
        <w:r w:rsidRPr="00A572E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fldChar w:fldCharType="separate"/>
        </w:r>
        <w:r w:rsidRPr="00A572E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Рисунок</w:t>
        </w:r>
        <w:r w:rsidRPr="00A572E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2</w:t>
        </w:r>
        <w:r w:rsidRPr="00A572E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fldChar w:fldCharType="end"/>
        </w:r>
        <w:r w:rsidRPr="00A572EB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&gt;</w:t>
        </w:r>
      </w:ins>
    </w:p>
    <w:p w:rsidR="00601F41" w:rsidRPr="00A572EB" w:rsidRDefault="00601F41" w:rsidP="00601F41">
      <w:pPr>
        <w:spacing w:before="100" w:beforeAutospacing="1" w:after="100" w:afterAutospacing="1" w:line="240" w:lineRule="auto"/>
        <w:rPr>
          <w:ins w:id="73" w:author="Unknown"/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ins w:id="74" w:author="Unknown">
        <w:r w:rsidRPr="00A572EB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Дети</w:t>
        </w:r>
        <w:r w:rsidRPr="00A572EB">
          <w:rPr>
            <w:rFonts w:ascii="Times New Roman" w:eastAsia="Times New Roman" w:hAnsi="Times New Roman" w:cs="Times New Roman"/>
            <w:b/>
            <w:bCs/>
            <w:sz w:val="28"/>
            <w:szCs w:val="28"/>
            <w:lang w:val="en-US" w:eastAsia="ru-RU"/>
          </w:rPr>
          <w:t>: </w:t>
        </w:r>
      </w:ins>
    </w:p>
    <w:p w:rsidR="00601F41" w:rsidRPr="00A572EB" w:rsidRDefault="00601F41" w:rsidP="00601F41">
      <w:pPr>
        <w:spacing w:beforeAutospacing="1" w:after="100" w:afterAutospacing="1" w:line="240" w:lineRule="auto"/>
        <w:rPr>
          <w:ins w:id="75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76" w:author="Unknown">
        <w:r w:rsidRPr="00A572EB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-</w:t>
        </w:r>
        <w:r w:rsidRPr="00A572EB">
          <w:rPr>
            <w:rFonts w:ascii="Times New Roman" w:eastAsia="Times New Roman" w:hAnsi="Times New Roman" w:cs="Times New Roman"/>
            <w:i/>
            <w:iCs/>
            <w:sz w:val="28"/>
            <w:szCs w:val="28"/>
            <w:lang w:val="en-US" w:eastAsia="ru-RU"/>
          </w:rPr>
          <w:t xml:space="preserve"> </w:t>
        </w:r>
        <w:r w:rsidRPr="00A572EB">
          <w:rPr>
            <w:rFonts w:ascii="Times New Roman" w:eastAsia="Times New Roman" w:hAnsi="Times New Roman" w:cs="Times New Roman"/>
            <w:iCs/>
            <w:sz w:val="28"/>
            <w:szCs w:val="28"/>
            <w:lang w:val="en-US" w:eastAsia="ru-RU"/>
          </w:rPr>
          <w:t>A pear is on the tree. A tomato is on the ground. A plum is on the tree.</w:t>
        </w:r>
        <w:r w:rsidRPr="00A572EB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br/>
        </w:r>
        <w:r w:rsidRPr="00A572E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После выполнения задания дети считают, сколько на дереве овощей, а сколько фруктов.</w:t>
        </w:r>
      </w:ins>
    </w:p>
    <w:p w:rsidR="00601F41" w:rsidRPr="00A572EB" w:rsidRDefault="00601F41" w:rsidP="00601F41">
      <w:pPr>
        <w:spacing w:before="100" w:beforeAutospacing="1" w:after="100" w:afterAutospacing="1" w:line="240" w:lineRule="auto"/>
        <w:rPr>
          <w:ins w:id="77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78" w:author="Unknown">
        <w:r w:rsidRPr="00A572EB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5. Составляем пиктограммы.</w:t>
        </w:r>
      </w:ins>
    </w:p>
    <w:p w:rsidR="00601F41" w:rsidRPr="00A572EB" w:rsidRDefault="00601F41" w:rsidP="00601F41">
      <w:pPr>
        <w:spacing w:before="100" w:beforeAutospacing="1" w:after="100" w:afterAutospacing="1" w:line="240" w:lineRule="auto"/>
        <w:rPr>
          <w:ins w:id="79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80" w:author="Unknown">
        <w:r w:rsidRPr="00A572EB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Педагог</w:t>
        </w:r>
        <w:r w:rsidRPr="00A572EB">
          <w:rPr>
            <w:rFonts w:ascii="Times New Roman" w:eastAsia="Times New Roman" w:hAnsi="Times New Roman" w:cs="Times New Roman"/>
            <w:b/>
            <w:bCs/>
            <w:i/>
            <w:iCs/>
            <w:sz w:val="28"/>
            <w:szCs w:val="28"/>
            <w:lang w:eastAsia="ru-RU"/>
          </w:rPr>
          <w:t>:</w:t>
        </w:r>
      </w:ins>
    </w:p>
    <w:p w:rsidR="00601F41" w:rsidRPr="00A572EB" w:rsidRDefault="00601F41" w:rsidP="00601F41">
      <w:pPr>
        <w:spacing w:before="100" w:beforeAutospacing="1" w:after="100" w:afterAutospacing="1" w:line="240" w:lineRule="auto"/>
        <w:rPr>
          <w:ins w:id="81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82" w:author="Unknown">
        <w:r w:rsidRPr="00A572E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- Выберете то, что вы любите больше всего. Скажите об этом по-английски. А так как это дерево необычное, то нам нужно  не только сказать, но и написать об этом. I </w:t>
        </w:r>
        <w:proofErr w:type="spellStart"/>
        <w:r w:rsidRPr="00A572E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like</w:t>
        </w:r>
        <w:proofErr w:type="spellEnd"/>
        <w:r w:rsidRPr="00A572E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  </w:t>
        </w:r>
        <w:proofErr w:type="spellStart"/>
        <w:r w:rsidRPr="00A572E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bananas</w:t>
        </w:r>
        <w:proofErr w:type="spellEnd"/>
        <w:r w:rsidRPr="00A572E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</w:ins>
    </w:p>
    <w:p w:rsidR="00601F41" w:rsidRPr="00A572EB" w:rsidRDefault="00601F41" w:rsidP="00601F41">
      <w:pPr>
        <w:spacing w:before="100" w:beforeAutospacing="1" w:after="100" w:afterAutospacing="1" w:line="240" w:lineRule="auto"/>
        <w:rPr>
          <w:ins w:id="83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84" w:author="Unknown">
        <w:r w:rsidRPr="00A572E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(Используя </w:t>
        </w:r>
        <w:proofErr w:type="gramStart"/>
        <w:r w:rsidRPr="00A572E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карточки-символы</w:t>
        </w:r>
        <w:proofErr w:type="gramEnd"/>
        <w:r w:rsidRPr="00A572E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дети составляют свои «зашифрованные письма» и выбирают понравившийся овощ или фрукт. Затем говорят о том, что им нравится по-английски, сопровождая речь жестами: </w:t>
        </w:r>
        <w:proofErr w:type="gramStart"/>
        <w:r w:rsidRPr="00A572E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</w:t>
        </w:r>
        <w:r w:rsidRPr="00A572EB">
          <w:rPr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t xml:space="preserve">I» </w:t>
        </w:r>
        <w:r w:rsidRPr="00A572E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– дети указывают рукой на себя, </w:t>
        </w:r>
        <w:r w:rsidRPr="00A572EB">
          <w:rPr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t>«</w:t>
        </w:r>
        <w:proofErr w:type="spellStart"/>
        <w:r w:rsidRPr="00A572EB">
          <w:rPr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t>like</w:t>
        </w:r>
        <w:proofErr w:type="spellEnd"/>
        <w:r w:rsidRPr="00A572EB">
          <w:rPr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t>»</w:t>
        </w:r>
        <w:r w:rsidRPr="00A572E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– дети кладут ладонь на сердце)</w:t>
        </w:r>
        <w:proofErr w:type="gramEnd"/>
      </w:ins>
    </w:p>
    <w:p w:rsidR="00601F41" w:rsidRPr="00A572EB" w:rsidRDefault="00601F41" w:rsidP="00601F41">
      <w:pPr>
        <w:spacing w:before="100" w:beforeAutospacing="1" w:after="100" w:afterAutospacing="1" w:line="240" w:lineRule="auto"/>
        <w:rPr>
          <w:ins w:id="85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86" w:author="Unknown">
        <w:r w:rsidRPr="00A572E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&lt;</w:t>
        </w:r>
        <w:r w:rsidRPr="00A572E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fldChar w:fldCharType="begin"/>
        </w:r>
        <w:r w:rsidRPr="00A572E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instrText xml:space="preserve"> HYPERLINK "http://ds82.ru/doshkolnik/img3.JPG" </w:instrText>
        </w:r>
        <w:r w:rsidRPr="00A572E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fldChar w:fldCharType="separate"/>
        </w:r>
        <w:r w:rsidRPr="00A572E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Рисунок3</w:t>
        </w:r>
        <w:r w:rsidRPr="00A572E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fldChar w:fldCharType="end"/>
        </w:r>
        <w:r w:rsidRPr="00A572E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&gt;</w:t>
        </w:r>
      </w:ins>
    </w:p>
    <w:p w:rsidR="00601F41" w:rsidRPr="00A572EB" w:rsidRDefault="00601F41" w:rsidP="00601F41">
      <w:pPr>
        <w:spacing w:before="100" w:beforeAutospacing="1" w:after="100" w:afterAutospacing="1" w:line="240" w:lineRule="auto"/>
        <w:rPr>
          <w:ins w:id="87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88" w:author="Unknown">
        <w:r w:rsidRPr="00A572EB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6.  Игра с мячом «</w:t>
        </w:r>
        <w:proofErr w:type="gramStart"/>
        <w:r w:rsidRPr="00A572EB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Съедобное</w:t>
        </w:r>
        <w:proofErr w:type="gramEnd"/>
        <w:r w:rsidRPr="00A572EB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 xml:space="preserve"> - несъедобное»</w:t>
        </w:r>
      </w:ins>
    </w:p>
    <w:p w:rsidR="00601F41" w:rsidRPr="00A572EB" w:rsidRDefault="00601F41" w:rsidP="00601F41">
      <w:pPr>
        <w:spacing w:beforeAutospacing="1" w:after="100" w:afterAutospacing="1" w:line="240" w:lineRule="auto"/>
        <w:rPr>
          <w:ins w:id="89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90" w:author="Unknown">
        <w:r w:rsidRPr="00A572EB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Педагог</w:t>
        </w:r>
        <w:r w:rsidRPr="00A572EB">
          <w:rPr>
            <w:rFonts w:ascii="Times New Roman" w:eastAsia="Times New Roman" w:hAnsi="Times New Roman" w:cs="Times New Roman"/>
            <w:b/>
            <w:bCs/>
            <w:sz w:val="28"/>
            <w:szCs w:val="28"/>
            <w:lang w:val="en-US" w:eastAsia="ru-RU"/>
          </w:rPr>
          <w:t xml:space="preserve">:        - </w:t>
        </w:r>
        <w:r w:rsidRPr="00A572EB">
          <w:rPr>
            <w:rFonts w:ascii="Times New Roman" w:eastAsia="Times New Roman" w:hAnsi="Times New Roman" w:cs="Times New Roman"/>
            <w:iCs/>
            <w:sz w:val="28"/>
            <w:szCs w:val="28"/>
            <w:lang w:val="en-US" w:eastAsia="ru-RU"/>
          </w:rPr>
          <w:t>Bananas!</w:t>
        </w:r>
        <w:r w:rsidRPr="00A572EB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br/>
        </w:r>
        <w:r w:rsidRPr="00A572EB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Дети</w:t>
        </w:r>
        <w:r w:rsidRPr="00A572EB">
          <w:rPr>
            <w:rFonts w:ascii="Times New Roman" w:eastAsia="Times New Roman" w:hAnsi="Times New Roman" w:cs="Times New Roman"/>
            <w:b/>
            <w:bCs/>
            <w:sz w:val="28"/>
            <w:szCs w:val="28"/>
            <w:lang w:val="en-US" w:eastAsia="ru-RU"/>
          </w:rPr>
          <w:t xml:space="preserve">:  </w:t>
        </w:r>
        <w:r w:rsidRPr="00A572EB">
          <w:rPr>
            <w:rFonts w:ascii="Times New Roman" w:eastAsia="Times New Roman" w:hAnsi="Times New Roman" w:cs="Times New Roman"/>
            <w:i/>
            <w:iCs/>
            <w:sz w:val="28"/>
            <w:szCs w:val="28"/>
            <w:lang w:val="en-US" w:eastAsia="ru-RU"/>
          </w:rPr>
          <w:t xml:space="preserve">- </w:t>
        </w:r>
        <w:r w:rsidRPr="00A572EB">
          <w:rPr>
            <w:rFonts w:ascii="Times New Roman" w:eastAsia="Times New Roman" w:hAnsi="Times New Roman" w:cs="Times New Roman"/>
            <w:iCs/>
            <w:sz w:val="28"/>
            <w:szCs w:val="28"/>
            <w:lang w:val="en-US" w:eastAsia="ru-RU"/>
          </w:rPr>
          <w:t>I like bananas.</w:t>
        </w:r>
        <w:r w:rsidRPr="00A572EB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br/>
        </w:r>
        <w:r w:rsidRPr="00A572EB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 xml:space="preserve">Педагог:        </w:t>
        </w:r>
        <w:r w:rsidRPr="00A572E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- </w:t>
        </w:r>
        <w:proofErr w:type="spellStart"/>
        <w:r w:rsidRPr="00A572EB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Table</w:t>
        </w:r>
        <w:proofErr w:type="spellEnd"/>
        <w:r w:rsidRPr="00A572EB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!</w:t>
        </w:r>
        <w:r w:rsidRPr="00A572EB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br/>
          <w:t xml:space="preserve">Дети:  </w:t>
        </w:r>
        <w:r w:rsidRPr="00A572E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- </w:t>
        </w:r>
        <w:proofErr w:type="spellStart"/>
        <w:r w:rsidRPr="00A572EB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No</w:t>
        </w:r>
        <w:proofErr w:type="spellEnd"/>
        <w:r w:rsidRPr="00A572EB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!</w:t>
        </w:r>
      </w:ins>
    </w:p>
    <w:p w:rsidR="00601F41" w:rsidRPr="00A572EB" w:rsidRDefault="00601F41" w:rsidP="00601F41">
      <w:pPr>
        <w:spacing w:before="100" w:beforeAutospacing="1" w:after="100" w:afterAutospacing="1" w:line="240" w:lineRule="auto"/>
        <w:rPr>
          <w:ins w:id="91" w:author="Unknown"/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ins w:id="92" w:author="Unknown">
        <w:r w:rsidRPr="00A572EB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7. Завершение занятия. Песенка</w:t>
        </w:r>
        <w:r w:rsidRPr="00A572EB">
          <w:rPr>
            <w:rFonts w:ascii="Times New Roman" w:eastAsia="Times New Roman" w:hAnsi="Times New Roman" w:cs="Times New Roman"/>
            <w:b/>
            <w:bCs/>
            <w:sz w:val="28"/>
            <w:szCs w:val="28"/>
            <w:lang w:val="en-US" w:eastAsia="ru-RU"/>
          </w:rPr>
          <w:t xml:space="preserve"> «Goodbye! See you again</w:t>
        </w:r>
        <w:proofErr w:type="gramStart"/>
        <w:r w:rsidRPr="00A572EB">
          <w:rPr>
            <w:rFonts w:ascii="Times New Roman" w:eastAsia="Times New Roman" w:hAnsi="Times New Roman" w:cs="Times New Roman"/>
            <w:b/>
            <w:bCs/>
            <w:sz w:val="28"/>
            <w:szCs w:val="28"/>
            <w:lang w:val="en-US" w:eastAsia="ru-RU"/>
          </w:rPr>
          <w:t>!»</w:t>
        </w:r>
        <w:proofErr w:type="gramEnd"/>
      </w:ins>
    </w:p>
    <w:p w:rsidR="00601F41" w:rsidRPr="00A572EB" w:rsidRDefault="00601F41" w:rsidP="00601F41">
      <w:pPr>
        <w:spacing w:beforeAutospacing="1" w:after="100" w:afterAutospacing="1" w:line="240" w:lineRule="auto"/>
        <w:rPr>
          <w:ins w:id="93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94" w:author="Unknown">
        <w:r w:rsidRPr="00A572EB">
          <w:rPr>
            <w:rFonts w:ascii="Times New Roman" w:eastAsia="Times New Roman" w:hAnsi="Times New Roman" w:cs="Times New Roman"/>
            <w:iCs/>
            <w:sz w:val="28"/>
            <w:szCs w:val="28"/>
            <w:lang w:val="en-US" w:eastAsia="ru-RU"/>
          </w:rPr>
          <w:lastRenderedPageBreak/>
          <w:t>Clap your hands, spin around! Jump up high! OK!</w:t>
        </w:r>
        <w:r w:rsidRPr="00A572EB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br/>
        </w:r>
        <w:r w:rsidRPr="00A572EB">
          <w:rPr>
            <w:rFonts w:ascii="Times New Roman" w:eastAsia="Times New Roman" w:hAnsi="Times New Roman" w:cs="Times New Roman"/>
            <w:iCs/>
            <w:sz w:val="28"/>
            <w:szCs w:val="28"/>
            <w:lang w:val="en-US" w:eastAsia="ru-RU"/>
          </w:rPr>
          <w:t>Clap your hands! Turn left, turn right! One, two, three, four</w:t>
        </w:r>
        <w:proofErr w:type="gramStart"/>
        <w:r w:rsidRPr="00A572EB">
          <w:rPr>
            <w:rFonts w:ascii="Times New Roman" w:eastAsia="Times New Roman" w:hAnsi="Times New Roman" w:cs="Times New Roman"/>
            <w:iCs/>
            <w:sz w:val="28"/>
            <w:szCs w:val="28"/>
            <w:lang w:val="en-US" w:eastAsia="ru-RU"/>
          </w:rPr>
          <w:t>:</w:t>
        </w:r>
        <w:proofErr w:type="gramEnd"/>
        <w:r w:rsidRPr="00A572EB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br/>
        </w:r>
        <w:r w:rsidRPr="00A572EB">
          <w:rPr>
            <w:rFonts w:ascii="Times New Roman" w:eastAsia="Times New Roman" w:hAnsi="Times New Roman" w:cs="Times New Roman"/>
            <w:iCs/>
            <w:sz w:val="28"/>
            <w:szCs w:val="28"/>
            <w:lang w:val="en-US" w:eastAsia="ru-RU"/>
          </w:rPr>
          <w:t>Goodbye, goodbye, see you again!</w:t>
        </w:r>
        <w:r w:rsidRPr="00A572EB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br/>
        </w:r>
        <w:r w:rsidRPr="00A572EB">
          <w:rPr>
            <w:rFonts w:ascii="Times New Roman" w:eastAsia="Times New Roman" w:hAnsi="Times New Roman" w:cs="Times New Roman"/>
            <w:iCs/>
            <w:sz w:val="28"/>
            <w:szCs w:val="28"/>
            <w:lang w:val="en-US" w:eastAsia="ru-RU"/>
          </w:rPr>
          <w:t>Goodbye, goodbye, see you my friends!</w:t>
        </w:r>
        <w:r w:rsidRPr="00A572EB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br/>
        </w:r>
        <w:r w:rsidRPr="00A572EB">
          <w:rPr>
            <w:rFonts w:ascii="Times New Roman" w:eastAsia="Times New Roman" w:hAnsi="Times New Roman" w:cs="Times New Roman"/>
            <w:iCs/>
            <w:sz w:val="28"/>
            <w:szCs w:val="28"/>
            <w:lang w:val="en-US" w:eastAsia="ru-RU"/>
          </w:rPr>
          <w:t xml:space="preserve">Goodbye, goodbye, I have fun today! </w:t>
        </w:r>
        <w:r w:rsidRPr="00A572EB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 xml:space="preserve">I </w:t>
        </w:r>
        <w:proofErr w:type="spellStart"/>
        <w:r w:rsidRPr="00A572EB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have</w:t>
        </w:r>
        <w:proofErr w:type="spellEnd"/>
        <w:r w:rsidRPr="00A572EB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 xml:space="preserve"> </w:t>
        </w:r>
        <w:proofErr w:type="spellStart"/>
        <w:r w:rsidRPr="00A572EB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fun</w:t>
        </w:r>
        <w:proofErr w:type="spellEnd"/>
        <w:r w:rsidRPr="00A572EB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 xml:space="preserve"> </w:t>
        </w:r>
        <w:proofErr w:type="spellStart"/>
        <w:r w:rsidRPr="00A572EB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today</w:t>
        </w:r>
        <w:proofErr w:type="spellEnd"/>
        <w:r w:rsidRPr="00A572EB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!</w:t>
        </w:r>
      </w:ins>
    </w:p>
    <w:p w:rsidR="00601F41" w:rsidRPr="00A572EB" w:rsidRDefault="00601F41" w:rsidP="00601F41">
      <w:pPr>
        <w:spacing w:before="100" w:beforeAutospacing="1" w:after="100" w:afterAutospacing="1" w:line="240" w:lineRule="auto"/>
        <w:rPr>
          <w:ins w:id="95" w:author="Unknown"/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ins w:id="96" w:author="Unknown">
        <w:r w:rsidRPr="00A572E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Появляется </w:t>
        </w:r>
        <w:proofErr w:type="spellStart"/>
        <w:r w:rsidRPr="00A572E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Clown</w:t>
        </w:r>
        <w:proofErr w:type="spellEnd"/>
        <w:r w:rsidRPr="00A572E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proofErr w:type="spellStart"/>
        <w:r w:rsidRPr="00A572E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Jack</w:t>
        </w:r>
        <w:proofErr w:type="spellEnd"/>
        <w:r w:rsidRPr="00A572E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и благодарит детей за помощь, дарит им наклейки с изображением фруктов и овощей. Дети</w:t>
        </w:r>
        <w:r w:rsidRPr="00A572EB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 xml:space="preserve"> </w:t>
        </w:r>
        <w:r w:rsidRPr="00A572E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выбирают</w:t>
        </w:r>
        <w:r w:rsidRPr="00A572EB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 xml:space="preserve"> </w:t>
        </w:r>
        <w:r w:rsidRPr="00A572E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понравившуюся</w:t>
        </w:r>
        <w:r w:rsidRPr="00A572EB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 xml:space="preserve"> </w:t>
        </w:r>
        <w:r w:rsidRPr="00A572E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картинку</w:t>
        </w:r>
        <w:r w:rsidRPr="00A572EB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 xml:space="preserve"> (</w:t>
        </w:r>
        <w:r w:rsidRPr="00A572EB">
          <w:rPr>
            <w:rFonts w:ascii="Times New Roman" w:eastAsia="Times New Roman" w:hAnsi="Times New Roman" w:cs="Times New Roman"/>
            <w:iCs/>
            <w:sz w:val="28"/>
            <w:szCs w:val="28"/>
            <w:lang w:val="en-US" w:eastAsia="ru-RU"/>
          </w:rPr>
          <w:t>Give me please a pear, an apple, a plum….)</w:t>
        </w:r>
      </w:ins>
    </w:p>
    <w:p w:rsidR="00601F41" w:rsidRPr="00A572EB" w:rsidRDefault="00601F41" w:rsidP="00601F41">
      <w:pPr>
        <w:spacing w:before="100" w:beforeAutospacing="1" w:after="100" w:afterAutospacing="1" w:line="240" w:lineRule="auto"/>
        <w:rPr>
          <w:ins w:id="97" w:author="Unknown"/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ins w:id="98" w:author="Unknown">
        <w:r w:rsidRPr="00A572EB">
          <w:rPr>
            <w:rFonts w:ascii="Times New Roman" w:eastAsia="Times New Roman" w:hAnsi="Times New Roman" w:cs="Times New Roman"/>
            <w:b/>
            <w:bCs/>
            <w:sz w:val="28"/>
            <w:szCs w:val="28"/>
            <w:lang w:val="en-US" w:eastAsia="ru-RU"/>
          </w:rPr>
          <w:t>Clown Jack</w:t>
        </w:r>
        <w:r w:rsidRPr="00A572EB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:  </w:t>
        </w:r>
      </w:ins>
    </w:p>
    <w:p w:rsidR="00601F41" w:rsidRPr="00A572EB" w:rsidRDefault="00601F41" w:rsidP="00601F41">
      <w:pPr>
        <w:spacing w:before="100" w:beforeAutospacing="1" w:after="100" w:afterAutospacing="1" w:line="240" w:lineRule="auto"/>
        <w:rPr>
          <w:ins w:id="99" w:author="Unknown"/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ins w:id="100" w:author="Unknown">
        <w:r w:rsidRPr="00A572EB">
          <w:rPr>
            <w:rFonts w:ascii="Times New Roman" w:eastAsia="Times New Roman" w:hAnsi="Times New Roman" w:cs="Times New Roman"/>
            <w:iCs/>
            <w:sz w:val="28"/>
            <w:szCs w:val="28"/>
            <w:lang w:val="en-US" w:eastAsia="ru-RU"/>
          </w:rPr>
          <w:t>- Goodbye! See you again! See you my friends!</w:t>
        </w:r>
      </w:ins>
    </w:p>
    <w:p w:rsidR="00601F41" w:rsidRPr="00A572EB" w:rsidRDefault="00601F41" w:rsidP="00601F41">
      <w:pPr>
        <w:spacing w:before="100" w:beforeAutospacing="1" w:after="100" w:afterAutospacing="1" w:line="240" w:lineRule="auto"/>
        <w:rPr>
          <w:ins w:id="101" w:author="Unknown"/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ins w:id="102" w:author="Unknown">
        <w:r w:rsidRPr="00A572EB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Дети</w:t>
        </w:r>
        <w:r w:rsidRPr="00A572EB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: </w:t>
        </w:r>
      </w:ins>
    </w:p>
    <w:p w:rsidR="00601F41" w:rsidRPr="00A572EB" w:rsidRDefault="00601F41" w:rsidP="00601F41">
      <w:pPr>
        <w:spacing w:before="100" w:beforeAutospacing="1" w:after="100" w:afterAutospacing="1" w:line="240" w:lineRule="auto"/>
        <w:rPr>
          <w:ins w:id="103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104" w:author="Unknown">
        <w:r w:rsidRPr="00A572E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- </w:t>
        </w:r>
        <w:proofErr w:type="spellStart"/>
        <w:r w:rsidRPr="00A572EB">
          <w:rPr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t>Goodbye</w:t>
        </w:r>
        <w:proofErr w:type="spellEnd"/>
        <w:r w:rsidRPr="00A572EB">
          <w:rPr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t xml:space="preserve">! </w:t>
        </w:r>
      </w:ins>
    </w:p>
    <w:p w:rsidR="003B49F4" w:rsidRDefault="00601F41" w:rsidP="00A572EB">
      <w:pPr>
        <w:spacing w:after="0" w:line="240" w:lineRule="auto"/>
      </w:pPr>
      <w:ins w:id="105" w:author="Unknown">
        <w:r w:rsidRPr="00A572E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br/>
        </w:r>
      </w:ins>
    </w:p>
    <w:sectPr w:rsidR="003B49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F41"/>
    <w:rsid w:val="003B49F4"/>
    <w:rsid w:val="00601F41"/>
    <w:rsid w:val="00A57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01F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01F4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01F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01F41"/>
    <w:rPr>
      <w:b/>
      <w:bCs/>
    </w:rPr>
  </w:style>
  <w:style w:type="character" w:styleId="a5">
    <w:name w:val="Emphasis"/>
    <w:basedOn w:val="a0"/>
    <w:uiPriority w:val="20"/>
    <w:qFormat/>
    <w:rsid w:val="00601F41"/>
    <w:rPr>
      <w:i/>
      <w:iCs/>
    </w:rPr>
  </w:style>
  <w:style w:type="character" w:styleId="a6">
    <w:name w:val="Hyperlink"/>
    <w:basedOn w:val="a0"/>
    <w:uiPriority w:val="99"/>
    <w:semiHidden/>
    <w:unhideWhenUsed/>
    <w:rsid w:val="00601F41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01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F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01F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01F4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01F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01F41"/>
    <w:rPr>
      <w:b/>
      <w:bCs/>
    </w:rPr>
  </w:style>
  <w:style w:type="character" w:styleId="a5">
    <w:name w:val="Emphasis"/>
    <w:basedOn w:val="a0"/>
    <w:uiPriority w:val="20"/>
    <w:qFormat/>
    <w:rsid w:val="00601F41"/>
    <w:rPr>
      <w:i/>
      <w:iCs/>
    </w:rPr>
  </w:style>
  <w:style w:type="character" w:styleId="a6">
    <w:name w:val="Hyperlink"/>
    <w:basedOn w:val="a0"/>
    <w:uiPriority w:val="99"/>
    <w:semiHidden/>
    <w:unhideWhenUsed/>
    <w:rsid w:val="00601F41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01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F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18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42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67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07722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4336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8505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85783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62010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69988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873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722</Words>
  <Characters>4116</Characters>
  <Application>Microsoft Office Word</Application>
  <DocSecurity>0</DocSecurity>
  <Lines>34</Lines>
  <Paragraphs>9</Paragraphs>
  <ScaleCrop>false</ScaleCrop>
  <Company>*</Company>
  <LinksUpToDate>false</LinksUpToDate>
  <CharactersWithSpaces>4829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dcterms:created xsi:type="dcterms:W3CDTF">2012-03-06T15:44:00Z</dcterms:created>
  <dcterms:modified xsi:type="dcterms:W3CDTF">2014-11-10T05:37:00Z</dcterms:modified>
</cp:coreProperties>
</file>