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B6B" w:rsidRPr="008C0FD8" w:rsidRDefault="00B55B6B" w:rsidP="00B55B6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C0FD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Конспект НОД по фор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мированию певческих навыков</w:t>
      </w:r>
      <w:r w:rsidRPr="008C0FD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детей.</w:t>
      </w:r>
    </w:p>
    <w:p w:rsidR="00B55B6B" w:rsidRPr="008C0FD8" w:rsidRDefault="00B55B6B" w:rsidP="00B55B6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C0FD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«Путешествие по Санкт-Петербургу».</w:t>
      </w:r>
    </w:p>
    <w:p w:rsidR="00B55B6B" w:rsidRPr="008C0FD8" w:rsidRDefault="00B55B6B" w:rsidP="00B55B6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55B6B" w:rsidRPr="008C0FD8" w:rsidRDefault="00B55B6B" w:rsidP="00B55B6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0FD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8C0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способствовать дальнейшему развитию певческих навыков старших дошкольников.</w:t>
      </w:r>
    </w:p>
    <w:p w:rsidR="00B55B6B" w:rsidRPr="008C0FD8" w:rsidRDefault="00B55B6B" w:rsidP="00B55B6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C0FD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</w:p>
    <w:p w:rsidR="00B55B6B" w:rsidRPr="008C0FD8" w:rsidRDefault="00B55B6B" w:rsidP="00B55B6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0FD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Образовательные:</w:t>
      </w:r>
      <w:r w:rsidRPr="008C0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учить детей петь без напряжения, чисто интонировать мелодию; учить детей слышать изменения в </w:t>
      </w:r>
      <w:proofErr w:type="gramStart"/>
      <w:r w:rsidRPr="008C0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музыке  (</w:t>
      </w:r>
      <w:proofErr w:type="gramEnd"/>
      <w:r w:rsidRPr="008C0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замедление- ускорение)  </w:t>
      </w:r>
    </w:p>
    <w:p w:rsidR="00B55B6B" w:rsidRPr="008C0FD8" w:rsidRDefault="00B55B6B" w:rsidP="00B55B6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0FD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Развивающие:</w:t>
      </w:r>
      <w:r w:rsidRPr="008C0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развивать певческий диапазон детей, дикцию, дыхание; </w:t>
      </w:r>
    </w:p>
    <w:p w:rsidR="00B55B6B" w:rsidRPr="008C0FD8" w:rsidRDefault="00B55B6B" w:rsidP="00B55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0FD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Воспитательные:</w:t>
      </w:r>
      <w:r w:rsidRPr="008C0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воспитывать коммуникативные качества во взаимоотношениях в коллективе, любовь к родному </w:t>
      </w:r>
      <w:proofErr w:type="gramStart"/>
      <w:r w:rsidRPr="008C0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городу, </w:t>
      </w:r>
      <w:r w:rsidRPr="008C0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proofErr w:type="gramEnd"/>
      <w:r w:rsidRPr="008C0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истории и культур; </w:t>
      </w:r>
      <w:r w:rsidRPr="008C0F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памятникам архитектуры;</w:t>
      </w:r>
    </w:p>
    <w:p w:rsidR="00B55B6B" w:rsidRPr="008C0FD8" w:rsidRDefault="00B55B6B" w:rsidP="00B55B6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0FD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Предварительная </w:t>
      </w:r>
      <w:proofErr w:type="gramStart"/>
      <w:r w:rsidRPr="008C0FD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работа:</w:t>
      </w:r>
      <w:r w:rsidRPr="008C0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познакомить</w:t>
      </w:r>
      <w:proofErr w:type="gramEnd"/>
      <w:r w:rsidRPr="008C0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с достопримечательностями города: Летним садом, Дворцовой площадью, </w:t>
      </w:r>
      <w:proofErr w:type="spellStart"/>
      <w:r w:rsidRPr="008C0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Эрмитажом</w:t>
      </w:r>
      <w:proofErr w:type="spellEnd"/>
      <w:r w:rsidRPr="008C0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крейсер «Аврора», зоопарком.</w:t>
      </w:r>
    </w:p>
    <w:p w:rsidR="00B55B6B" w:rsidRPr="008C0FD8" w:rsidRDefault="00B55B6B" w:rsidP="00B55B6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областей.</w:t>
      </w:r>
    </w:p>
    <w:p w:rsidR="00B55B6B" w:rsidRPr="00044A61" w:rsidRDefault="00B55B6B" w:rsidP="00B55B6B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</w:rPr>
      </w:pPr>
      <w:r w:rsidRPr="008C0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Социально-коммуникативное:</w:t>
      </w:r>
      <w:r>
        <w:rPr>
          <w:rFonts w:ascii="Arial" w:hAnsi="Arial" w:cs="Arial"/>
          <w:color w:val="333333"/>
        </w:rPr>
        <w:t xml:space="preserve"> </w:t>
      </w:r>
      <w:r w:rsidRPr="00044A61">
        <w:rPr>
          <w:rFonts w:ascii="Times New Roman" w:hAnsi="Times New Roman" w:cs="Times New Roman"/>
          <w:sz w:val="28"/>
          <w:szCs w:val="28"/>
        </w:rPr>
        <w:t xml:space="preserve">формировать положительные взаимоотношения между детьми в процессе </w:t>
      </w:r>
      <w:proofErr w:type="gramStart"/>
      <w:r w:rsidRPr="00044A61">
        <w:rPr>
          <w:rFonts w:ascii="Times New Roman" w:hAnsi="Times New Roman" w:cs="Times New Roman"/>
          <w:sz w:val="28"/>
          <w:szCs w:val="28"/>
        </w:rPr>
        <w:t>совместной 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, развивать эмоции.</w:t>
      </w:r>
    </w:p>
    <w:p w:rsidR="00B55B6B" w:rsidRPr="008C0FD8" w:rsidRDefault="00B55B6B" w:rsidP="00B55B6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Познавательное: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способность постигать художественные образы, созданные средствами театральной выразительности в песнях-инсценировках «Стрекоза и рыбка», «Котенок и божья коровка»; самостоятельно создать алгоритм песни «Шел по Греции медведь» при решении проблем творческого характера.</w:t>
      </w:r>
    </w:p>
    <w:p w:rsidR="00B55B6B" w:rsidRPr="008C0FD8" w:rsidRDefault="00B55B6B" w:rsidP="00B55B6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0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Речевое:</w:t>
      </w:r>
      <w:r w:rsidRPr="008C0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Обогащать</w:t>
      </w:r>
      <w:proofErr w:type="gramEnd"/>
      <w:r w:rsidRPr="008C0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активный словарь детей за счёт слов: город, Санкт-Петербург, сад, река, а также ввести в пассивный словарь детей слова: статуя, символ, дворец. Совершенствовать навыки связной речи детей: умения грамматически правильно и логично строить высказывания, отвечать на вопросы развернутыми предложениями.</w:t>
      </w:r>
    </w:p>
    <w:p w:rsidR="00B55B6B" w:rsidRPr="008C0FD8" w:rsidRDefault="00B55B6B" w:rsidP="00B55B6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Физическое:</w:t>
      </w:r>
      <w:r w:rsidRPr="008C0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формировать правильную осанку в различных видах деятельности: пении, танцах, совершенствовать технику основных движений (добиваясь естественности, легкости, точности, выразительности их выполнения) в марше, подскоках.</w:t>
      </w:r>
    </w:p>
    <w:p w:rsidR="00B55B6B" w:rsidRDefault="00B55B6B" w:rsidP="00B55B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5B6B" w:rsidRDefault="00B55B6B" w:rsidP="00B55B6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5B6B" w:rsidRDefault="00B55B6B" w:rsidP="00B55B6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b/>
          <w:sz w:val="24"/>
          <w:szCs w:val="24"/>
          <w:u w:val="single"/>
        </w:rPr>
        <w:t>Музыкальный руководитель</w:t>
      </w:r>
      <w:r w:rsidRPr="00757164">
        <w:rPr>
          <w:rFonts w:ascii="Times New Roman" w:hAnsi="Times New Roman" w:cs="Times New Roman"/>
          <w:sz w:val="24"/>
          <w:szCs w:val="24"/>
        </w:rPr>
        <w:t>: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>Придумано кем-то просто и мудро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>При встрече здороваться: «Доброе утро!»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>Доброе утро! – солнцу и птицам,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 xml:space="preserve">Доброе </w:t>
      </w:r>
      <w:proofErr w:type="gramStart"/>
      <w:r w:rsidRPr="00757164">
        <w:rPr>
          <w:rFonts w:ascii="Times New Roman" w:hAnsi="Times New Roman" w:cs="Times New Roman"/>
          <w:sz w:val="24"/>
          <w:szCs w:val="24"/>
        </w:rPr>
        <w:t>утро!-</w:t>
      </w:r>
      <w:proofErr w:type="gramEnd"/>
      <w:r w:rsidRPr="00757164">
        <w:rPr>
          <w:rFonts w:ascii="Times New Roman" w:hAnsi="Times New Roman" w:cs="Times New Roman"/>
          <w:sz w:val="24"/>
          <w:szCs w:val="24"/>
        </w:rPr>
        <w:t xml:space="preserve"> улыбчивым лицам.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>И каждый становится добрым, доверчивым,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>Пусть доброе утро длится до вечера!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57164">
        <w:rPr>
          <w:rFonts w:ascii="Times New Roman" w:hAnsi="Times New Roman" w:cs="Times New Roman"/>
          <w:b/>
          <w:sz w:val="24"/>
          <w:szCs w:val="24"/>
          <w:u w:val="single"/>
        </w:rPr>
        <w:t>Песня  «</w:t>
      </w:r>
      <w:proofErr w:type="gramEnd"/>
      <w:r w:rsidRPr="00757164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ДОБРОЕ УТРО» Сл. Ц. </w:t>
      </w:r>
      <w:proofErr w:type="spellStart"/>
      <w:r w:rsidRPr="00757164">
        <w:rPr>
          <w:rFonts w:ascii="Times New Roman" w:hAnsi="Times New Roman" w:cs="Times New Roman"/>
          <w:b/>
          <w:sz w:val="24"/>
          <w:szCs w:val="24"/>
          <w:u w:val="single"/>
        </w:rPr>
        <w:t>Солодаря</w:t>
      </w:r>
      <w:proofErr w:type="spellEnd"/>
      <w:r w:rsidRPr="00757164">
        <w:rPr>
          <w:rFonts w:ascii="Times New Roman" w:hAnsi="Times New Roman" w:cs="Times New Roman"/>
          <w:b/>
          <w:sz w:val="24"/>
          <w:szCs w:val="24"/>
          <w:u w:val="single"/>
        </w:rPr>
        <w:t xml:space="preserve">, муз. Д. </w:t>
      </w:r>
      <w:proofErr w:type="spellStart"/>
      <w:r w:rsidRPr="00757164">
        <w:rPr>
          <w:rFonts w:ascii="Times New Roman" w:hAnsi="Times New Roman" w:cs="Times New Roman"/>
          <w:b/>
          <w:sz w:val="24"/>
          <w:szCs w:val="24"/>
          <w:u w:val="single"/>
        </w:rPr>
        <w:t>Кабалевского</w:t>
      </w:r>
      <w:proofErr w:type="spellEnd"/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>Сегодня, друзья, как вчера начинается день наш с утра,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>На всех языках говорят, говорят миллионы ребят: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>«Доброе утро! Доброе утро!»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>С этих слов начинает свой день детвора: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>«Доброе утро! Доброе утро! Доброе утро»!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>Сегодня мы с вами отправляемся на экскурсию по Санкт-Петербургу.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>Позовем с собой гостей?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>Мы отправимся в музей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>В летний сад и в зоопарк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>И конечно в Эрмитаж.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>А поедем мы с вами на машине.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 xml:space="preserve">Накачаем только шины – </w:t>
      </w:r>
      <w:proofErr w:type="gramStart"/>
      <w:r w:rsidRPr="00757164">
        <w:rPr>
          <w:rFonts w:ascii="Times New Roman" w:hAnsi="Times New Roman" w:cs="Times New Roman"/>
          <w:sz w:val="24"/>
          <w:szCs w:val="24"/>
        </w:rPr>
        <w:t>Ш!Ш</w:t>
      </w:r>
      <w:proofErr w:type="gramEnd"/>
      <w:r w:rsidRPr="00757164">
        <w:rPr>
          <w:rFonts w:ascii="Times New Roman" w:hAnsi="Times New Roman" w:cs="Times New Roman"/>
          <w:sz w:val="24"/>
          <w:szCs w:val="24"/>
        </w:rPr>
        <w:t>!Ш!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 xml:space="preserve">И поедем на машине – </w:t>
      </w:r>
      <w:proofErr w:type="gramStart"/>
      <w:r w:rsidRPr="00757164">
        <w:rPr>
          <w:rFonts w:ascii="Times New Roman" w:hAnsi="Times New Roman" w:cs="Times New Roman"/>
          <w:sz w:val="24"/>
          <w:szCs w:val="24"/>
        </w:rPr>
        <w:t>Ш!Ш</w:t>
      </w:r>
      <w:proofErr w:type="gramEnd"/>
      <w:r w:rsidRPr="00757164">
        <w:rPr>
          <w:rFonts w:ascii="Times New Roman" w:hAnsi="Times New Roman" w:cs="Times New Roman"/>
          <w:sz w:val="24"/>
          <w:szCs w:val="24"/>
        </w:rPr>
        <w:t>!Ш!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>Зафырчал мотор – Ф-Ф-Ф!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>Заворчал мотор – р-р-р!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>Мчит во весь опор – Р-Р-Р!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>На машине едем – Р-Р-Р! Ср. 85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7164">
        <w:rPr>
          <w:rFonts w:ascii="Times New Roman" w:hAnsi="Times New Roman" w:cs="Times New Roman"/>
          <w:b/>
          <w:sz w:val="24"/>
          <w:szCs w:val="24"/>
          <w:u w:val="single"/>
        </w:rPr>
        <w:t>МУЗЫКАЛЬНО-РИТМИЧЕСКАЯ КОМПОЗИЦИЯ</w:t>
      </w:r>
      <w:proofErr w:type="gramStart"/>
      <w:r w:rsidRPr="0075716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«</w:t>
      </w:r>
      <w:proofErr w:type="gramEnd"/>
      <w:r w:rsidRPr="00757164">
        <w:rPr>
          <w:rFonts w:ascii="Times New Roman" w:hAnsi="Times New Roman" w:cs="Times New Roman"/>
          <w:b/>
          <w:sz w:val="24"/>
          <w:szCs w:val="24"/>
          <w:u w:val="single"/>
        </w:rPr>
        <w:t>Колесики»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 xml:space="preserve">Главный -  это </w:t>
      </w:r>
      <w:r w:rsidRPr="00757164">
        <w:rPr>
          <w:rFonts w:ascii="Times New Roman" w:hAnsi="Times New Roman" w:cs="Times New Roman"/>
          <w:b/>
          <w:sz w:val="24"/>
          <w:szCs w:val="24"/>
        </w:rPr>
        <w:t>Эрмитаж</w:t>
      </w:r>
      <w:r w:rsidRPr="00757164">
        <w:rPr>
          <w:rFonts w:ascii="Times New Roman" w:hAnsi="Times New Roman" w:cs="Times New Roman"/>
          <w:sz w:val="24"/>
          <w:szCs w:val="24"/>
        </w:rPr>
        <w:t>. Он украсил город наш.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 xml:space="preserve">Над </w:t>
      </w:r>
      <w:proofErr w:type="spellStart"/>
      <w:r w:rsidRPr="00757164">
        <w:rPr>
          <w:rFonts w:ascii="Times New Roman" w:hAnsi="Times New Roman" w:cs="Times New Roman"/>
          <w:sz w:val="24"/>
          <w:szCs w:val="24"/>
        </w:rPr>
        <w:t>Невою</w:t>
      </w:r>
      <w:proofErr w:type="spellEnd"/>
      <w:r w:rsidRPr="00757164">
        <w:rPr>
          <w:rFonts w:ascii="Times New Roman" w:hAnsi="Times New Roman" w:cs="Times New Roman"/>
          <w:sz w:val="24"/>
          <w:szCs w:val="24"/>
        </w:rPr>
        <w:t xml:space="preserve"> он стоит много редкостей хранит.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>Царский трон, картины, вазы…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>Не запомнишь всего сразу.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 xml:space="preserve">А еще </w:t>
      </w:r>
      <w:r w:rsidRPr="00757164">
        <w:rPr>
          <w:rFonts w:ascii="Times New Roman" w:hAnsi="Times New Roman" w:cs="Times New Roman"/>
          <w:b/>
          <w:sz w:val="24"/>
          <w:szCs w:val="24"/>
        </w:rPr>
        <w:t>Павлин-часы</w:t>
      </w:r>
      <w:r w:rsidRPr="00757164">
        <w:rPr>
          <w:rFonts w:ascii="Times New Roman" w:hAnsi="Times New Roman" w:cs="Times New Roman"/>
          <w:sz w:val="24"/>
          <w:szCs w:val="24"/>
        </w:rPr>
        <w:t xml:space="preserve"> удивительной красы.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7164">
        <w:rPr>
          <w:rFonts w:ascii="Times New Roman" w:hAnsi="Times New Roman" w:cs="Times New Roman"/>
          <w:b/>
          <w:sz w:val="24"/>
          <w:szCs w:val="24"/>
          <w:u w:val="single"/>
        </w:rPr>
        <w:t>РАСПЕВКА «ЧАСЫ»</w:t>
      </w:r>
    </w:p>
    <w:p w:rsidR="00B55B6B" w:rsidRDefault="00B55B6B" w:rsidP="00B55B6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Проговорить и прохлопать.</w:t>
      </w:r>
    </w:p>
    <w:p w:rsidR="00B55B6B" w:rsidRPr="00757164" w:rsidRDefault="00B55B6B" w:rsidP="00B55B6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Проиграть, пропеть.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57164">
        <w:rPr>
          <w:rFonts w:ascii="Times New Roman" w:hAnsi="Times New Roman" w:cs="Times New Roman"/>
          <w:b/>
          <w:i/>
          <w:sz w:val="24"/>
          <w:szCs w:val="24"/>
        </w:rPr>
        <w:t>Придумать, выложить и сыграть другую ритмическую формулу.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55B6B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57164">
        <w:rPr>
          <w:rFonts w:ascii="Times New Roman" w:hAnsi="Times New Roman" w:cs="Times New Roman"/>
          <w:b/>
          <w:sz w:val="24"/>
          <w:szCs w:val="24"/>
        </w:rPr>
        <w:t>Фило-филормония</w:t>
      </w:r>
      <w:proofErr w:type="spellEnd"/>
      <w:r w:rsidRPr="00757164">
        <w:rPr>
          <w:rFonts w:ascii="Times New Roman" w:hAnsi="Times New Roman" w:cs="Times New Roman"/>
          <w:sz w:val="24"/>
          <w:szCs w:val="24"/>
        </w:rPr>
        <w:t xml:space="preserve"> для любящих гармонию, 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>Для увлеченных музыкой, таких как мы с тобой.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>Сами будем выступать мы в детской филармонии.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>Будем петь, плясать, играть.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>Чтоб выразить гармонию.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B6B" w:rsidRPr="00757164" w:rsidRDefault="00B55B6B" w:rsidP="00B55B6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>Если хочешь сидя петь, не садись ты как медведь,</w:t>
      </w:r>
    </w:p>
    <w:p w:rsidR="00B55B6B" w:rsidRPr="00757164" w:rsidRDefault="00B55B6B" w:rsidP="00B55B6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>Спину выпрями скорей, ноги в пол упри смелей.</w:t>
      </w:r>
    </w:p>
    <w:p w:rsidR="00B55B6B" w:rsidRPr="00757164" w:rsidRDefault="00B55B6B" w:rsidP="00B55B6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B55B6B" w:rsidRPr="00757164" w:rsidRDefault="00B55B6B" w:rsidP="00B55B6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>Если хочешь стоя петь головою не вертеть</w:t>
      </w:r>
    </w:p>
    <w:p w:rsidR="00B55B6B" w:rsidRPr="00757164" w:rsidRDefault="00B55B6B" w:rsidP="00B55B6B">
      <w:pPr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 xml:space="preserve">Стань красиво, подтянись и приятно улыбнись. </w:t>
      </w:r>
      <w:r w:rsidRPr="00757164">
        <w:rPr>
          <w:rFonts w:ascii="Times New Roman" w:hAnsi="Times New Roman" w:cs="Times New Roman"/>
          <w:i/>
          <w:sz w:val="24"/>
          <w:szCs w:val="24"/>
        </w:rPr>
        <w:t>В. Степанов</w:t>
      </w:r>
    </w:p>
    <w:p w:rsidR="00B55B6B" w:rsidRPr="00757164" w:rsidRDefault="00B55B6B" w:rsidP="00B55B6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B55B6B" w:rsidRPr="00757164" w:rsidRDefault="00B55B6B" w:rsidP="00B55B6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 xml:space="preserve"> Крикливо и громко не будем мы петь.</w:t>
      </w:r>
    </w:p>
    <w:p w:rsidR="00B55B6B" w:rsidRPr="00757164" w:rsidRDefault="00B55B6B" w:rsidP="00B55B6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>Горлышко может заболеть: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 xml:space="preserve">            Ушки </w:t>
      </w:r>
      <w:proofErr w:type="gramStart"/>
      <w:r w:rsidRPr="00757164">
        <w:rPr>
          <w:rFonts w:ascii="Times New Roman" w:hAnsi="Times New Roman" w:cs="Times New Roman"/>
          <w:sz w:val="24"/>
          <w:szCs w:val="24"/>
        </w:rPr>
        <w:t>держите  на</w:t>
      </w:r>
      <w:proofErr w:type="gramEnd"/>
      <w:r w:rsidRPr="00757164">
        <w:rPr>
          <w:rFonts w:ascii="Times New Roman" w:hAnsi="Times New Roman" w:cs="Times New Roman"/>
          <w:sz w:val="24"/>
          <w:szCs w:val="24"/>
        </w:rPr>
        <w:t xml:space="preserve"> чеку А-Э-И-О-У.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B6B" w:rsidRPr="00757164" w:rsidRDefault="00B55B6B" w:rsidP="00B55B6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>Для пения гласные звуки нужны,</w:t>
      </w:r>
    </w:p>
    <w:p w:rsidR="00B55B6B" w:rsidRPr="00757164" w:rsidRDefault="00B55B6B" w:rsidP="00B55B6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>И напевны они и нежны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 xml:space="preserve">           Летят как птицы в синеву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 xml:space="preserve">           А-Э-</w:t>
      </w:r>
      <w:proofErr w:type="gramStart"/>
      <w:r w:rsidRPr="00757164">
        <w:rPr>
          <w:rFonts w:ascii="Times New Roman" w:hAnsi="Times New Roman" w:cs="Times New Roman"/>
          <w:sz w:val="24"/>
          <w:szCs w:val="24"/>
        </w:rPr>
        <w:t>И-О</w:t>
      </w:r>
      <w:proofErr w:type="gramEnd"/>
      <w:r w:rsidRPr="00757164">
        <w:rPr>
          <w:rFonts w:ascii="Times New Roman" w:hAnsi="Times New Roman" w:cs="Times New Roman"/>
          <w:sz w:val="24"/>
          <w:szCs w:val="24"/>
        </w:rPr>
        <w:t xml:space="preserve">-У. </w:t>
      </w:r>
      <w:r w:rsidRPr="00757164">
        <w:rPr>
          <w:rFonts w:ascii="Times New Roman" w:hAnsi="Times New Roman" w:cs="Times New Roman"/>
          <w:i/>
          <w:sz w:val="24"/>
          <w:szCs w:val="24"/>
        </w:rPr>
        <w:t>В. Степанов</w:t>
      </w:r>
      <w:r w:rsidRPr="00757164">
        <w:rPr>
          <w:rFonts w:ascii="Times New Roman" w:hAnsi="Times New Roman" w:cs="Times New Roman"/>
          <w:sz w:val="24"/>
          <w:szCs w:val="24"/>
        </w:rPr>
        <w:t>.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B6B" w:rsidRPr="00757164" w:rsidRDefault="00B55B6B" w:rsidP="00B55B6B">
      <w:pPr>
        <w:pStyle w:val="a3"/>
        <w:numPr>
          <w:ilvl w:val="0"/>
          <w:numId w:val="1"/>
        </w:numPr>
        <w:spacing w:before="0" w:beforeAutospacing="0" w:after="0" w:afterAutospacing="0" w:line="234" w:lineRule="atLeast"/>
        <w:jc w:val="both"/>
      </w:pPr>
      <w:r w:rsidRPr="00757164">
        <w:t>Гласные тянутся к песенке звонкой, могут заплакать и закричать.</w:t>
      </w:r>
    </w:p>
    <w:p w:rsidR="00B55B6B" w:rsidRPr="00757164" w:rsidRDefault="00B55B6B" w:rsidP="00B55B6B">
      <w:pPr>
        <w:pStyle w:val="a3"/>
        <w:spacing w:before="0" w:beforeAutospacing="0" w:after="0" w:afterAutospacing="0" w:line="234" w:lineRule="atLeast"/>
        <w:ind w:left="720"/>
        <w:jc w:val="both"/>
      </w:pPr>
      <w:r w:rsidRPr="00757164">
        <w:t>В темном лесу звать и аукать, но не желают свистеть и ворчать.</w:t>
      </w:r>
    </w:p>
    <w:p w:rsidR="00B55B6B" w:rsidRPr="00757164" w:rsidRDefault="00B55B6B" w:rsidP="00B55B6B">
      <w:pPr>
        <w:pStyle w:val="a3"/>
        <w:spacing w:before="0" w:beforeAutospacing="0" w:after="0" w:afterAutospacing="0" w:line="234" w:lineRule="atLeast"/>
        <w:jc w:val="both"/>
      </w:pPr>
    </w:p>
    <w:p w:rsidR="00B55B6B" w:rsidRPr="00757164" w:rsidRDefault="00B55B6B" w:rsidP="00B55B6B">
      <w:pPr>
        <w:pStyle w:val="a3"/>
        <w:numPr>
          <w:ilvl w:val="0"/>
          <w:numId w:val="1"/>
        </w:numPr>
        <w:spacing w:before="0" w:beforeAutospacing="0" w:after="0" w:afterAutospacing="0" w:line="234" w:lineRule="atLeast"/>
        <w:jc w:val="both"/>
      </w:pPr>
      <w:r w:rsidRPr="00757164">
        <w:t xml:space="preserve"> А согласные согласны шелестеть, шептать, свистеть,</w:t>
      </w:r>
    </w:p>
    <w:p w:rsidR="00B55B6B" w:rsidRPr="00757164" w:rsidRDefault="00B55B6B" w:rsidP="00B55B6B">
      <w:pPr>
        <w:pStyle w:val="a3"/>
        <w:spacing w:before="0" w:beforeAutospacing="0" w:after="0" w:afterAutospacing="0" w:line="234" w:lineRule="atLeast"/>
        <w:ind w:left="720"/>
        <w:jc w:val="both"/>
      </w:pPr>
      <w:r w:rsidRPr="00757164">
        <w:t xml:space="preserve">Даже фыркать и скрипеть, но не хочется им петь. </w:t>
      </w:r>
      <w:r w:rsidRPr="00757164">
        <w:rPr>
          <w:i/>
          <w:iCs/>
        </w:rPr>
        <w:t>(В. Берестов)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7164">
        <w:rPr>
          <w:rFonts w:ascii="Times New Roman" w:hAnsi="Times New Roman" w:cs="Times New Roman"/>
          <w:b/>
          <w:sz w:val="24"/>
          <w:szCs w:val="24"/>
          <w:u w:val="single"/>
        </w:rPr>
        <w:t>Музыкальный руководитель: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 xml:space="preserve">А чтобы научиться красиво петь, </w:t>
      </w:r>
      <w:proofErr w:type="gramStart"/>
      <w:r w:rsidRPr="00757164">
        <w:rPr>
          <w:rFonts w:ascii="Times New Roman" w:hAnsi="Times New Roman" w:cs="Times New Roman"/>
          <w:sz w:val="24"/>
          <w:szCs w:val="24"/>
        </w:rPr>
        <w:t>нужна  еще</w:t>
      </w:r>
      <w:proofErr w:type="gramEnd"/>
      <w:r w:rsidRPr="00757164">
        <w:rPr>
          <w:rFonts w:ascii="Times New Roman" w:hAnsi="Times New Roman" w:cs="Times New Roman"/>
          <w:sz w:val="24"/>
          <w:szCs w:val="24"/>
        </w:rPr>
        <w:t xml:space="preserve"> хорошая дикция и артикуляция. Потренируем наши губы и язычок – ведь они помогают нам в пении.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>1</w:t>
      </w:r>
      <w:r w:rsidRPr="00757164">
        <w:rPr>
          <w:rFonts w:ascii="Times New Roman" w:hAnsi="Times New Roman" w:cs="Times New Roman"/>
          <w:b/>
          <w:sz w:val="24"/>
          <w:szCs w:val="24"/>
        </w:rPr>
        <w:t>. «</w:t>
      </w:r>
      <w:proofErr w:type="spellStart"/>
      <w:proofErr w:type="gramStart"/>
      <w:r w:rsidRPr="00757164">
        <w:rPr>
          <w:rFonts w:ascii="Times New Roman" w:hAnsi="Times New Roman" w:cs="Times New Roman"/>
          <w:b/>
          <w:sz w:val="24"/>
          <w:szCs w:val="24"/>
        </w:rPr>
        <w:t>Лягушка»</w:t>
      </w:r>
      <w:r w:rsidRPr="00757164">
        <w:rPr>
          <w:rFonts w:ascii="Times New Roman" w:hAnsi="Times New Roman" w:cs="Times New Roman"/>
          <w:sz w:val="24"/>
          <w:szCs w:val="24"/>
        </w:rPr>
        <w:t>Свои</w:t>
      </w:r>
      <w:proofErr w:type="spellEnd"/>
      <w:proofErr w:type="gramEnd"/>
      <w:r w:rsidRPr="00757164">
        <w:rPr>
          <w:rFonts w:ascii="Times New Roman" w:hAnsi="Times New Roman" w:cs="Times New Roman"/>
          <w:sz w:val="24"/>
          <w:szCs w:val="24"/>
        </w:rPr>
        <w:t xml:space="preserve"> губы прямо к ушкам растяну я как лягушка.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>2</w:t>
      </w:r>
      <w:r w:rsidRPr="00757164">
        <w:rPr>
          <w:rFonts w:ascii="Times New Roman" w:hAnsi="Times New Roman" w:cs="Times New Roman"/>
          <w:b/>
          <w:sz w:val="24"/>
          <w:szCs w:val="24"/>
        </w:rPr>
        <w:t>.  «Слоненок».</w:t>
      </w:r>
      <w:r w:rsidRPr="00757164">
        <w:rPr>
          <w:rFonts w:ascii="Times New Roman" w:hAnsi="Times New Roman" w:cs="Times New Roman"/>
          <w:sz w:val="24"/>
          <w:szCs w:val="24"/>
        </w:rPr>
        <w:t xml:space="preserve">   А теперь слоненок я, хоботок есть у меня.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>3. «</w:t>
      </w:r>
      <w:r w:rsidRPr="00757164">
        <w:rPr>
          <w:rFonts w:ascii="Times New Roman" w:hAnsi="Times New Roman" w:cs="Times New Roman"/>
          <w:b/>
          <w:sz w:val="24"/>
          <w:szCs w:val="24"/>
        </w:rPr>
        <w:t>Качели».</w:t>
      </w:r>
      <w:r w:rsidRPr="00757164">
        <w:rPr>
          <w:rFonts w:ascii="Times New Roman" w:hAnsi="Times New Roman" w:cs="Times New Roman"/>
          <w:sz w:val="24"/>
          <w:szCs w:val="24"/>
        </w:rPr>
        <w:t xml:space="preserve"> На качелях я качаюсь: вверх-вниз, вверх-вниз.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>Я все выше поднимаюсь: вверх-вниз, вверх-вниз!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b/>
          <w:sz w:val="24"/>
          <w:szCs w:val="24"/>
        </w:rPr>
        <w:t>4. «Часики».</w:t>
      </w:r>
      <w:r w:rsidRPr="00757164">
        <w:rPr>
          <w:rFonts w:ascii="Times New Roman" w:hAnsi="Times New Roman" w:cs="Times New Roman"/>
          <w:sz w:val="24"/>
          <w:szCs w:val="24"/>
        </w:rPr>
        <w:t xml:space="preserve"> Тик-так, тик-так – все часы идут вот так.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 xml:space="preserve">5. </w:t>
      </w:r>
      <w:r w:rsidRPr="00757164">
        <w:rPr>
          <w:rFonts w:ascii="Times New Roman" w:hAnsi="Times New Roman" w:cs="Times New Roman"/>
          <w:b/>
          <w:sz w:val="24"/>
          <w:szCs w:val="24"/>
        </w:rPr>
        <w:t>«Конфетка»:</w:t>
      </w:r>
      <w:r w:rsidRPr="00757164">
        <w:rPr>
          <w:rFonts w:ascii="Times New Roman" w:hAnsi="Times New Roman" w:cs="Times New Roman"/>
          <w:sz w:val="24"/>
          <w:szCs w:val="24"/>
        </w:rPr>
        <w:t xml:space="preserve"> рот закрыт, губы сомкнуты, зубы разомкнуты- водить языком по внутренней стороне щеки.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b/>
          <w:sz w:val="24"/>
          <w:szCs w:val="24"/>
        </w:rPr>
        <w:t>6. «Почистим зубки»:</w:t>
      </w:r>
      <w:r w:rsidRPr="00757164">
        <w:rPr>
          <w:rFonts w:ascii="Times New Roman" w:hAnsi="Times New Roman" w:cs="Times New Roman"/>
          <w:sz w:val="24"/>
          <w:szCs w:val="24"/>
        </w:rPr>
        <w:t xml:space="preserve"> приоткрыть рот, кончиком языка «Почистить» нижние зубы сначала с внутренней стороны, делая движения вправо-влево, так же почистить нижние зубы.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7164">
        <w:rPr>
          <w:rFonts w:ascii="Times New Roman" w:hAnsi="Times New Roman" w:cs="Times New Roman"/>
          <w:b/>
          <w:sz w:val="24"/>
          <w:szCs w:val="24"/>
        </w:rPr>
        <w:t>7. «Рыбка». «Лягушка»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7164">
        <w:rPr>
          <w:rFonts w:ascii="Times New Roman" w:hAnsi="Times New Roman" w:cs="Times New Roman"/>
          <w:b/>
          <w:sz w:val="24"/>
          <w:szCs w:val="24"/>
        </w:rPr>
        <w:t>8. «Пузырь на лужах»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7164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РАСПЕВКА «ТРИ СОРОКИ ТАРАТОРКИ </w:t>
      </w:r>
      <w:proofErr w:type="gramStart"/>
      <w:r w:rsidRPr="00757164">
        <w:rPr>
          <w:rFonts w:ascii="Times New Roman" w:hAnsi="Times New Roman" w:cs="Times New Roman"/>
          <w:b/>
          <w:sz w:val="24"/>
          <w:szCs w:val="24"/>
          <w:u w:val="single"/>
        </w:rPr>
        <w:t>ТАРАТОРИЛИ  НА</w:t>
      </w:r>
      <w:proofErr w:type="gramEnd"/>
      <w:r w:rsidRPr="00757164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ГОРКЕ»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7164">
        <w:rPr>
          <w:rFonts w:ascii="Times New Roman" w:hAnsi="Times New Roman" w:cs="Times New Roman"/>
          <w:sz w:val="24"/>
          <w:szCs w:val="24"/>
        </w:rPr>
        <w:t xml:space="preserve">1.Проговорить тихо и громко, про себя.  </w:t>
      </w:r>
      <w:r w:rsidRPr="00757164">
        <w:rPr>
          <w:rFonts w:ascii="Times New Roman" w:hAnsi="Times New Roman" w:cs="Times New Roman"/>
          <w:b/>
          <w:sz w:val="24"/>
          <w:szCs w:val="24"/>
          <w:u w:val="single"/>
        </w:rPr>
        <w:t>ИГРА «СФЕТОФОР»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B6B" w:rsidRPr="00153FB9" w:rsidRDefault="00B55B6B" w:rsidP="00B55B6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3FB9">
        <w:rPr>
          <w:rFonts w:ascii="Times New Roman" w:hAnsi="Times New Roman" w:cs="Times New Roman"/>
          <w:sz w:val="24"/>
          <w:szCs w:val="24"/>
        </w:rPr>
        <w:t>Пропеть. Модуляция.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7164">
        <w:rPr>
          <w:rFonts w:ascii="Times New Roman" w:hAnsi="Times New Roman" w:cs="Times New Roman"/>
          <w:b/>
          <w:sz w:val="24"/>
          <w:szCs w:val="24"/>
          <w:u w:val="single"/>
        </w:rPr>
        <w:t>Музыкальный руководитель: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>Это очень интересно научиться песни петь.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>Но не каждому известно, как дыханием владеть.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7164">
        <w:rPr>
          <w:rFonts w:ascii="Times New Roman" w:hAnsi="Times New Roman" w:cs="Times New Roman"/>
          <w:b/>
          <w:sz w:val="24"/>
          <w:szCs w:val="24"/>
          <w:u w:val="single"/>
        </w:rPr>
        <w:t xml:space="preserve">УПРАЖНЕНИЕ НА ДЫХАНИЕ 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7164">
        <w:rPr>
          <w:rFonts w:ascii="Times New Roman" w:hAnsi="Times New Roman" w:cs="Times New Roman"/>
          <w:b/>
          <w:sz w:val="24"/>
          <w:szCs w:val="24"/>
        </w:rPr>
        <w:t>1. «</w:t>
      </w:r>
      <w:r w:rsidRPr="007571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Сердится кошка» (выдыхание на согласных звуках “ш”, “ж”, “з”, “с”, “ф”).</w:t>
      </w:r>
    </w:p>
    <w:p w:rsidR="00B55B6B" w:rsidRPr="00757164" w:rsidRDefault="00B55B6B" w:rsidP="00B55B6B">
      <w:pPr>
        <w:pStyle w:val="a3"/>
        <w:shd w:val="clear" w:color="auto" w:fill="FFFFFF" w:themeFill="background1"/>
        <w:spacing w:before="225" w:beforeAutospacing="0" w:after="225" w:afterAutospacing="0" w:line="270" w:lineRule="atLeast"/>
        <w:rPr>
          <w:b/>
        </w:rPr>
      </w:pPr>
      <w:r w:rsidRPr="00757164">
        <w:rPr>
          <w:b/>
        </w:rPr>
        <w:t>2. «ЕЖИК»</w:t>
      </w:r>
    </w:p>
    <w:p w:rsidR="00B55B6B" w:rsidRPr="00757164" w:rsidRDefault="00B55B6B" w:rsidP="00B55B6B">
      <w:pPr>
        <w:pStyle w:val="a3"/>
        <w:shd w:val="clear" w:color="auto" w:fill="FFFFFF" w:themeFill="background1"/>
        <w:spacing w:before="225" w:beforeAutospacing="0" w:after="225" w:afterAutospacing="0" w:line="270" w:lineRule="atLeast"/>
        <w:rPr>
          <w:b/>
        </w:rPr>
      </w:pPr>
      <w:r w:rsidRPr="00757164">
        <w:rPr>
          <w:b/>
        </w:rPr>
        <w:t xml:space="preserve">3. </w:t>
      </w:r>
      <w:r w:rsidRPr="00757164">
        <w:t xml:space="preserve"> </w:t>
      </w:r>
      <w:r w:rsidRPr="00757164">
        <w:rPr>
          <w:b/>
        </w:rPr>
        <w:t>«Цветочек»</w:t>
      </w:r>
    </w:p>
    <w:p w:rsidR="00B55B6B" w:rsidRPr="00757164" w:rsidRDefault="00B55B6B" w:rsidP="00B55B6B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>Выдох.</w:t>
      </w:r>
    </w:p>
    <w:p w:rsidR="00B55B6B" w:rsidRPr="00757164" w:rsidRDefault="00B55B6B" w:rsidP="00B55B6B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>Выдох с текстом.</w:t>
      </w:r>
    </w:p>
    <w:p w:rsidR="00B55B6B" w:rsidRPr="00757164" w:rsidRDefault="00B55B6B" w:rsidP="00B55B6B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>Выдох с пением.</w:t>
      </w:r>
    </w:p>
    <w:p w:rsidR="00B55B6B" w:rsidRDefault="00B55B6B" w:rsidP="00B55B6B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 xml:space="preserve">  «ПОДУЕМ НА КАЖДЫЙ ЛЕПЕСТОК»</w:t>
      </w:r>
    </w:p>
    <w:p w:rsidR="00B55B6B" w:rsidRPr="00757164" w:rsidRDefault="00B55B6B" w:rsidP="00B55B6B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7164">
        <w:rPr>
          <w:rFonts w:ascii="Times New Roman" w:hAnsi="Times New Roman" w:cs="Times New Roman"/>
          <w:b/>
          <w:sz w:val="24"/>
          <w:szCs w:val="24"/>
          <w:u w:val="single"/>
        </w:rPr>
        <w:t>Музыкальный руководитель:</w:t>
      </w:r>
    </w:p>
    <w:p w:rsidR="00B55B6B" w:rsidRPr="00757164" w:rsidRDefault="00B55B6B" w:rsidP="00B55B6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>А еще нам помогут разные звуки – высокие, низкие, средние, громкие, тихие, грустные и веселые.</w:t>
      </w:r>
    </w:p>
    <w:p w:rsidR="00B55B6B" w:rsidRPr="00757164" w:rsidRDefault="00B55B6B" w:rsidP="00B55B6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7164">
        <w:rPr>
          <w:rFonts w:ascii="Times New Roman" w:hAnsi="Times New Roman" w:cs="Times New Roman"/>
          <w:b/>
          <w:sz w:val="24"/>
          <w:szCs w:val="24"/>
          <w:u w:val="single"/>
        </w:rPr>
        <w:t>РАСПЕВКА «МЫ ВЕСЕЛЫЕ РЕБЯТА»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5B6B" w:rsidRPr="00757164" w:rsidRDefault="00B55B6B" w:rsidP="00B55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716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Дирежер</w:t>
      </w:r>
      <w:proofErr w:type="spellEnd"/>
      <w:r w:rsidRPr="00757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готов!</w:t>
      </w:r>
    </w:p>
    <w:p w:rsidR="00B55B6B" w:rsidRPr="00757164" w:rsidRDefault="00B55B6B" w:rsidP="00B55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 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57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 слов!</w:t>
      </w:r>
    </w:p>
    <w:p w:rsidR="00B55B6B" w:rsidRPr="00757164" w:rsidRDefault="00B55B6B" w:rsidP="00B55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1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оркестре дружном и веселом</w:t>
      </w:r>
    </w:p>
    <w:p w:rsidR="00B55B6B" w:rsidRPr="00757164" w:rsidRDefault="00B55B6B" w:rsidP="00B55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1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Занятных много мастеров!</w:t>
      </w:r>
    </w:p>
    <w:p w:rsidR="00B55B6B" w:rsidRPr="00757164" w:rsidRDefault="00B55B6B" w:rsidP="00B55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только палочка взлетит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</w:p>
    <w:p w:rsidR="00B55B6B" w:rsidRPr="00757164" w:rsidRDefault="00B55B6B" w:rsidP="00B55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16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Оркестр дружно зазвучит!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7164">
        <w:rPr>
          <w:rFonts w:ascii="Times New Roman" w:hAnsi="Times New Roman" w:cs="Times New Roman"/>
          <w:b/>
          <w:sz w:val="24"/>
          <w:szCs w:val="24"/>
          <w:u w:val="single"/>
        </w:rPr>
        <w:t>ИГРА «ОРКЕСТР».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>Ведущий: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>Вот строение какой появилось предо мною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 xml:space="preserve">Сто </w:t>
      </w:r>
      <w:proofErr w:type="spellStart"/>
      <w:r w:rsidRPr="00757164">
        <w:rPr>
          <w:rFonts w:ascii="Times New Roman" w:hAnsi="Times New Roman" w:cs="Times New Roman"/>
          <w:sz w:val="24"/>
          <w:szCs w:val="24"/>
        </w:rPr>
        <w:t>воротиков</w:t>
      </w:r>
      <w:proofErr w:type="spellEnd"/>
      <w:r w:rsidRPr="00757164">
        <w:rPr>
          <w:rFonts w:ascii="Times New Roman" w:hAnsi="Times New Roman" w:cs="Times New Roman"/>
          <w:sz w:val="24"/>
          <w:szCs w:val="24"/>
        </w:rPr>
        <w:t xml:space="preserve"> вокруг и витрин тут целый круг.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>А в витринах, а в витринах, ну совсем как на картинах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>Колокольчики все в ряд, перед нами тут стоят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7164">
        <w:rPr>
          <w:rFonts w:ascii="Times New Roman" w:hAnsi="Times New Roman" w:cs="Times New Roman"/>
          <w:b/>
          <w:sz w:val="24"/>
          <w:szCs w:val="24"/>
          <w:u w:val="single"/>
        </w:rPr>
        <w:t>РАСПЕВКА «КОЛОКОЛЬЧИК»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7164">
        <w:rPr>
          <w:rFonts w:ascii="Times New Roman" w:hAnsi="Times New Roman" w:cs="Times New Roman"/>
          <w:b/>
          <w:sz w:val="24"/>
          <w:szCs w:val="24"/>
        </w:rPr>
        <w:t>Динь, динь, динь-динь, мы тихонечко звеним.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7164">
        <w:rPr>
          <w:rFonts w:ascii="Times New Roman" w:hAnsi="Times New Roman" w:cs="Times New Roman"/>
          <w:b/>
          <w:sz w:val="24"/>
          <w:szCs w:val="24"/>
        </w:rPr>
        <w:t xml:space="preserve">Дон-дон, дон-дон! Всюду слышен перезвон. </w:t>
      </w:r>
    </w:p>
    <w:p w:rsidR="00B55B6B" w:rsidRPr="00757164" w:rsidRDefault="00B55B6B" w:rsidP="00B55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B6B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lastRenderedPageBreak/>
        <w:t>Ведущий: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>Летний сад в мороз и в зной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>Приглашает нас с тобой –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>Если любишь красоту – соверши прогулку ту.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>1.Желтый лист, красный лист, вы откуда взялись?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>Вдоль аллеи пруда вы спешите куда?</w:t>
      </w:r>
    </w:p>
    <w:p w:rsidR="00B55B6B" w:rsidRPr="00153FB9" w:rsidRDefault="00B55B6B" w:rsidP="00B55B6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3FB9">
        <w:rPr>
          <w:rFonts w:ascii="Times New Roman" w:hAnsi="Times New Roman" w:cs="Times New Roman"/>
          <w:sz w:val="24"/>
          <w:szCs w:val="24"/>
        </w:rPr>
        <w:t>Дунул ветер сильней, мы слетели с ветвей,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>Чтоб на землю упасть и набегаться власть.</w:t>
      </w:r>
    </w:p>
    <w:p w:rsidR="00B55B6B" w:rsidRPr="00153FB9" w:rsidRDefault="00B55B6B" w:rsidP="00B55B6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3FB9">
        <w:rPr>
          <w:rFonts w:ascii="Times New Roman" w:hAnsi="Times New Roman" w:cs="Times New Roman"/>
          <w:sz w:val="24"/>
          <w:szCs w:val="24"/>
        </w:rPr>
        <w:t>А с приходом зимы спать уляжемся мы!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7164">
        <w:rPr>
          <w:rFonts w:ascii="Times New Roman" w:hAnsi="Times New Roman" w:cs="Times New Roman"/>
          <w:b/>
          <w:sz w:val="24"/>
          <w:szCs w:val="24"/>
          <w:u w:val="single"/>
        </w:rPr>
        <w:t>ТАНЕЦ С ЛИСТЬЯМИ</w:t>
      </w:r>
    </w:p>
    <w:p w:rsidR="00B55B6B" w:rsidRPr="00757164" w:rsidRDefault="00B55B6B" w:rsidP="00B55B6B">
      <w:pPr>
        <w:pStyle w:val="a3"/>
        <w:spacing w:before="225" w:beforeAutospacing="0" w:after="225" w:afterAutospacing="0" w:line="270" w:lineRule="atLeast"/>
      </w:pPr>
      <w:r w:rsidRPr="00757164">
        <w:t>А сейчас тёплым днём в зоопарк гулять идём.</w:t>
      </w:r>
      <w:r w:rsidRPr="00757164">
        <w:br/>
        <w:t>Посмотреть хотим скорей мы на всяческих зверей.</w:t>
      </w:r>
    </w:p>
    <w:p w:rsidR="00B55B6B" w:rsidRPr="00757164" w:rsidRDefault="00B55B6B" w:rsidP="00B55B6B">
      <w:pPr>
        <w:pStyle w:val="a3"/>
        <w:spacing w:before="0" w:beforeAutospacing="0" w:after="0" w:afterAutospacing="0" w:line="270" w:lineRule="atLeast"/>
      </w:pPr>
      <w:r w:rsidRPr="00757164">
        <w:t>Мы идем по зоопарку, мы зверей увидеть рады.</w:t>
      </w:r>
    </w:p>
    <w:p w:rsidR="00B55B6B" w:rsidRDefault="00B55B6B" w:rsidP="00B55B6B">
      <w:pPr>
        <w:pStyle w:val="a3"/>
        <w:spacing w:before="0" w:beforeAutospacing="0" w:after="0" w:afterAutospacing="0" w:line="270" w:lineRule="atLeast"/>
      </w:pPr>
      <w:r w:rsidRPr="00757164">
        <w:t>Посмотрите, там и тут звери радостно поют.</w:t>
      </w:r>
    </w:p>
    <w:p w:rsidR="00B55B6B" w:rsidRPr="00757164" w:rsidRDefault="00B55B6B" w:rsidP="00B55B6B">
      <w:pPr>
        <w:pStyle w:val="a3"/>
        <w:spacing w:before="0" w:beforeAutospacing="0" w:after="0" w:afterAutospacing="0" w:line="270" w:lineRule="atLeast"/>
      </w:pPr>
    </w:p>
    <w:p w:rsidR="00B55B6B" w:rsidRPr="00714B26" w:rsidRDefault="00B55B6B" w:rsidP="00B55B6B">
      <w:pPr>
        <w:pStyle w:val="a3"/>
        <w:spacing w:before="0" w:beforeAutospacing="0" w:after="0" w:afterAutospacing="0" w:line="270" w:lineRule="atLeast"/>
        <w:jc w:val="center"/>
        <w:rPr>
          <w:b/>
          <w:u w:val="single"/>
        </w:rPr>
      </w:pPr>
      <w:r w:rsidRPr="00714B26">
        <w:rPr>
          <w:b/>
          <w:u w:val="single"/>
        </w:rPr>
        <w:t>Песни-инсценировки, с использованием кукол би-ба-</w:t>
      </w:r>
      <w:proofErr w:type="spellStart"/>
      <w:r w:rsidRPr="00714B26">
        <w:rPr>
          <w:b/>
          <w:u w:val="single"/>
        </w:rPr>
        <w:t>бо</w:t>
      </w:r>
      <w:proofErr w:type="spellEnd"/>
      <w:r w:rsidRPr="00714B26">
        <w:rPr>
          <w:b/>
          <w:u w:val="single"/>
        </w:rPr>
        <w:t>.</w:t>
      </w:r>
    </w:p>
    <w:p w:rsidR="00B55B6B" w:rsidRPr="00714B26" w:rsidRDefault="00B55B6B" w:rsidP="00B55B6B">
      <w:pPr>
        <w:pStyle w:val="a3"/>
        <w:spacing w:before="0" w:beforeAutospacing="0" w:after="0" w:afterAutospacing="0" w:line="270" w:lineRule="atLeast"/>
        <w:jc w:val="center"/>
        <w:rPr>
          <w:b/>
          <w:u w:val="single"/>
        </w:rPr>
      </w:pPr>
    </w:p>
    <w:p w:rsidR="00B55B6B" w:rsidRPr="00757164" w:rsidRDefault="00B55B6B" w:rsidP="00B55B6B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b/>
          <w:u w:val="single"/>
        </w:rPr>
      </w:pPr>
      <w:r w:rsidRPr="00757164">
        <w:rPr>
          <w:b/>
          <w:u w:val="single"/>
        </w:rPr>
        <w:t>Рыбка и стрекоза</w:t>
      </w:r>
      <w:del w:id="0" w:author="МДОУ 14" w:date="2015-10-30T18:10:00Z">
        <w:r w:rsidRPr="00757164">
          <w:rPr>
            <w:b/>
            <w:u w:val="single"/>
          </w:rPr>
          <w:delText xml:space="preserve"> </w:delText>
        </w:r>
      </w:del>
    </w:p>
    <w:p w:rsidR="00B55B6B" w:rsidRPr="00757164" w:rsidRDefault="00B55B6B" w:rsidP="00B55B6B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i/>
          <w:color w:val="444446"/>
        </w:rPr>
      </w:pPr>
      <w:r w:rsidRPr="00757164">
        <w:rPr>
          <w:i/>
          <w:color w:val="444446"/>
        </w:rPr>
        <w:t>-Что сидишь ты там на дне? Выходи летать ко мне.</w:t>
      </w:r>
    </w:p>
    <w:p w:rsidR="00B55B6B" w:rsidRPr="00757164" w:rsidRDefault="00B55B6B" w:rsidP="00B55B6B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i/>
          <w:color w:val="444446"/>
        </w:rPr>
      </w:pPr>
      <w:r w:rsidRPr="00757164">
        <w:rPr>
          <w:i/>
          <w:color w:val="444446"/>
        </w:rPr>
        <w:t>-Ах, летать я не могу, просто плаваю в пруду.</w:t>
      </w:r>
    </w:p>
    <w:p w:rsidR="00B55B6B" w:rsidRPr="00757164" w:rsidRDefault="00B55B6B" w:rsidP="00B55B6B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i/>
          <w:color w:val="444446"/>
        </w:rPr>
      </w:pPr>
    </w:p>
    <w:p w:rsidR="00B55B6B" w:rsidRPr="00757164" w:rsidRDefault="00B55B6B" w:rsidP="00B55B6B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7164">
        <w:rPr>
          <w:rFonts w:ascii="Times New Roman" w:hAnsi="Times New Roman" w:cs="Times New Roman"/>
          <w:b/>
          <w:sz w:val="24"/>
          <w:szCs w:val="24"/>
          <w:u w:val="single"/>
        </w:rPr>
        <w:t>Котенок и божья коровка.</w:t>
      </w:r>
    </w:p>
    <w:p w:rsidR="00B55B6B" w:rsidRPr="00757164" w:rsidRDefault="00B55B6B" w:rsidP="00B55B6B">
      <w:pPr>
        <w:shd w:val="clear" w:color="auto" w:fill="FFFFFF" w:themeFill="background1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57164">
        <w:rPr>
          <w:rFonts w:ascii="Times New Roman" w:hAnsi="Times New Roman" w:cs="Times New Roman"/>
          <w:i/>
          <w:sz w:val="24"/>
          <w:szCs w:val="24"/>
        </w:rPr>
        <w:t>-Вы красивая такая и горошки на спине</w:t>
      </w:r>
    </w:p>
    <w:p w:rsidR="00B55B6B" w:rsidRPr="00757164" w:rsidRDefault="00B55B6B" w:rsidP="00B55B6B">
      <w:pPr>
        <w:shd w:val="clear" w:color="auto" w:fill="FFFFFF" w:themeFill="background1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57164">
        <w:rPr>
          <w:rFonts w:ascii="Times New Roman" w:hAnsi="Times New Roman" w:cs="Times New Roman"/>
          <w:i/>
          <w:sz w:val="24"/>
          <w:szCs w:val="24"/>
        </w:rPr>
        <w:t>- Вы котенок так любезны, то нравитесь вы мне.</w:t>
      </w:r>
    </w:p>
    <w:p w:rsidR="00B55B6B" w:rsidRPr="00757164" w:rsidRDefault="00B55B6B" w:rsidP="00B55B6B">
      <w:pPr>
        <w:pStyle w:val="a3"/>
        <w:shd w:val="clear" w:color="auto" w:fill="FFFFFF" w:themeFill="background1"/>
        <w:spacing w:before="225" w:beforeAutospacing="0" w:after="225" w:afterAutospacing="0" w:line="270" w:lineRule="atLeast"/>
      </w:pPr>
      <w:r w:rsidRPr="00757164">
        <w:t xml:space="preserve">В клетке хитрая </w:t>
      </w:r>
      <w:proofErr w:type="gramStart"/>
      <w:r w:rsidRPr="00757164">
        <w:t>лиса:</w:t>
      </w:r>
      <w:r w:rsidRPr="00757164">
        <w:br/>
        <w:t>Пышный</w:t>
      </w:r>
      <w:proofErr w:type="gramEnd"/>
      <w:r w:rsidRPr="00757164">
        <w:t xml:space="preserve"> хвост, блестят глаза,</w:t>
      </w:r>
      <w:r w:rsidRPr="00757164">
        <w:br/>
        <w:t>Не страшась, глядит на нас,</w:t>
      </w:r>
      <w:r w:rsidRPr="00757164">
        <w:br/>
        <w:t>Ждёт нас в гости ещё раз.</w:t>
      </w:r>
    </w:p>
    <w:p w:rsidR="00B55B6B" w:rsidRPr="00757164" w:rsidRDefault="00B55B6B" w:rsidP="00B55B6B">
      <w:pPr>
        <w:pStyle w:val="a3"/>
        <w:shd w:val="clear" w:color="auto" w:fill="FFFFFF" w:themeFill="background1"/>
        <w:spacing w:before="225" w:beforeAutospacing="0" w:after="225" w:afterAutospacing="0" w:line="270" w:lineRule="atLeast"/>
        <w:rPr>
          <w:b/>
          <w:u w:val="single"/>
        </w:rPr>
      </w:pPr>
      <w:r w:rsidRPr="00757164">
        <w:rPr>
          <w:b/>
          <w:u w:val="single"/>
        </w:rPr>
        <w:t>«Лисичка и ворона»</w:t>
      </w:r>
    </w:p>
    <w:p w:rsidR="00B55B6B" w:rsidRPr="00757164" w:rsidRDefault="00B55B6B" w:rsidP="00B55B6B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i/>
        </w:rPr>
      </w:pPr>
      <w:r w:rsidRPr="00757164">
        <w:rPr>
          <w:i/>
        </w:rPr>
        <w:t>- Не желаете ль, ворона, заглянуть к лисичке в нору?</w:t>
      </w:r>
    </w:p>
    <w:p w:rsidR="00B55B6B" w:rsidRPr="00757164" w:rsidRDefault="00B55B6B" w:rsidP="00B55B6B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i/>
        </w:rPr>
      </w:pPr>
      <w:r w:rsidRPr="00757164">
        <w:rPr>
          <w:i/>
        </w:rPr>
        <w:t>Вам обедать времечко, у меня есть семечки…</w:t>
      </w:r>
    </w:p>
    <w:p w:rsidR="00B55B6B" w:rsidRPr="00757164" w:rsidRDefault="00B55B6B" w:rsidP="00B55B6B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i/>
        </w:rPr>
      </w:pPr>
      <w:r w:rsidRPr="00757164">
        <w:rPr>
          <w:i/>
        </w:rPr>
        <w:t>- Знает даже детвора, как ты Лисонька, хитра.</w:t>
      </w:r>
    </w:p>
    <w:p w:rsidR="00B55B6B" w:rsidRPr="00757164" w:rsidRDefault="00B55B6B" w:rsidP="00B55B6B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i/>
        </w:rPr>
      </w:pPr>
      <w:r w:rsidRPr="00757164">
        <w:rPr>
          <w:i/>
        </w:rPr>
        <w:t xml:space="preserve">Полетаю над полями и обед сама достану. </w:t>
      </w:r>
    </w:p>
    <w:p w:rsidR="00B55B6B" w:rsidRDefault="00B55B6B" w:rsidP="00B55B6B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5B6B" w:rsidRDefault="00B55B6B" w:rsidP="00B55B6B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«Шел по Греции медведь»</w:t>
      </w:r>
    </w:p>
    <w:p w:rsidR="00B55B6B" w:rsidRPr="00153FB9" w:rsidRDefault="00B55B6B" w:rsidP="00B55B6B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153FB9">
        <w:rPr>
          <w:rFonts w:ascii="Times New Roman" w:hAnsi="Times New Roman" w:cs="Times New Roman"/>
          <w:sz w:val="24"/>
          <w:szCs w:val="24"/>
        </w:rPr>
        <w:t>Прослушать песню, составить алгоритм, исполнить с движениями.</w:t>
      </w:r>
    </w:p>
    <w:p w:rsidR="00B55B6B" w:rsidRPr="00757164" w:rsidRDefault="00B55B6B" w:rsidP="00B55B6B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5B6B" w:rsidRPr="00757164" w:rsidRDefault="00B55B6B" w:rsidP="00B55B6B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7164">
        <w:rPr>
          <w:rFonts w:ascii="Times New Roman" w:hAnsi="Times New Roman" w:cs="Times New Roman"/>
          <w:b/>
          <w:sz w:val="24"/>
          <w:szCs w:val="24"/>
        </w:rPr>
        <w:t>Рассказ Упражнение</w:t>
      </w:r>
      <w:r w:rsidRPr="00757164">
        <w:rPr>
          <w:rFonts w:ascii="Times New Roman" w:hAnsi="Times New Roman" w:cs="Times New Roman"/>
          <w:b/>
          <w:sz w:val="24"/>
          <w:szCs w:val="24"/>
        </w:rPr>
        <w:br/>
        <w:t>Жила-была маленькая Лошадка. Она очень любила бегать. Вот так. Дети быстро “щелкают” языком на полуулыбке (высоко</w:t>
      </w:r>
      <w:proofErr w:type="gramStart"/>
      <w:r w:rsidRPr="00757164">
        <w:rPr>
          <w:rFonts w:ascii="Times New Roman" w:hAnsi="Times New Roman" w:cs="Times New Roman"/>
          <w:b/>
          <w:sz w:val="24"/>
          <w:szCs w:val="24"/>
        </w:rPr>
        <w:t>).</w:t>
      </w:r>
      <w:r w:rsidRPr="00757164">
        <w:rPr>
          <w:rFonts w:ascii="Times New Roman" w:hAnsi="Times New Roman" w:cs="Times New Roman"/>
          <w:b/>
          <w:sz w:val="24"/>
          <w:szCs w:val="24"/>
        </w:rPr>
        <w:br/>
        <w:t>Лошадка</w:t>
      </w:r>
      <w:proofErr w:type="gramEnd"/>
      <w:r w:rsidRPr="00757164">
        <w:rPr>
          <w:rFonts w:ascii="Times New Roman" w:hAnsi="Times New Roman" w:cs="Times New Roman"/>
          <w:b/>
          <w:sz w:val="24"/>
          <w:szCs w:val="24"/>
        </w:rPr>
        <w:t xml:space="preserve"> жила со своей мамой - доброй и красивой Лошадью. Ходила она так. Дети медленно “щелкают” языком, вытянув губы (низко</w:t>
      </w:r>
      <w:proofErr w:type="gramStart"/>
      <w:r w:rsidRPr="00757164">
        <w:rPr>
          <w:rFonts w:ascii="Times New Roman" w:hAnsi="Times New Roman" w:cs="Times New Roman"/>
          <w:b/>
          <w:sz w:val="24"/>
          <w:szCs w:val="24"/>
        </w:rPr>
        <w:t>).</w:t>
      </w:r>
      <w:r w:rsidRPr="00757164">
        <w:rPr>
          <w:rFonts w:ascii="Times New Roman" w:hAnsi="Times New Roman" w:cs="Times New Roman"/>
          <w:b/>
          <w:sz w:val="24"/>
          <w:szCs w:val="24"/>
        </w:rPr>
        <w:br/>
        <w:t>И</w:t>
      </w:r>
      <w:proofErr w:type="gramEnd"/>
      <w:r w:rsidRPr="00757164">
        <w:rPr>
          <w:rFonts w:ascii="Times New Roman" w:hAnsi="Times New Roman" w:cs="Times New Roman"/>
          <w:b/>
          <w:sz w:val="24"/>
          <w:szCs w:val="24"/>
        </w:rPr>
        <w:t xml:space="preserve"> очень часто Лошадка любила бегать с мамой наперегонки. Поочередно высоко-низко, быстро-медленно “щелкать” языком.</w:t>
      </w:r>
      <w:r w:rsidRPr="00757164">
        <w:rPr>
          <w:rFonts w:ascii="Times New Roman" w:hAnsi="Times New Roman" w:cs="Times New Roman"/>
          <w:b/>
          <w:sz w:val="24"/>
          <w:szCs w:val="24"/>
        </w:rPr>
        <w:br/>
      </w:r>
      <w:r w:rsidRPr="00757164">
        <w:rPr>
          <w:rFonts w:ascii="Times New Roman" w:hAnsi="Times New Roman" w:cs="Times New Roman"/>
          <w:b/>
          <w:sz w:val="24"/>
          <w:szCs w:val="24"/>
        </w:rPr>
        <w:lastRenderedPageBreak/>
        <w:t>Но однажды подул сильный ветер. Активный долгий выдох через рот 4 раза.</w:t>
      </w:r>
      <w:r w:rsidRPr="00757164">
        <w:rPr>
          <w:rFonts w:ascii="Times New Roman" w:hAnsi="Times New Roman" w:cs="Times New Roman"/>
          <w:b/>
          <w:sz w:val="24"/>
          <w:szCs w:val="24"/>
        </w:rPr>
        <w:br/>
        <w:t xml:space="preserve">Лошадка подошла к своей маме и спросила: “Можно мне погулять?” “Щелкать” высоко. </w:t>
      </w:r>
      <w:r w:rsidRPr="00757164">
        <w:rPr>
          <w:rFonts w:ascii="Times New Roman" w:hAnsi="Times New Roman" w:cs="Times New Roman"/>
          <w:b/>
          <w:sz w:val="24"/>
          <w:szCs w:val="24"/>
        </w:rPr>
        <w:br/>
        <w:t>От нижнего звука “у” до верхнего “о” - “у – о”?</w:t>
      </w:r>
      <w:r w:rsidRPr="00757164">
        <w:rPr>
          <w:rFonts w:ascii="Times New Roman" w:hAnsi="Times New Roman" w:cs="Times New Roman"/>
          <w:b/>
          <w:sz w:val="24"/>
          <w:szCs w:val="24"/>
        </w:rPr>
        <w:br/>
        <w:t xml:space="preserve">“Да куда же ты пойдешь? - ответила мама, - на улице сильный ветер”. От верхнего “о” к нижнему “у” </w:t>
      </w:r>
      <w:r w:rsidRPr="00757164">
        <w:rPr>
          <w:rFonts w:ascii="Times New Roman" w:hAnsi="Times New Roman" w:cs="Times New Roman"/>
          <w:b/>
          <w:sz w:val="24"/>
          <w:szCs w:val="24"/>
        </w:rPr>
        <w:br/>
        <w:t>“о – у</w:t>
      </w:r>
      <w:proofErr w:type="gramStart"/>
      <w:r w:rsidRPr="00757164">
        <w:rPr>
          <w:rFonts w:ascii="Times New Roman" w:hAnsi="Times New Roman" w:cs="Times New Roman"/>
          <w:b/>
          <w:sz w:val="24"/>
          <w:szCs w:val="24"/>
        </w:rPr>
        <w:t>”.</w:t>
      </w:r>
      <w:r w:rsidRPr="00757164">
        <w:rPr>
          <w:rFonts w:ascii="Times New Roman" w:hAnsi="Times New Roman" w:cs="Times New Roman"/>
          <w:b/>
          <w:sz w:val="24"/>
          <w:szCs w:val="24"/>
        </w:rPr>
        <w:br/>
        <w:t>Но</w:t>
      </w:r>
      <w:proofErr w:type="gramEnd"/>
      <w:r w:rsidRPr="00757164">
        <w:rPr>
          <w:rFonts w:ascii="Times New Roman" w:hAnsi="Times New Roman" w:cs="Times New Roman"/>
          <w:b/>
          <w:sz w:val="24"/>
          <w:szCs w:val="24"/>
        </w:rPr>
        <w:t xml:space="preserve"> Лошадка не послушалась и побежала “Щелкать” высоко</w:t>
      </w:r>
      <w:r w:rsidRPr="00757164">
        <w:rPr>
          <w:rFonts w:ascii="Times New Roman" w:hAnsi="Times New Roman" w:cs="Times New Roman"/>
          <w:b/>
          <w:sz w:val="24"/>
          <w:szCs w:val="24"/>
        </w:rPr>
        <w:br/>
        <w:t xml:space="preserve">Вдруг она увидела на полянке красивый цветок. “Ах, какая прелесть”, - подумала Лошадка, подбежала </w:t>
      </w:r>
      <w:proofErr w:type="gramStart"/>
      <w:r w:rsidRPr="00757164">
        <w:rPr>
          <w:rFonts w:ascii="Times New Roman" w:hAnsi="Times New Roman" w:cs="Times New Roman"/>
          <w:b/>
          <w:sz w:val="24"/>
          <w:szCs w:val="24"/>
        </w:rPr>
        <w:t>к цветки</w:t>
      </w:r>
      <w:proofErr w:type="gramEnd"/>
      <w:r w:rsidRPr="00757164">
        <w:rPr>
          <w:rFonts w:ascii="Times New Roman" w:hAnsi="Times New Roman" w:cs="Times New Roman"/>
          <w:b/>
          <w:sz w:val="24"/>
          <w:szCs w:val="24"/>
        </w:rPr>
        <w:t xml:space="preserve"> и стала его нюхать. Вдох через нос – легкий, бесшумный, выдох – через рот со звуком “а”, медленно 4 раза</w:t>
      </w:r>
      <w:r w:rsidRPr="00757164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Pr="00757164">
        <w:rPr>
          <w:rFonts w:ascii="Times New Roman" w:hAnsi="Times New Roman" w:cs="Times New Roman"/>
          <w:b/>
          <w:sz w:val="24"/>
          <w:szCs w:val="24"/>
        </w:rPr>
        <w:t>Только</w:t>
      </w:r>
      <w:proofErr w:type="gramEnd"/>
      <w:r w:rsidRPr="00757164">
        <w:rPr>
          <w:rFonts w:ascii="Times New Roman" w:hAnsi="Times New Roman" w:cs="Times New Roman"/>
          <w:b/>
          <w:sz w:val="24"/>
          <w:szCs w:val="24"/>
        </w:rPr>
        <w:t xml:space="preserve"> это был не цветок, а красивая бабочка. Она вспорхнула и улетела. А лошадка поскакала дальше. “Щелкать” высоко.</w:t>
      </w:r>
      <w:r w:rsidRPr="00757164">
        <w:rPr>
          <w:rFonts w:ascii="Times New Roman" w:hAnsi="Times New Roman" w:cs="Times New Roman"/>
          <w:b/>
          <w:sz w:val="24"/>
          <w:szCs w:val="24"/>
        </w:rPr>
        <w:br/>
        <w:t>Вдруг Лошадка услыхала странный звук. Долгий звук “ш-ш-</w:t>
      </w:r>
      <w:proofErr w:type="gramStart"/>
      <w:r w:rsidRPr="00757164">
        <w:rPr>
          <w:rFonts w:ascii="Times New Roman" w:hAnsi="Times New Roman" w:cs="Times New Roman"/>
          <w:b/>
          <w:sz w:val="24"/>
          <w:szCs w:val="24"/>
        </w:rPr>
        <w:t>ш”</w:t>
      </w:r>
      <w:r w:rsidRPr="00757164">
        <w:rPr>
          <w:rFonts w:ascii="Times New Roman" w:hAnsi="Times New Roman" w:cs="Times New Roman"/>
          <w:b/>
          <w:sz w:val="24"/>
          <w:szCs w:val="24"/>
        </w:rPr>
        <w:br/>
        <w:t>“</w:t>
      </w:r>
      <w:proofErr w:type="gramEnd"/>
      <w:r w:rsidRPr="00757164">
        <w:rPr>
          <w:rFonts w:ascii="Times New Roman" w:hAnsi="Times New Roman" w:cs="Times New Roman"/>
          <w:b/>
          <w:sz w:val="24"/>
          <w:szCs w:val="24"/>
        </w:rPr>
        <w:t>Подойду-ка я поближе”, - решила Лошадка “Щелкать” высоко</w:t>
      </w:r>
      <w:r w:rsidRPr="00757164">
        <w:rPr>
          <w:rFonts w:ascii="Times New Roman" w:hAnsi="Times New Roman" w:cs="Times New Roman"/>
          <w:b/>
          <w:sz w:val="24"/>
          <w:szCs w:val="24"/>
        </w:rPr>
        <w:br/>
        <w:t>Это была большая змея, которая ползла по дереву, она очень напугала Лошадку Звук “ш” короткий по 4 раза</w:t>
      </w:r>
      <w:r w:rsidRPr="00757164">
        <w:rPr>
          <w:rFonts w:ascii="Times New Roman" w:hAnsi="Times New Roman" w:cs="Times New Roman"/>
          <w:b/>
          <w:sz w:val="24"/>
          <w:szCs w:val="24"/>
        </w:rPr>
        <w:br/>
        <w:t xml:space="preserve">Во время прогулки Лошадка слышала множество необычных звуков. Вот пробежал ежик. </w:t>
      </w:r>
      <w:r w:rsidRPr="00757164">
        <w:rPr>
          <w:rFonts w:ascii="Times New Roman" w:hAnsi="Times New Roman" w:cs="Times New Roman"/>
          <w:b/>
          <w:sz w:val="24"/>
          <w:szCs w:val="24"/>
        </w:rPr>
        <w:br/>
        <w:t>Звук “ф” по 4 раза</w:t>
      </w:r>
      <w:r w:rsidRPr="00757164">
        <w:rPr>
          <w:rFonts w:ascii="Times New Roman" w:hAnsi="Times New Roman" w:cs="Times New Roman"/>
          <w:b/>
          <w:sz w:val="24"/>
          <w:szCs w:val="24"/>
        </w:rPr>
        <w:br/>
        <w:t>Застрекотал кузнечик. Звук “ц” по 4 раза</w:t>
      </w:r>
      <w:r w:rsidRPr="00757164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Pr="00757164">
        <w:rPr>
          <w:rFonts w:ascii="Times New Roman" w:hAnsi="Times New Roman" w:cs="Times New Roman"/>
          <w:b/>
          <w:sz w:val="24"/>
          <w:szCs w:val="24"/>
        </w:rPr>
        <w:t>Пролетел</w:t>
      </w:r>
      <w:proofErr w:type="gramEnd"/>
      <w:r w:rsidRPr="00757164">
        <w:rPr>
          <w:rFonts w:ascii="Times New Roman" w:hAnsi="Times New Roman" w:cs="Times New Roman"/>
          <w:b/>
          <w:sz w:val="24"/>
          <w:szCs w:val="24"/>
        </w:rPr>
        <w:t xml:space="preserve"> жук Звук “ж” продолжительный</w:t>
      </w:r>
      <w:r w:rsidRPr="00757164">
        <w:rPr>
          <w:rFonts w:ascii="Times New Roman" w:hAnsi="Times New Roman" w:cs="Times New Roman"/>
          <w:b/>
          <w:sz w:val="24"/>
          <w:szCs w:val="24"/>
        </w:rPr>
        <w:br/>
        <w:t>За ним – комар Звук “з” продолжительный</w:t>
      </w:r>
      <w:r w:rsidRPr="00757164">
        <w:rPr>
          <w:rFonts w:ascii="Times New Roman" w:hAnsi="Times New Roman" w:cs="Times New Roman"/>
          <w:b/>
          <w:sz w:val="24"/>
          <w:szCs w:val="24"/>
        </w:rPr>
        <w:br/>
        <w:t>А ветер дул все сильнее и сильнее Продолжительный выдох</w:t>
      </w:r>
      <w:r w:rsidRPr="00757164">
        <w:rPr>
          <w:rFonts w:ascii="Times New Roman" w:hAnsi="Times New Roman" w:cs="Times New Roman"/>
          <w:b/>
          <w:sz w:val="24"/>
          <w:szCs w:val="24"/>
        </w:rPr>
        <w:br/>
        <w:t>Лошадка замерзла Звук “брр” 4 раза</w:t>
      </w:r>
      <w:r w:rsidRPr="00757164">
        <w:rPr>
          <w:rFonts w:ascii="Times New Roman" w:hAnsi="Times New Roman" w:cs="Times New Roman"/>
          <w:b/>
          <w:sz w:val="24"/>
          <w:szCs w:val="24"/>
        </w:rPr>
        <w:br/>
        <w:t>И побежала домой “Щелкать” высоко</w:t>
      </w:r>
      <w:r w:rsidRPr="00757164">
        <w:rPr>
          <w:rFonts w:ascii="Times New Roman" w:hAnsi="Times New Roman" w:cs="Times New Roman"/>
          <w:b/>
          <w:sz w:val="24"/>
          <w:szCs w:val="24"/>
        </w:rPr>
        <w:br/>
        <w:t>Навстречу Лошадке вышла ее добрая мама “Щелкать” низко медленно</w:t>
      </w:r>
      <w:r w:rsidRPr="00757164">
        <w:rPr>
          <w:rFonts w:ascii="Times New Roman" w:hAnsi="Times New Roman" w:cs="Times New Roman"/>
          <w:b/>
          <w:sz w:val="24"/>
          <w:szCs w:val="24"/>
        </w:rPr>
        <w:br/>
        <w:t>Она стала согревать Лошадку Бес</w:t>
      </w:r>
      <w:r w:rsidRPr="00757164">
        <w:rPr>
          <w:rFonts w:ascii="Times New Roman" w:hAnsi="Times New Roman" w:cs="Times New Roman"/>
          <w:b/>
          <w:sz w:val="24"/>
          <w:szCs w:val="24"/>
          <w:u w:val="single"/>
        </w:rPr>
        <w:t>шумный</w:t>
      </w:r>
      <w:r w:rsidRPr="00757164">
        <w:rPr>
          <w:rFonts w:ascii="Times New Roman" w:hAnsi="Times New Roman" w:cs="Times New Roman"/>
          <w:b/>
          <w:sz w:val="24"/>
          <w:szCs w:val="24"/>
        </w:rPr>
        <w:t xml:space="preserve"> выдох на ладоши через открытый рот 4 раза </w:t>
      </w:r>
    </w:p>
    <w:p w:rsidR="00B55B6B" w:rsidRPr="00757164" w:rsidRDefault="00B55B6B" w:rsidP="00B55B6B">
      <w:pPr>
        <w:shd w:val="clear" w:color="auto" w:fill="FFFFFF" w:themeFill="background1"/>
        <w:spacing w:line="32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57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571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тоит смиренно </w:t>
      </w:r>
      <w:proofErr w:type="gramStart"/>
      <w:r w:rsidRPr="007571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крейсер,</w:t>
      </w:r>
      <w:r w:rsidRPr="007571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757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Боевой</w:t>
      </w:r>
      <w:proofErr w:type="gramEnd"/>
      <w:r w:rsidRPr="00757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отважный теплоход,</w:t>
      </w:r>
      <w:r w:rsidRPr="00757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Старая Аврора отдыхает,</w:t>
      </w:r>
      <w:r w:rsidRPr="00757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Кажется сейчас уйдёт в поход,</w:t>
      </w:r>
      <w:r w:rsidRPr="00757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57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5716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ПЕСНЯ «АВРОРА»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>Мы по городу гуляем и глядим по сторонам.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>Петербург такой красивый, все вокруг знакомо нам.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>Город музеев, чудесных дворцов,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>Город каналов, мостов, островов.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>Город чугунных оград на Неве     -</w:t>
      </w:r>
    </w:p>
    <w:p w:rsidR="00B55B6B" w:rsidRPr="00757164" w:rsidRDefault="00B55B6B" w:rsidP="00B5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164">
        <w:rPr>
          <w:rFonts w:ascii="Times New Roman" w:hAnsi="Times New Roman" w:cs="Times New Roman"/>
          <w:sz w:val="24"/>
          <w:szCs w:val="24"/>
        </w:rPr>
        <w:t>И нет прекрасней его на Неве.</w:t>
      </w:r>
    </w:p>
    <w:p w:rsidR="00B55B6B" w:rsidRPr="00757164" w:rsidRDefault="00B55B6B" w:rsidP="00B55B6B">
      <w:pPr>
        <w:rPr>
          <w:rFonts w:ascii="Times New Roman" w:hAnsi="Times New Roman" w:cs="Times New Roman"/>
          <w:sz w:val="24"/>
          <w:szCs w:val="24"/>
        </w:rPr>
      </w:pPr>
    </w:p>
    <w:p w:rsidR="00B55B6B" w:rsidRPr="00757164" w:rsidRDefault="00B55B6B" w:rsidP="00B55B6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7164">
        <w:rPr>
          <w:rFonts w:ascii="Times New Roman" w:hAnsi="Times New Roman" w:cs="Times New Roman"/>
          <w:b/>
          <w:sz w:val="24"/>
          <w:szCs w:val="24"/>
          <w:u w:val="single"/>
        </w:rPr>
        <w:t>ТАНЕЦ «БУДЕТ ГОРОД ЧИСТ»</w:t>
      </w:r>
    </w:p>
    <w:p w:rsidR="001B5945" w:rsidRDefault="001B5945">
      <w:bookmarkStart w:id="1" w:name="_GoBack"/>
      <w:bookmarkEnd w:id="1"/>
    </w:p>
    <w:sectPr w:rsidR="001B5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F11F3"/>
    <w:multiLevelType w:val="hybridMultilevel"/>
    <w:tmpl w:val="81F64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019B9"/>
    <w:multiLevelType w:val="hybridMultilevel"/>
    <w:tmpl w:val="5DB20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44CE8"/>
    <w:multiLevelType w:val="hybridMultilevel"/>
    <w:tmpl w:val="802A4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ДОУ 14">
    <w15:presenceInfo w15:providerId="None" w15:userId="МДОУ 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C8"/>
    <w:rsid w:val="001B5945"/>
    <w:rsid w:val="008736C8"/>
    <w:rsid w:val="00B5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F7BA4-63C4-4DEF-9BA4-3829A8C6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B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5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1345</Words>
  <Characters>7673</Characters>
  <Application>Microsoft Office Word</Application>
  <DocSecurity>0</DocSecurity>
  <Lines>63</Lines>
  <Paragraphs>17</Paragraphs>
  <ScaleCrop>false</ScaleCrop>
  <Company>SPecialiST RePack</Company>
  <LinksUpToDate>false</LinksUpToDate>
  <CharactersWithSpaces>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14</dc:creator>
  <cp:keywords/>
  <dc:description/>
  <cp:lastModifiedBy>МДОУ 14</cp:lastModifiedBy>
  <cp:revision>2</cp:revision>
  <dcterms:created xsi:type="dcterms:W3CDTF">2016-02-15T07:26:00Z</dcterms:created>
  <dcterms:modified xsi:type="dcterms:W3CDTF">2016-02-15T07:26:00Z</dcterms:modified>
</cp:coreProperties>
</file>