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83" w:rsidRPr="0065797A" w:rsidRDefault="00236C83" w:rsidP="0065797A">
      <w:pPr>
        <w:shd w:val="clear" w:color="auto" w:fill="E6E6D9"/>
        <w:spacing w:before="30" w:after="30" w:line="240" w:lineRule="auto"/>
        <w:ind w:left="30" w:right="30"/>
        <w:jc w:val="center"/>
        <w:outlineLvl w:val="3"/>
        <w:rPr>
          <w:rFonts w:ascii="Times New Roman" w:hAnsi="Times New Roman"/>
          <w:sz w:val="28"/>
          <w:szCs w:val="28"/>
        </w:rPr>
      </w:pPr>
      <w:r w:rsidRPr="0065797A">
        <w:rPr>
          <w:rFonts w:ascii="Times New Roman" w:hAnsi="Times New Roman"/>
          <w:sz w:val="28"/>
          <w:szCs w:val="28"/>
        </w:rPr>
        <w:t>«Значение логического мышления для развития детей дошкольного возраста»</w:t>
      </w:r>
    </w:p>
    <w:p w:rsidR="00236C83" w:rsidRPr="0065797A" w:rsidRDefault="00236C83" w:rsidP="0065797A">
      <w:pPr>
        <w:shd w:val="clear" w:color="auto" w:fill="E6E6D9"/>
        <w:spacing w:before="75" w:after="75" w:line="270" w:lineRule="atLeast"/>
        <w:ind w:firstLine="180"/>
        <w:jc w:val="both"/>
        <w:rPr>
          <w:ins w:id="0" w:author="Unknown"/>
          <w:rFonts w:ascii="Times New Roman" w:hAnsi="Times New Roman"/>
          <w:sz w:val="28"/>
          <w:szCs w:val="28"/>
        </w:rPr>
      </w:pPr>
      <w:ins w:id="1" w:author="Unknown">
        <w:r w:rsidRPr="0065797A">
          <w:rPr>
            <w:rFonts w:ascii="Times New Roman" w:hAnsi="Times New Roman"/>
            <w:sz w:val="28"/>
            <w:szCs w:val="28"/>
          </w:rPr>
          <w:t>Умственное развитие дошкольника - важнейшая составная часть его общего психического развития; подготовки к школе и ко всей будущей жизни. Умственный труд, восприятие и переработка идущей из внешнего мира информации, формирование представлений и приобретение конкретных и обобщенных знаний, овладение умственной деятельности и применения их в различных условиях - сложный процесс, предъявляющий высокие требования к высшей нервной деятельности ребенка.</w:t>
        </w:r>
      </w:ins>
    </w:p>
    <w:p w:rsidR="00236C83" w:rsidRPr="0065797A" w:rsidRDefault="00236C83" w:rsidP="0065797A">
      <w:pPr>
        <w:shd w:val="clear" w:color="auto" w:fill="E6E6D9"/>
        <w:spacing w:before="75" w:after="75" w:line="270" w:lineRule="atLeast"/>
        <w:ind w:firstLine="180"/>
        <w:jc w:val="both"/>
        <w:rPr>
          <w:ins w:id="2" w:author="Unknown"/>
          <w:rFonts w:ascii="Times New Roman" w:hAnsi="Times New Roman"/>
          <w:sz w:val="28"/>
          <w:szCs w:val="28"/>
        </w:rPr>
      </w:pPr>
      <w:ins w:id="3" w:author="Unknown">
        <w:r w:rsidRPr="0065797A">
          <w:rPr>
            <w:rFonts w:ascii="Times New Roman" w:hAnsi="Times New Roman"/>
            <w:sz w:val="28"/>
            <w:szCs w:val="28"/>
          </w:rPr>
          <w:t>«Образованным человеком называется тот, - писал Н. П. Чернышевский, - кто приобрел много знаний и привык быстро и верно соображать, что хорошо и что дурно, или, как выражающие одним словом, привык «мыслить». Что же такое мышление? Прежде всего мышление является высшим познавательным процессом. Оно представляет собой нарождение нового знания, активную форму творческого отражения и преобразования человеком действительности.</w:t>
        </w:r>
      </w:ins>
    </w:p>
    <w:p w:rsidR="00236C83" w:rsidRPr="0065797A" w:rsidRDefault="00236C83" w:rsidP="0065797A">
      <w:pPr>
        <w:shd w:val="clear" w:color="auto" w:fill="E6E6D9"/>
        <w:spacing w:before="75" w:after="75" w:line="270" w:lineRule="atLeast"/>
        <w:ind w:firstLine="180"/>
        <w:jc w:val="both"/>
        <w:rPr>
          <w:ins w:id="4" w:author="Unknown"/>
          <w:rFonts w:ascii="Times New Roman" w:hAnsi="Times New Roman"/>
          <w:sz w:val="28"/>
          <w:szCs w:val="28"/>
        </w:rPr>
      </w:pPr>
      <w:ins w:id="5" w:author="Unknown">
        <w:r w:rsidRPr="0065797A">
          <w:rPr>
            <w:rFonts w:ascii="Times New Roman" w:hAnsi="Times New Roman"/>
            <w:sz w:val="28"/>
            <w:szCs w:val="28"/>
          </w:rPr>
          <w:t>Отличие мышления от других психических процессов состоит в том, что оно почти всегда связано с наличием проблемной ситуации, задачи, которую нужно решить. Мышление - это движение идей, раскрывающее суть вещей. Его итогом является не образ, а некоторая мысль, идея.</w:t>
        </w:r>
      </w:ins>
    </w:p>
    <w:p w:rsidR="00236C83" w:rsidRPr="0065797A" w:rsidRDefault="00236C83" w:rsidP="0065797A">
      <w:pPr>
        <w:shd w:val="clear" w:color="auto" w:fill="E6E6D9"/>
        <w:spacing w:before="75" w:after="75" w:line="270" w:lineRule="atLeast"/>
        <w:ind w:firstLine="180"/>
        <w:jc w:val="both"/>
        <w:rPr>
          <w:ins w:id="6" w:author="Unknown"/>
          <w:rFonts w:ascii="Times New Roman" w:hAnsi="Times New Roman"/>
          <w:sz w:val="28"/>
          <w:szCs w:val="28"/>
        </w:rPr>
      </w:pPr>
      <w:ins w:id="7" w:author="Unknown">
        <w:r w:rsidRPr="0065797A">
          <w:rPr>
            <w:rFonts w:ascii="Times New Roman" w:hAnsi="Times New Roman"/>
            <w:sz w:val="28"/>
            <w:szCs w:val="28"/>
          </w:rPr>
          <w:t>Вопрос о процессах мышления у детей имеет большой не только теоретический, но и практический интерес. Чем далее проникаем мы в работу детского интеллекта, тем более начинаем понимать сложность, глубину и напряженность детского мышления. С известным правом можно было бы сказать, что дети мыслят больше, нежели взрослые: мы слишком много знаем, имеем слишком много готового знания, готовых мыслей. Ребенок же находит себя в совершенно незнакомом мире, в котором все еще не понятно, все занимательно и интересно, - и он с чрезвычайным возбуждением и жаром стремится все узнать, со всем познакомиться. Центр психической работы у ребенка лежит не в его интеллекте, а в эмоциях, но это вовсе не ослабляет работы мышления, а только придает другой характер.</w:t>
        </w:r>
      </w:ins>
    </w:p>
    <w:p w:rsidR="00236C83" w:rsidRPr="0065797A" w:rsidRDefault="00236C83" w:rsidP="0065797A">
      <w:pPr>
        <w:shd w:val="clear" w:color="auto" w:fill="E6E6D9"/>
        <w:spacing w:before="75" w:after="75" w:line="270" w:lineRule="atLeast"/>
        <w:ind w:firstLine="180"/>
        <w:jc w:val="both"/>
        <w:rPr>
          <w:ins w:id="8" w:author="Unknown"/>
          <w:rFonts w:ascii="Times New Roman" w:hAnsi="Times New Roman"/>
          <w:sz w:val="28"/>
          <w:szCs w:val="28"/>
        </w:rPr>
      </w:pPr>
      <w:ins w:id="9" w:author="Unknown">
        <w:r w:rsidRPr="0065797A">
          <w:rPr>
            <w:rFonts w:ascii="Times New Roman" w:hAnsi="Times New Roman"/>
            <w:sz w:val="28"/>
            <w:szCs w:val="28"/>
          </w:rPr>
          <w:t>Конечно, детское мышление могло бы развиваться без влияния социальной среды, - но в этом случае оно развивалось бы медленно и односторонне. Фактически же всякий ребенок находится в постоянном взаимодействии с окружающими его людьми, с их вопросами и их ответами на собственные вопросы ребенка. Ребенок не развивается в пустоте, - его мысли вызывают иногда одобрение, иногда смех; иногда взрослые подтверждают и истолковывают мысль ребенка, иногда показывают ее ошибочность, задают ребенку вопрос, «почему ты так думаешь?» Особенно стимулирующее влияние имеют отзвуки со стороны сверстников, от которых ребенку особенно неприятно слышать ироническое отношение к его мысли. Мысль наша, развиваясь в этих условиях, получает такую форму, чтобы стать способной быть усвоенной другими, - на этой именно почве оформляется и закрепляется «логическая» структура мысли.</w:t>
        </w:r>
      </w:ins>
    </w:p>
    <w:p w:rsidR="00236C83" w:rsidRPr="0065797A" w:rsidRDefault="00236C83" w:rsidP="0065797A">
      <w:pPr>
        <w:shd w:val="clear" w:color="auto" w:fill="E6E6D9"/>
        <w:spacing w:before="75" w:after="75" w:line="270" w:lineRule="atLeast"/>
        <w:ind w:firstLine="180"/>
        <w:jc w:val="both"/>
        <w:rPr>
          <w:ins w:id="10" w:author="Unknown"/>
          <w:rFonts w:ascii="Times New Roman" w:hAnsi="Times New Roman"/>
          <w:sz w:val="28"/>
          <w:szCs w:val="28"/>
        </w:rPr>
      </w:pPr>
      <w:ins w:id="11" w:author="Unknown">
        <w:r w:rsidRPr="0065797A">
          <w:rPr>
            <w:rFonts w:ascii="Times New Roman" w:hAnsi="Times New Roman"/>
            <w:sz w:val="28"/>
            <w:szCs w:val="28"/>
          </w:rPr>
          <w:t>У детей старшего дошкольного возраста освоение языка и особенности грамматического строя дают возможность детям свободно говорить, рассуждать, спрашивать, планировать и делать выводы. Им становится все более доступно установление самых разнообразных связей, существующих между предметами и явлениями внешнего мира. Мысль ребенка напряженно работает над решением поставленного вопроса, хотя ответ может быть ошибочным. Накопленный опыт повышает возможности понимания ребенком содержания различной сложности, что является одним из показателей развития логического мышления.</w:t>
        </w:r>
      </w:ins>
    </w:p>
    <w:p w:rsidR="00236C83" w:rsidRPr="0065797A" w:rsidRDefault="00236C83" w:rsidP="0065797A">
      <w:pPr>
        <w:shd w:val="clear" w:color="auto" w:fill="E6E6D9"/>
        <w:spacing w:before="75" w:after="75" w:line="270" w:lineRule="atLeast"/>
        <w:ind w:firstLine="180"/>
        <w:jc w:val="both"/>
        <w:rPr>
          <w:ins w:id="12" w:author="Unknown"/>
          <w:rFonts w:ascii="Times New Roman" w:hAnsi="Times New Roman"/>
          <w:sz w:val="28"/>
          <w:szCs w:val="28"/>
        </w:rPr>
      </w:pPr>
      <w:ins w:id="13" w:author="Unknown">
        <w:r w:rsidRPr="0065797A">
          <w:rPr>
            <w:rFonts w:ascii="Times New Roman" w:hAnsi="Times New Roman"/>
            <w:sz w:val="28"/>
            <w:szCs w:val="28"/>
          </w:rPr>
          <w:t>Что такое понимание? Что значит понять картинку или выслушанный рассказ? О понимании можно говорить тогда, когда ребенку удалось во - первых, установить связи между частями воспринимаемого целого и, во - вторых, между новым предметом, и уже имеющимся у него знаниями.</w:t>
        </w:r>
      </w:ins>
    </w:p>
    <w:p w:rsidR="00236C83" w:rsidRPr="0065797A" w:rsidRDefault="00236C83" w:rsidP="0065797A">
      <w:pPr>
        <w:shd w:val="clear" w:color="auto" w:fill="E6E6D9"/>
        <w:spacing w:before="75" w:after="75" w:line="270" w:lineRule="atLeast"/>
        <w:ind w:firstLine="180"/>
        <w:jc w:val="both"/>
        <w:rPr>
          <w:ins w:id="14" w:author="Unknown"/>
          <w:rFonts w:ascii="Times New Roman" w:hAnsi="Times New Roman"/>
          <w:sz w:val="28"/>
          <w:szCs w:val="28"/>
        </w:rPr>
      </w:pPr>
      <w:ins w:id="15" w:author="Unknown">
        <w:r w:rsidRPr="0065797A">
          <w:rPr>
            <w:rFonts w:ascii="Times New Roman" w:hAnsi="Times New Roman"/>
            <w:sz w:val="28"/>
            <w:szCs w:val="28"/>
          </w:rPr>
          <w:t>Когда мы читаем книги, дети охотно слушают небольшие и понятные рассказы. Они с удовольствием рассматривают картинки, которые помогают им понять текст, слушают стихи, которые тоже ведут к пониманию картинки. Чем же достигается такой результат? Дело в том, что дети понимают текст тогда, когда они устанавливает связи каждого слова с соответствующим образом предмета, его качеством или действием.</w:t>
        </w:r>
      </w:ins>
    </w:p>
    <w:p w:rsidR="00236C83" w:rsidRPr="0065797A" w:rsidRDefault="00236C83" w:rsidP="0065797A">
      <w:pPr>
        <w:shd w:val="clear" w:color="auto" w:fill="E6E6D9"/>
        <w:spacing w:before="75" w:after="75" w:line="270" w:lineRule="atLeast"/>
        <w:ind w:firstLine="180"/>
        <w:jc w:val="both"/>
        <w:rPr>
          <w:ins w:id="16" w:author="Unknown"/>
          <w:rFonts w:ascii="Times New Roman" w:hAnsi="Times New Roman"/>
          <w:sz w:val="28"/>
          <w:szCs w:val="28"/>
        </w:rPr>
      </w:pPr>
      <w:ins w:id="17" w:author="Unknown">
        <w:r w:rsidRPr="0065797A">
          <w:rPr>
            <w:rFonts w:ascii="Times New Roman" w:hAnsi="Times New Roman"/>
            <w:sz w:val="28"/>
            <w:szCs w:val="28"/>
          </w:rPr>
          <w:t>Ребенок не может установить никаких связей с тем, что не имеется в его практическом опыте. Он не понимает о чем говорится, не улавливает связей отдельных слов в целом предложении. Для того, чтобы помочь детям понять то, что им неясно, необходимо задать несколько вопросов и пояснить отдельные слова, образные выражения, изображенные предметы.</w:t>
        </w:r>
      </w:ins>
    </w:p>
    <w:p w:rsidR="00236C83" w:rsidRPr="0065797A" w:rsidRDefault="00236C83" w:rsidP="0065797A">
      <w:pPr>
        <w:shd w:val="clear" w:color="auto" w:fill="E6E6D9"/>
        <w:spacing w:before="75" w:after="75" w:line="270" w:lineRule="atLeast"/>
        <w:ind w:firstLine="180"/>
        <w:jc w:val="both"/>
        <w:rPr>
          <w:ins w:id="18" w:author="Unknown"/>
          <w:rFonts w:ascii="Times New Roman" w:hAnsi="Times New Roman"/>
          <w:sz w:val="28"/>
          <w:szCs w:val="28"/>
        </w:rPr>
      </w:pPr>
      <w:ins w:id="19" w:author="Unknown">
        <w:r w:rsidRPr="0065797A">
          <w:rPr>
            <w:rFonts w:ascii="Times New Roman" w:hAnsi="Times New Roman"/>
            <w:sz w:val="28"/>
            <w:szCs w:val="28"/>
          </w:rPr>
          <w:t>Такая работа помогает детям установить разнообразные связи в воспринимаемом материале, развивать логическое мышление. Без знаний не может быть мышления, так как мышление есть оперирование знаниями, использование их для решения новых задач. Поэтому обогащение детей осмысленными и связными системными знаниями имеет огромное значение для умственного развития.</w:t>
        </w:r>
      </w:ins>
    </w:p>
    <w:p w:rsidR="00236C83" w:rsidRPr="0065797A" w:rsidRDefault="00236C83" w:rsidP="0065797A">
      <w:pPr>
        <w:shd w:val="clear" w:color="auto" w:fill="E6E6D9"/>
        <w:spacing w:before="75" w:after="75" w:line="270" w:lineRule="atLeast"/>
        <w:ind w:firstLine="180"/>
        <w:jc w:val="both"/>
        <w:rPr>
          <w:ins w:id="20" w:author="Unknown"/>
          <w:rFonts w:ascii="Times New Roman" w:hAnsi="Times New Roman"/>
          <w:sz w:val="28"/>
          <w:szCs w:val="28"/>
        </w:rPr>
      </w:pPr>
      <w:ins w:id="21" w:author="Unknown">
        <w:r w:rsidRPr="0065797A">
          <w:rPr>
            <w:rFonts w:ascii="Times New Roman" w:hAnsi="Times New Roman"/>
            <w:sz w:val="28"/>
            <w:szCs w:val="28"/>
          </w:rPr>
          <w:t>Для развития логического мышления ребенка особое значение приобретают вопросы. Вопрос - это сформулированная в речи задача. При проведении занятий, игр, при общении ребенка с другими детьми, вопрос побуждает детей к логическому мышлению. Но большое количество вопросов часто приносит вред. У детей ослабевает внимание, они становятся неинтересными, дети отвлекаются, начинают шалить, так как думать им совсем не над чем. Это особенно видно, когда вопросы очень легкие, элементарные. Например, при разговоре о погоде : «Что надевают на ноги?», «Куда улетают птицы?», «Как оделись люди?» Дети это хорошо знают, поэтому они просто выдают готовые знания. Активна только память детей, для работы мышления пищи нет. Мыслительный процесс возникает в том случае, если поставленная задача требует от ребенка перегруппировки имеющих знаний. Там, где нет «ломания головы», где нет усилия, напряжения, вызванного поисками решения, - там нет и мышления.</w:t>
        </w:r>
      </w:ins>
    </w:p>
    <w:p w:rsidR="00236C83" w:rsidRPr="0065797A" w:rsidRDefault="00236C83" w:rsidP="0065797A">
      <w:pPr>
        <w:shd w:val="clear" w:color="auto" w:fill="E6E6D9"/>
        <w:spacing w:before="75" w:after="75" w:line="270" w:lineRule="atLeast"/>
        <w:ind w:firstLine="180"/>
        <w:jc w:val="both"/>
        <w:rPr>
          <w:ins w:id="22" w:author="Unknown"/>
          <w:rFonts w:ascii="Times New Roman" w:hAnsi="Times New Roman"/>
          <w:sz w:val="28"/>
          <w:szCs w:val="28"/>
        </w:rPr>
      </w:pPr>
      <w:ins w:id="23" w:author="Unknown">
        <w:r w:rsidRPr="0065797A">
          <w:rPr>
            <w:rFonts w:ascii="Times New Roman" w:hAnsi="Times New Roman"/>
            <w:sz w:val="28"/>
            <w:szCs w:val="28"/>
          </w:rPr>
          <w:t>Для того, чтобы вызвать у детей активную мыслительную деятельность, необходимо знать возможности каждого ребенка. Надо сформулировать так вопросы, чтобы они требовали от ребенка умственной активности и вместе с тем привели их к пониманию и решению поставленной задачи. В оформлении у детей математических представлений широко используются занимательные по форме и содержанию дидактические игры и упражнения. Они отличаются необходимостью постановки задачи </w:t>
        </w:r>
        <w:r w:rsidRPr="0065797A">
          <w:rPr>
            <w:rFonts w:ascii="Times New Roman" w:hAnsi="Times New Roman"/>
            <w:i/>
            <w:iCs/>
            <w:sz w:val="28"/>
            <w:szCs w:val="28"/>
          </w:rPr>
          <w:t>(найди, догадайся, сравни)</w:t>
        </w:r>
        <w:r w:rsidRPr="0065797A">
          <w:rPr>
            <w:rFonts w:ascii="Times New Roman" w:hAnsi="Times New Roman"/>
            <w:sz w:val="28"/>
            <w:szCs w:val="28"/>
          </w:rPr>
          <w:t>. При закреплении у детей пространственной ориентировки используются головоломки из спичек, с чем дети достаточно хорошо справляются. Но стоит предложить большие гимнастические палки и построить любую фигуру, любой предмет на полу, дети теряются, боятся большого пространства. По этому, в области развития логического мышления и вместе с тем для тренировки мыслительной деятельности детей используются такие приемы, как: сравнение, обобщение, классификация, систематизация.</w:t>
        </w:r>
      </w:ins>
    </w:p>
    <w:p w:rsidR="00236C83" w:rsidRPr="0065797A" w:rsidRDefault="00236C83" w:rsidP="0065797A">
      <w:pPr>
        <w:shd w:val="clear" w:color="auto" w:fill="E6E6D9"/>
        <w:spacing w:before="75" w:after="75" w:line="270" w:lineRule="atLeast"/>
        <w:ind w:firstLine="180"/>
        <w:jc w:val="both"/>
        <w:rPr>
          <w:ins w:id="24" w:author="Unknown"/>
          <w:rFonts w:ascii="Times New Roman" w:hAnsi="Times New Roman"/>
          <w:sz w:val="28"/>
          <w:szCs w:val="28"/>
        </w:rPr>
      </w:pPr>
      <w:ins w:id="25" w:author="Unknown">
        <w:r w:rsidRPr="0065797A">
          <w:rPr>
            <w:rFonts w:ascii="Times New Roman" w:hAnsi="Times New Roman"/>
            <w:sz w:val="28"/>
            <w:szCs w:val="28"/>
          </w:rPr>
          <w:t>Из всего сказанного можно сделать вывод, что развитие логического мышления у ребенка играет большую роль в дальнейшем обучении его в школе. Эта работа очень кропотливая и сложная. Но несмотря ни на что очень интересная работа. Ведь самые незначительные результаты приносят неизмеримую радость и желание работать, зажигать детские глаза и выбирать различные эффективные средства для всестороннего развития каждого ребенка.</w:t>
        </w:r>
      </w:ins>
    </w:p>
    <w:p w:rsidR="00236C83" w:rsidRPr="0065797A" w:rsidRDefault="00236C83"/>
    <w:sectPr w:rsidR="00236C83" w:rsidRPr="0065797A" w:rsidSect="009F3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0AA"/>
    <w:rsid w:val="00051CBF"/>
    <w:rsid w:val="00236C83"/>
    <w:rsid w:val="003960AA"/>
    <w:rsid w:val="00613E30"/>
    <w:rsid w:val="0065797A"/>
    <w:rsid w:val="00745603"/>
    <w:rsid w:val="0090418E"/>
    <w:rsid w:val="009F364A"/>
    <w:rsid w:val="00BD4C77"/>
    <w:rsid w:val="00CF2182"/>
    <w:rsid w:val="00FC57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4A"/>
    <w:pPr>
      <w:spacing w:after="200" w:line="276" w:lineRule="auto"/>
    </w:pPr>
  </w:style>
  <w:style w:type="paragraph" w:styleId="Heading1">
    <w:name w:val="heading 1"/>
    <w:basedOn w:val="Normal"/>
    <w:next w:val="Normal"/>
    <w:link w:val="Heading1Char"/>
    <w:uiPriority w:val="99"/>
    <w:qFormat/>
    <w:rsid w:val="003960A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960AA"/>
    <w:pPr>
      <w:keepNext/>
      <w:keepLines/>
      <w:spacing w:before="200" w:after="0"/>
      <w:outlineLvl w:val="1"/>
    </w:pPr>
    <w:rPr>
      <w:rFonts w:ascii="Cambria" w:hAnsi="Cambria"/>
      <w:b/>
      <w:bCs/>
      <w:color w:val="4F81BD"/>
      <w:sz w:val="26"/>
      <w:szCs w:val="26"/>
    </w:rPr>
  </w:style>
  <w:style w:type="paragraph" w:styleId="Heading4">
    <w:name w:val="heading 4"/>
    <w:basedOn w:val="Normal"/>
    <w:link w:val="Heading4Char"/>
    <w:uiPriority w:val="99"/>
    <w:qFormat/>
    <w:rsid w:val="003960AA"/>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60A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3960AA"/>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3960AA"/>
    <w:rPr>
      <w:rFonts w:ascii="Times New Roman" w:hAnsi="Times New Roman" w:cs="Times New Roman"/>
      <w:b/>
      <w:bCs/>
      <w:sz w:val="24"/>
      <w:szCs w:val="24"/>
    </w:rPr>
  </w:style>
  <w:style w:type="paragraph" w:customStyle="1" w:styleId="small2">
    <w:name w:val="small2"/>
    <w:basedOn w:val="Normal"/>
    <w:uiPriority w:val="99"/>
    <w:rsid w:val="003960AA"/>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3960A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960AA"/>
    <w:rPr>
      <w:rFonts w:cs="Times New Roman"/>
    </w:rPr>
  </w:style>
  <w:style w:type="paragraph" w:styleId="BalloonText">
    <w:name w:val="Balloon Text"/>
    <w:basedOn w:val="Normal"/>
    <w:link w:val="BalloonTextChar"/>
    <w:uiPriority w:val="99"/>
    <w:semiHidden/>
    <w:rsid w:val="0039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60AA"/>
    <w:rPr>
      <w:rFonts w:ascii="Tahoma" w:hAnsi="Tahoma" w:cs="Tahoma"/>
      <w:sz w:val="16"/>
      <w:szCs w:val="16"/>
    </w:rPr>
  </w:style>
  <w:style w:type="paragraph" w:customStyle="1" w:styleId="stx">
    <w:name w:val="stx"/>
    <w:basedOn w:val="Normal"/>
    <w:uiPriority w:val="99"/>
    <w:rsid w:val="003960AA"/>
    <w:pPr>
      <w:spacing w:before="100" w:beforeAutospacing="1" w:after="100" w:afterAutospacing="1" w:line="240" w:lineRule="auto"/>
    </w:pPr>
    <w:rPr>
      <w:rFonts w:ascii="Times New Roman" w:hAnsi="Times New Roman"/>
      <w:sz w:val="24"/>
      <w:szCs w:val="24"/>
    </w:rPr>
  </w:style>
  <w:style w:type="paragraph" w:customStyle="1" w:styleId="dlg">
    <w:name w:val="dlg"/>
    <w:basedOn w:val="Normal"/>
    <w:uiPriority w:val="99"/>
    <w:rsid w:val="003960AA"/>
    <w:pPr>
      <w:spacing w:before="100" w:beforeAutospacing="1" w:after="100" w:afterAutospacing="1" w:line="240" w:lineRule="auto"/>
    </w:pPr>
    <w:rPr>
      <w:rFonts w:ascii="Times New Roman" w:hAnsi="Times New Roman"/>
      <w:sz w:val="24"/>
      <w:szCs w:val="24"/>
    </w:rPr>
  </w:style>
  <w:style w:type="character" w:customStyle="1" w:styleId="titlemain">
    <w:name w:val="titlemain"/>
    <w:basedOn w:val="DefaultParagraphFont"/>
    <w:uiPriority w:val="99"/>
    <w:rsid w:val="0090418E"/>
    <w:rPr>
      <w:rFonts w:cs="Times New Roman"/>
    </w:rPr>
  </w:style>
  <w:style w:type="character" w:customStyle="1" w:styleId="titlemain2">
    <w:name w:val="titlemain2"/>
    <w:basedOn w:val="DefaultParagraphFont"/>
    <w:uiPriority w:val="99"/>
    <w:rsid w:val="0090418E"/>
    <w:rPr>
      <w:rFonts w:cs="Times New Roman"/>
    </w:rPr>
  </w:style>
  <w:style w:type="paragraph" w:customStyle="1" w:styleId="titlemain21">
    <w:name w:val="titlemain21"/>
    <w:basedOn w:val="Normal"/>
    <w:uiPriority w:val="99"/>
    <w:rsid w:val="0090418E"/>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745603"/>
  </w:style>
</w:styles>
</file>

<file path=word/webSettings.xml><?xml version="1.0" encoding="utf-8"?>
<w:webSettings xmlns:r="http://schemas.openxmlformats.org/officeDocument/2006/relationships" xmlns:w="http://schemas.openxmlformats.org/wordprocessingml/2006/main">
  <w:divs>
    <w:div w:id="1488785838">
      <w:marLeft w:val="0"/>
      <w:marRight w:val="0"/>
      <w:marTop w:val="0"/>
      <w:marBottom w:val="0"/>
      <w:divBdr>
        <w:top w:val="none" w:sz="0" w:space="0" w:color="auto"/>
        <w:left w:val="none" w:sz="0" w:space="0" w:color="auto"/>
        <w:bottom w:val="none" w:sz="0" w:space="0" w:color="auto"/>
        <w:right w:val="none" w:sz="0" w:space="0" w:color="auto"/>
      </w:divBdr>
      <w:divsChild>
        <w:div w:id="1488785844">
          <w:marLeft w:val="0"/>
          <w:marRight w:val="0"/>
          <w:marTop w:val="0"/>
          <w:marBottom w:val="540"/>
          <w:divBdr>
            <w:top w:val="none" w:sz="0" w:space="0" w:color="auto"/>
            <w:left w:val="none" w:sz="0" w:space="0" w:color="auto"/>
            <w:bottom w:val="none" w:sz="0" w:space="0" w:color="auto"/>
            <w:right w:val="none" w:sz="0" w:space="0" w:color="auto"/>
          </w:divBdr>
        </w:div>
        <w:div w:id="1488785852">
          <w:marLeft w:val="0"/>
          <w:marRight w:val="0"/>
          <w:marTop w:val="0"/>
          <w:marBottom w:val="0"/>
          <w:divBdr>
            <w:top w:val="none" w:sz="0" w:space="0" w:color="auto"/>
            <w:left w:val="none" w:sz="0" w:space="0" w:color="auto"/>
            <w:bottom w:val="none" w:sz="0" w:space="0" w:color="auto"/>
            <w:right w:val="none" w:sz="0" w:space="0" w:color="auto"/>
          </w:divBdr>
        </w:div>
      </w:divsChild>
    </w:div>
    <w:div w:id="1488785839">
      <w:marLeft w:val="0"/>
      <w:marRight w:val="0"/>
      <w:marTop w:val="0"/>
      <w:marBottom w:val="0"/>
      <w:divBdr>
        <w:top w:val="none" w:sz="0" w:space="0" w:color="auto"/>
        <w:left w:val="none" w:sz="0" w:space="0" w:color="auto"/>
        <w:bottom w:val="none" w:sz="0" w:space="0" w:color="auto"/>
        <w:right w:val="none" w:sz="0" w:space="0" w:color="auto"/>
      </w:divBdr>
      <w:divsChild>
        <w:div w:id="1488785833">
          <w:marLeft w:val="0"/>
          <w:marRight w:val="0"/>
          <w:marTop w:val="0"/>
          <w:marBottom w:val="0"/>
          <w:divBdr>
            <w:top w:val="none" w:sz="0" w:space="0" w:color="auto"/>
            <w:left w:val="none" w:sz="0" w:space="0" w:color="auto"/>
            <w:bottom w:val="none" w:sz="0" w:space="0" w:color="auto"/>
            <w:right w:val="none" w:sz="0" w:space="0" w:color="auto"/>
          </w:divBdr>
        </w:div>
        <w:div w:id="1488785835">
          <w:marLeft w:val="0"/>
          <w:marRight w:val="0"/>
          <w:marTop w:val="0"/>
          <w:marBottom w:val="0"/>
          <w:divBdr>
            <w:top w:val="none" w:sz="0" w:space="0" w:color="auto"/>
            <w:left w:val="none" w:sz="0" w:space="0" w:color="auto"/>
            <w:bottom w:val="none" w:sz="0" w:space="0" w:color="auto"/>
            <w:right w:val="none" w:sz="0" w:space="0" w:color="auto"/>
          </w:divBdr>
        </w:div>
        <w:div w:id="1488785836">
          <w:marLeft w:val="0"/>
          <w:marRight w:val="0"/>
          <w:marTop w:val="0"/>
          <w:marBottom w:val="0"/>
          <w:divBdr>
            <w:top w:val="none" w:sz="0" w:space="0" w:color="auto"/>
            <w:left w:val="none" w:sz="0" w:space="0" w:color="auto"/>
            <w:bottom w:val="none" w:sz="0" w:space="0" w:color="auto"/>
            <w:right w:val="none" w:sz="0" w:space="0" w:color="auto"/>
          </w:divBdr>
        </w:div>
        <w:div w:id="1488785841">
          <w:marLeft w:val="0"/>
          <w:marRight w:val="0"/>
          <w:marTop w:val="0"/>
          <w:marBottom w:val="0"/>
          <w:divBdr>
            <w:top w:val="none" w:sz="0" w:space="0" w:color="auto"/>
            <w:left w:val="none" w:sz="0" w:space="0" w:color="auto"/>
            <w:bottom w:val="dashed" w:sz="6" w:space="8" w:color="CBCBE6"/>
            <w:right w:val="none" w:sz="0" w:space="0" w:color="auto"/>
          </w:divBdr>
        </w:div>
        <w:div w:id="1488785842">
          <w:marLeft w:val="0"/>
          <w:marRight w:val="0"/>
          <w:marTop w:val="0"/>
          <w:marBottom w:val="0"/>
          <w:divBdr>
            <w:top w:val="none" w:sz="0" w:space="0" w:color="auto"/>
            <w:left w:val="none" w:sz="0" w:space="0" w:color="auto"/>
            <w:bottom w:val="none" w:sz="0" w:space="0" w:color="auto"/>
            <w:right w:val="none" w:sz="0" w:space="0" w:color="auto"/>
          </w:divBdr>
        </w:div>
        <w:div w:id="1488785846">
          <w:marLeft w:val="0"/>
          <w:marRight w:val="0"/>
          <w:marTop w:val="0"/>
          <w:marBottom w:val="0"/>
          <w:divBdr>
            <w:top w:val="none" w:sz="0" w:space="0" w:color="auto"/>
            <w:left w:val="none" w:sz="0" w:space="0" w:color="auto"/>
            <w:bottom w:val="none" w:sz="0" w:space="0" w:color="auto"/>
            <w:right w:val="none" w:sz="0" w:space="0" w:color="auto"/>
          </w:divBdr>
        </w:div>
        <w:div w:id="1488785849">
          <w:marLeft w:val="0"/>
          <w:marRight w:val="0"/>
          <w:marTop w:val="0"/>
          <w:marBottom w:val="0"/>
          <w:divBdr>
            <w:top w:val="none" w:sz="0" w:space="0" w:color="auto"/>
            <w:left w:val="none" w:sz="0" w:space="0" w:color="auto"/>
            <w:bottom w:val="none" w:sz="0" w:space="0" w:color="auto"/>
            <w:right w:val="none" w:sz="0" w:space="0" w:color="auto"/>
          </w:divBdr>
        </w:div>
        <w:div w:id="1488785851">
          <w:marLeft w:val="0"/>
          <w:marRight w:val="0"/>
          <w:marTop w:val="0"/>
          <w:marBottom w:val="0"/>
          <w:divBdr>
            <w:top w:val="none" w:sz="0" w:space="0" w:color="auto"/>
            <w:left w:val="none" w:sz="0" w:space="0" w:color="auto"/>
            <w:bottom w:val="none" w:sz="0" w:space="0" w:color="auto"/>
            <w:right w:val="none" w:sz="0" w:space="0" w:color="auto"/>
          </w:divBdr>
        </w:div>
        <w:div w:id="1488785860">
          <w:marLeft w:val="0"/>
          <w:marRight w:val="0"/>
          <w:marTop w:val="0"/>
          <w:marBottom w:val="0"/>
          <w:divBdr>
            <w:top w:val="none" w:sz="0" w:space="0" w:color="auto"/>
            <w:left w:val="none" w:sz="0" w:space="0" w:color="auto"/>
            <w:bottom w:val="none" w:sz="0" w:space="0" w:color="auto"/>
            <w:right w:val="none" w:sz="0" w:space="0" w:color="auto"/>
          </w:divBdr>
        </w:div>
        <w:div w:id="1488785862">
          <w:marLeft w:val="0"/>
          <w:marRight w:val="0"/>
          <w:marTop w:val="0"/>
          <w:marBottom w:val="0"/>
          <w:divBdr>
            <w:top w:val="none" w:sz="0" w:space="0" w:color="auto"/>
            <w:left w:val="none" w:sz="0" w:space="0" w:color="auto"/>
            <w:bottom w:val="none" w:sz="0" w:space="0" w:color="auto"/>
            <w:right w:val="none" w:sz="0" w:space="0" w:color="auto"/>
          </w:divBdr>
        </w:div>
      </w:divsChild>
    </w:div>
    <w:div w:id="1488785843">
      <w:marLeft w:val="0"/>
      <w:marRight w:val="0"/>
      <w:marTop w:val="0"/>
      <w:marBottom w:val="0"/>
      <w:divBdr>
        <w:top w:val="none" w:sz="0" w:space="0" w:color="auto"/>
        <w:left w:val="none" w:sz="0" w:space="0" w:color="auto"/>
        <w:bottom w:val="none" w:sz="0" w:space="0" w:color="auto"/>
        <w:right w:val="none" w:sz="0" w:space="0" w:color="auto"/>
      </w:divBdr>
      <w:divsChild>
        <w:div w:id="1488785840">
          <w:marLeft w:val="0"/>
          <w:marRight w:val="0"/>
          <w:marTop w:val="0"/>
          <w:marBottom w:val="0"/>
          <w:divBdr>
            <w:top w:val="none" w:sz="0" w:space="0" w:color="auto"/>
            <w:left w:val="none" w:sz="0" w:space="0" w:color="auto"/>
            <w:bottom w:val="dashed" w:sz="6" w:space="8" w:color="CBCBE6"/>
            <w:right w:val="none" w:sz="0" w:space="0" w:color="auto"/>
          </w:divBdr>
        </w:div>
      </w:divsChild>
    </w:div>
    <w:div w:id="1488785848">
      <w:marLeft w:val="0"/>
      <w:marRight w:val="0"/>
      <w:marTop w:val="0"/>
      <w:marBottom w:val="0"/>
      <w:divBdr>
        <w:top w:val="none" w:sz="0" w:space="0" w:color="auto"/>
        <w:left w:val="none" w:sz="0" w:space="0" w:color="auto"/>
        <w:bottom w:val="none" w:sz="0" w:space="0" w:color="auto"/>
        <w:right w:val="none" w:sz="0" w:space="0" w:color="auto"/>
      </w:divBdr>
      <w:divsChild>
        <w:div w:id="1488785845">
          <w:marLeft w:val="0"/>
          <w:marRight w:val="0"/>
          <w:marTop w:val="0"/>
          <w:marBottom w:val="0"/>
          <w:divBdr>
            <w:top w:val="none" w:sz="0" w:space="0" w:color="auto"/>
            <w:left w:val="none" w:sz="0" w:space="0" w:color="auto"/>
            <w:bottom w:val="dashed" w:sz="6" w:space="8" w:color="CBCBE6"/>
            <w:right w:val="none" w:sz="0" w:space="0" w:color="auto"/>
          </w:divBdr>
        </w:div>
      </w:divsChild>
    </w:div>
    <w:div w:id="1488785850">
      <w:marLeft w:val="0"/>
      <w:marRight w:val="0"/>
      <w:marTop w:val="0"/>
      <w:marBottom w:val="0"/>
      <w:divBdr>
        <w:top w:val="none" w:sz="0" w:space="0" w:color="auto"/>
        <w:left w:val="none" w:sz="0" w:space="0" w:color="auto"/>
        <w:bottom w:val="none" w:sz="0" w:space="0" w:color="auto"/>
        <w:right w:val="none" w:sz="0" w:space="0" w:color="auto"/>
      </w:divBdr>
      <w:divsChild>
        <w:div w:id="1488785847">
          <w:marLeft w:val="0"/>
          <w:marRight w:val="0"/>
          <w:marTop w:val="0"/>
          <w:marBottom w:val="0"/>
          <w:divBdr>
            <w:top w:val="none" w:sz="0" w:space="0" w:color="auto"/>
            <w:left w:val="none" w:sz="0" w:space="0" w:color="auto"/>
            <w:bottom w:val="dashed" w:sz="6" w:space="8" w:color="CBCBE6"/>
            <w:right w:val="none" w:sz="0" w:space="0" w:color="auto"/>
          </w:divBdr>
        </w:div>
      </w:divsChild>
    </w:div>
    <w:div w:id="1488785854">
      <w:marLeft w:val="0"/>
      <w:marRight w:val="0"/>
      <w:marTop w:val="0"/>
      <w:marBottom w:val="0"/>
      <w:divBdr>
        <w:top w:val="none" w:sz="0" w:space="0" w:color="auto"/>
        <w:left w:val="none" w:sz="0" w:space="0" w:color="auto"/>
        <w:bottom w:val="none" w:sz="0" w:space="0" w:color="auto"/>
        <w:right w:val="none" w:sz="0" w:space="0" w:color="auto"/>
      </w:divBdr>
    </w:div>
    <w:div w:id="1488785855">
      <w:marLeft w:val="0"/>
      <w:marRight w:val="0"/>
      <w:marTop w:val="0"/>
      <w:marBottom w:val="0"/>
      <w:divBdr>
        <w:top w:val="none" w:sz="0" w:space="0" w:color="auto"/>
        <w:left w:val="none" w:sz="0" w:space="0" w:color="auto"/>
        <w:bottom w:val="none" w:sz="0" w:space="0" w:color="auto"/>
        <w:right w:val="none" w:sz="0" w:space="0" w:color="auto"/>
      </w:divBdr>
    </w:div>
    <w:div w:id="1488785856">
      <w:marLeft w:val="0"/>
      <w:marRight w:val="0"/>
      <w:marTop w:val="0"/>
      <w:marBottom w:val="0"/>
      <w:divBdr>
        <w:top w:val="none" w:sz="0" w:space="0" w:color="auto"/>
        <w:left w:val="none" w:sz="0" w:space="0" w:color="auto"/>
        <w:bottom w:val="none" w:sz="0" w:space="0" w:color="auto"/>
        <w:right w:val="none" w:sz="0" w:space="0" w:color="auto"/>
      </w:divBdr>
      <w:divsChild>
        <w:div w:id="1488785853">
          <w:marLeft w:val="0"/>
          <w:marRight w:val="0"/>
          <w:marTop w:val="0"/>
          <w:marBottom w:val="0"/>
          <w:divBdr>
            <w:top w:val="none" w:sz="0" w:space="0" w:color="auto"/>
            <w:left w:val="none" w:sz="0" w:space="0" w:color="auto"/>
            <w:bottom w:val="dashed" w:sz="6" w:space="8" w:color="CBCBE6"/>
            <w:right w:val="none" w:sz="0" w:space="0" w:color="auto"/>
          </w:divBdr>
        </w:div>
      </w:divsChild>
    </w:div>
    <w:div w:id="1488785857">
      <w:marLeft w:val="0"/>
      <w:marRight w:val="0"/>
      <w:marTop w:val="0"/>
      <w:marBottom w:val="0"/>
      <w:divBdr>
        <w:top w:val="none" w:sz="0" w:space="0" w:color="auto"/>
        <w:left w:val="none" w:sz="0" w:space="0" w:color="auto"/>
        <w:bottom w:val="none" w:sz="0" w:space="0" w:color="auto"/>
        <w:right w:val="none" w:sz="0" w:space="0" w:color="auto"/>
      </w:divBdr>
    </w:div>
    <w:div w:id="1488785858">
      <w:marLeft w:val="0"/>
      <w:marRight w:val="0"/>
      <w:marTop w:val="0"/>
      <w:marBottom w:val="0"/>
      <w:divBdr>
        <w:top w:val="none" w:sz="0" w:space="0" w:color="auto"/>
        <w:left w:val="none" w:sz="0" w:space="0" w:color="auto"/>
        <w:bottom w:val="none" w:sz="0" w:space="0" w:color="auto"/>
        <w:right w:val="none" w:sz="0" w:space="0" w:color="auto"/>
      </w:divBdr>
    </w:div>
    <w:div w:id="1488785859">
      <w:marLeft w:val="0"/>
      <w:marRight w:val="0"/>
      <w:marTop w:val="0"/>
      <w:marBottom w:val="0"/>
      <w:divBdr>
        <w:top w:val="none" w:sz="0" w:space="0" w:color="auto"/>
        <w:left w:val="none" w:sz="0" w:space="0" w:color="auto"/>
        <w:bottom w:val="none" w:sz="0" w:space="0" w:color="auto"/>
        <w:right w:val="none" w:sz="0" w:space="0" w:color="auto"/>
      </w:divBdr>
      <w:divsChild>
        <w:div w:id="1488785834">
          <w:marLeft w:val="0"/>
          <w:marRight w:val="0"/>
          <w:marTop w:val="0"/>
          <w:marBottom w:val="0"/>
          <w:divBdr>
            <w:top w:val="none" w:sz="0" w:space="0" w:color="auto"/>
            <w:left w:val="none" w:sz="0" w:space="0" w:color="auto"/>
            <w:bottom w:val="dashed" w:sz="6" w:space="8" w:color="CBCBE6"/>
            <w:right w:val="none" w:sz="0" w:space="0" w:color="auto"/>
          </w:divBdr>
        </w:div>
      </w:divsChild>
    </w:div>
    <w:div w:id="1488785861">
      <w:marLeft w:val="0"/>
      <w:marRight w:val="0"/>
      <w:marTop w:val="0"/>
      <w:marBottom w:val="0"/>
      <w:divBdr>
        <w:top w:val="none" w:sz="0" w:space="0" w:color="auto"/>
        <w:left w:val="none" w:sz="0" w:space="0" w:color="auto"/>
        <w:bottom w:val="none" w:sz="0" w:space="0" w:color="auto"/>
        <w:right w:val="none" w:sz="0" w:space="0" w:color="auto"/>
      </w:divBdr>
      <w:divsChild>
        <w:div w:id="1488785837">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1057</Words>
  <Characters>6027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4</cp:revision>
  <cp:lastPrinted>2012-08-24T16:24:00Z</cp:lastPrinted>
  <dcterms:created xsi:type="dcterms:W3CDTF">2012-08-24T14:48:00Z</dcterms:created>
  <dcterms:modified xsi:type="dcterms:W3CDTF">2016-02-21T15:59:00Z</dcterms:modified>
</cp:coreProperties>
</file>