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73" w:rsidRDefault="00DC2C18">
      <w:pPr>
        <w:spacing w:line="36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F8A">
        <w:rPr>
          <w:rFonts w:ascii="Times New Roman" w:hAnsi="Times New Roman" w:cs="Times New Roman"/>
          <w:b/>
          <w:bCs/>
          <w:sz w:val="28"/>
          <w:szCs w:val="28"/>
        </w:rPr>
        <w:t>Применение канистерапии в работе с детьми, имеющими нарушения опорно-двигательного аппарата.</w:t>
      </w:r>
    </w:p>
    <w:p w:rsidR="005A5B73" w:rsidRDefault="009E6F6D">
      <w:pPr>
        <w:spacing w:line="240" w:lineRule="auto"/>
        <w:ind w:left="-284" w:right="284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Хованский Н. Б.</w:t>
      </w:r>
    </w:p>
    <w:p w:rsidR="005A5B73" w:rsidRDefault="009E6F6D">
      <w:pPr>
        <w:spacing w:line="240" w:lineRule="auto"/>
        <w:ind w:left="-284" w:right="284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педагог-психолог ГБОУ ЦППРиК «Ирида»</w:t>
      </w:r>
    </w:p>
    <w:p w:rsidR="00DC2C18" w:rsidRDefault="00DC2C18" w:rsidP="0060323F">
      <w:pPr>
        <w:spacing w:line="360" w:lineRule="auto"/>
        <w:ind w:left="-284" w:right="283" w:firstLine="851"/>
        <w:jc w:val="both"/>
        <w:rPr>
          <w:ins w:id="0" w:author="СЕА" w:date="2012-02-14T12:04:00Z"/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>Наиболее распространённым нарушением опорно-двигательного аппарата, с которым приходится сталкиваться в процессе канистерапевтической работы, является детский церебральный паралич. Это нарушение связанно с поражением центральной нервной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9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7507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6F8A">
        <w:rPr>
          <w:rFonts w:ascii="Times New Roman" w:hAnsi="Times New Roman" w:cs="Times New Roman"/>
          <w:sz w:val="28"/>
          <w:szCs w:val="28"/>
        </w:rPr>
        <w:t>в пренатальном или младенческом периоде. В качестве причин могут выступать асфиксия, черепно-мозговая травма, инфекции, интоксикации и другие. В результате</w:t>
      </w:r>
      <w:ins w:id="1" w:author="СЕА" w:date="2012-02-14T12:04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FE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>части мозга, отвечающие за двигательные акты оказываются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поражёнными и мышечные движения нарушенными. </w:t>
      </w:r>
    </w:p>
    <w:p w:rsidR="00DC2C18" w:rsidRPr="00005AAF" w:rsidRDefault="00DC2C18" w:rsidP="0060323F">
      <w:pPr>
        <w:numPr>
          <w:ins w:id="2" w:author="СЕА" w:date="2012-02-14T12:04:00Z"/>
        </w:num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 xml:space="preserve">Первая классификация детских церебральных параличей была предложена Зигмундом Фрейдом в 90ых годах девятнадцатого века.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 xml:space="preserve">Он выделил гемиплегию, церебральную диплегию, генерализованную </w:t>
      </w:r>
      <w:r w:rsidRPr="00005AAF">
        <w:rPr>
          <w:rFonts w:ascii="Times New Roman" w:hAnsi="Times New Roman" w:cs="Times New Roman"/>
          <w:sz w:val="28"/>
          <w:szCs w:val="28"/>
        </w:rPr>
        <w:t xml:space="preserve">ригидность, параплегическую ригидность, двустороннюю параплегию, генерализованную хорею и двойной </w:t>
      </w:r>
      <w:r w:rsidR="009E6F6D">
        <w:rPr>
          <w:rFonts w:ascii="Times New Roman" w:hAnsi="Times New Roman" w:cs="Times New Roman"/>
          <w:sz w:val="28"/>
          <w:szCs w:val="28"/>
        </w:rPr>
        <w:t>атетоз [</w:t>
      </w:r>
      <w:r w:rsidR="00005AAF" w:rsidRPr="00005AAF">
        <w:rPr>
          <w:rFonts w:ascii="Times New Roman" w:hAnsi="Times New Roman" w:cs="Times New Roman"/>
          <w:sz w:val="28"/>
          <w:szCs w:val="28"/>
        </w:rPr>
        <w:t>Смирнова И. А. «Специальное образование дошкольников с ДЦП».</w:t>
      </w:r>
      <w:proofErr w:type="gramEnd"/>
      <w:r w:rsidR="00005AAF" w:rsidRPr="00005AAF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 </w:t>
      </w:r>
      <w:proofErr w:type="gramStart"/>
      <w:r w:rsidR="00005AAF" w:rsidRPr="00005AAF">
        <w:rPr>
          <w:rFonts w:ascii="Times New Roman" w:hAnsi="Times New Roman" w:cs="Times New Roman"/>
          <w:sz w:val="28"/>
          <w:szCs w:val="28"/>
        </w:rPr>
        <w:t>СПб.: «ДЕТСТВО-ПРЕСС», 2003.</w:t>
      </w:r>
      <w:r w:rsidR="008A5F08" w:rsidRPr="00005AAF">
        <w:rPr>
          <w:rFonts w:ascii="Times New Roman" w:hAnsi="Times New Roman" w:cs="Times New Roman"/>
          <w:sz w:val="28"/>
          <w:szCs w:val="28"/>
        </w:rPr>
        <w:t>]</w:t>
      </w:r>
      <w:r w:rsidRPr="00005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AAF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9E6F6D">
        <w:rPr>
          <w:rFonts w:ascii="Times New Roman" w:hAnsi="Times New Roman" w:cs="Times New Roman"/>
          <w:sz w:val="28"/>
          <w:szCs w:val="28"/>
        </w:rPr>
        <w:t>шем эта классификация менялась и на настоящий момент существует достаточно много более или менее подробных классификаций различных авторов.</w:t>
      </w:r>
    </w:p>
    <w:p w:rsidR="00DC2C18" w:rsidRPr="00FE6F8A" w:rsidRDefault="00DC2C18" w:rsidP="0060323F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>Степень выраженности моторных нарушений может различаться очень значительно. В том случае</w:t>
      </w:r>
      <w:ins w:id="3" w:author="СЕА" w:date="2012-02-14T12:06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FE6F8A">
        <w:rPr>
          <w:rFonts w:ascii="Times New Roman" w:hAnsi="Times New Roman" w:cs="Times New Roman"/>
          <w:sz w:val="28"/>
          <w:szCs w:val="28"/>
        </w:rPr>
        <w:t xml:space="preserve"> если моторные нарушения незначительны</w:t>
      </w:r>
      <w:ins w:id="4" w:author="СЕА" w:date="2012-02-14T12:06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FE6F8A">
        <w:rPr>
          <w:rFonts w:ascii="Times New Roman" w:hAnsi="Times New Roman" w:cs="Times New Roman"/>
          <w:sz w:val="28"/>
          <w:szCs w:val="28"/>
        </w:rPr>
        <w:t xml:space="preserve"> особенности развития могут ограничиваться лишь своеобразием походки. Но в том случае</w:t>
      </w:r>
      <w:proofErr w:type="gramStart"/>
      <w:ins w:id="5" w:author="СЕА" w:date="2012-02-14T12:06:00Z">
        <w:r>
          <w:rPr>
            <w:rFonts w:ascii="Times New Roman" w:hAnsi="Times New Roman" w:cs="Times New Roman"/>
            <w:sz w:val="28"/>
            <w:szCs w:val="28"/>
          </w:rPr>
          <w:t>.</w:t>
        </w:r>
      </w:ins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сли речь идёт об обширном поражении моторных зон центральной нервной системы, ребёнок оказывается неспособен самостоятельно передвигаться, оперировать с предметами и, следовательно, заботиться о себе самостоятельно. Достаточно часто детский церебральный паралич сочетается с иными нарушениями, например эпилепсией или </w:t>
      </w:r>
      <w:r w:rsidRPr="00FE6F8A">
        <w:rPr>
          <w:rFonts w:ascii="Times New Roman" w:hAnsi="Times New Roman" w:cs="Times New Roman"/>
          <w:sz w:val="28"/>
          <w:szCs w:val="28"/>
        </w:rPr>
        <w:lastRenderedPageBreak/>
        <w:t>умственной отсталостью и в этом случае процесс развития моторных навыков получает дополнительные ограничения: непонимание обращённой речи, необходимость в снижении сенсорного воздействия и др.</w:t>
      </w:r>
    </w:p>
    <w:p w:rsidR="00DC2C18" w:rsidRDefault="00DC2C18" w:rsidP="0060323F">
      <w:pPr>
        <w:spacing w:line="360" w:lineRule="auto"/>
        <w:ind w:left="-284" w:right="283" w:firstLine="851"/>
        <w:jc w:val="both"/>
        <w:rPr>
          <w:ins w:id="6" w:author="СЕА" w:date="2012-02-14T12:07:00Z"/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>Но даже</w:t>
      </w:r>
      <w:ins w:id="7" w:author="СЕА" w:date="2012-02-14T12:06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FE6F8A">
        <w:rPr>
          <w:rFonts w:ascii="Times New Roman" w:hAnsi="Times New Roman" w:cs="Times New Roman"/>
          <w:sz w:val="28"/>
          <w:szCs w:val="28"/>
        </w:rPr>
        <w:t xml:space="preserve"> если речь идёт не о сочетанном нарушении, у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страдающих этим заболеванием отмечаются трудности в развитии моторной сферы, формировании пространственных представлений и может отмечаться задержка психического развития за счёт того, что их познавательная активность ограниченна в силу моторных нарушений. ДЦП приводит к тому, что ребёнок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ограничен в передвижении, что в свою очередь является значительным препятствием для социализации. </w:t>
      </w:r>
    </w:p>
    <w:p w:rsidR="00DC2C18" w:rsidRDefault="00DC2C18" w:rsidP="0060323F">
      <w:pPr>
        <w:numPr>
          <w:ins w:id="8" w:author="СЕА" w:date="2012-02-14T12:07:00Z"/>
        </w:numPr>
        <w:spacing w:line="360" w:lineRule="auto"/>
        <w:ind w:left="-284" w:right="283" w:firstLine="851"/>
        <w:jc w:val="both"/>
        <w:rPr>
          <w:ins w:id="9" w:author="СЕА" w:date="2012-02-14T12:09:00Z"/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 xml:space="preserve">Отсутствие опыта общения или его недостаток может привести к тому, что даже в ситуации благоприятной для взаимодействия ребёнок окажется неспособен адекватно общаться. </w:t>
      </w:r>
      <w:r w:rsidR="00076574">
        <w:rPr>
          <w:rFonts w:ascii="Times New Roman" w:hAnsi="Times New Roman" w:cs="Times New Roman"/>
          <w:sz w:val="28"/>
          <w:szCs w:val="28"/>
        </w:rPr>
        <w:t>«</w:t>
      </w:r>
      <w:r w:rsidR="00076574" w:rsidRPr="00076574">
        <w:rPr>
          <w:rFonts w:ascii="Times New Roman" w:hAnsi="Times New Roman" w:cs="Times New Roman"/>
          <w:sz w:val="28"/>
          <w:szCs w:val="28"/>
        </w:rPr>
        <w:t>В числе наиболее часто встречающихся противоречий у детей и подростков с отклонениями в развитии могут быть расхождения между потребностями в общении и трудностями в их реализации, в неадекватном желании иметь друга, подругу, участвовать в играх с нормальными сверстниками, учиться не в специальной, а обычной школе и многие другие.</w:t>
      </w:r>
      <w:r w:rsidR="00076574">
        <w:rPr>
          <w:rFonts w:ascii="Times New Roman" w:hAnsi="Times New Roman" w:cs="Times New Roman"/>
          <w:sz w:val="28"/>
          <w:szCs w:val="28"/>
        </w:rPr>
        <w:t xml:space="preserve">» </w:t>
      </w:r>
      <w:r w:rsidR="00076574" w:rsidRPr="00076574">
        <w:rPr>
          <w:rFonts w:ascii="Times New Roman" w:hAnsi="Times New Roman" w:cs="Times New Roman"/>
          <w:sz w:val="28"/>
          <w:szCs w:val="28"/>
        </w:rPr>
        <w:t>[</w:t>
      </w:r>
      <w:r w:rsidR="00076574" w:rsidRPr="00425BE2">
        <w:rPr>
          <w:rFonts w:ascii="Times New Roman" w:hAnsi="Times New Roman" w:cs="Times New Roman"/>
          <w:sz w:val="28"/>
          <w:szCs w:val="28"/>
        </w:rPr>
        <w:t>Акатов Л.И. Социальная реабилитация детей с ограниченными возможностями здоровья. Психологические основы: Учеб. пособие для студ. высш. учеб. заведений. —— М.: Гуманит. изд. центр ВЛАДОС, 2003. — 368 с</w:t>
      </w:r>
      <w:r w:rsidR="00076574" w:rsidRPr="00076574">
        <w:rPr>
          <w:rFonts w:ascii="Times New Roman" w:hAnsi="Times New Roman" w:cs="Times New Roman"/>
          <w:sz w:val="28"/>
          <w:szCs w:val="28"/>
        </w:rPr>
        <w:t xml:space="preserve">]. </w:t>
      </w:r>
      <w:r w:rsidRPr="00FE6F8A">
        <w:rPr>
          <w:rFonts w:ascii="Times New Roman" w:hAnsi="Times New Roman" w:cs="Times New Roman"/>
          <w:sz w:val="28"/>
          <w:szCs w:val="28"/>
        </w:rPr>
        <w:t xml:space="preserve">Помимо этого реакция окружающих на инвалида не всегда оказывается доброжелательной, и для того чтобы контактировать с людьми ребёнку может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очень обширный опыт взаимодействия в различных ситуациях. </w:t>
      </w:r>
    </w:p>
    <w:p w:rsidR="00DC2C18" w:rsidRPr="00FE6F8A" w:rsidRDefault="00DC2C18" w:rsidP="0060323F">
      <w:pPr>
        <w:numPr>
          <w:ins w:id="10" w:author="СЕА" w:date="2012-02-14T12:07:00Z"/>
        </w:num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785">
        <w:rPr>
          <w:rFonts w:ascii="Times New Roman" w:hAnsi="Times New Roman" w:cs="Times New Roman"/>
          <w:sz w:val="28"/>
          <w:szCs w:val="28"/>
        </w:rPr>
        <w:t xml:space="preserve">Канистерапия предоставляет возможность общения с собакой без риска для </w:t>
      </w:r>
      <w:r w:rsidR="009E6F6D" w:rsidRPr="00F53785">
        <w:rPr>
          <w:rFonts w:ascii="Times New Roman" w:hAnsi="Times New Roman" w:cs="Times New Roman"/>
          <w:sz w:val="28"/>
          <w:szCs w:val="28"/>
        </w:rPr>
        <w:t>самооценки ребёнка</w:t>
      </w:r>
      <w:r w:rsidR="00F53785" w:rsidRPr="00F53785">
        <w:rPr>
          <w:rFonts w:ascii="Times New Roman" w:hAnsi="Times New Roman" w:cs="Times New Roman"/>
          <w:sz w:val="28"/>
          <w:szCs w:val="28"/>
        </w:rPr>
        <w:t>, поскольку животные не применяют человеческие критерии «нормы» в общении с людьми.</w:t>
      </w:r>
      <w:r w:rsidRPr="00FE6F8A">
        <w:rPr>
          <w:rFonts w:ascii="Times New Roman" w:hAnsi="Times New Roman" w:cs="Times New Roman"/>
          <w:sz w:val="28"/>
          <w:szCs w:val="28"/>
        </w:rPr>
        <w:t xml:space="preserve"> </w:t>
      </w:r>
      <w:r w:rsidR="00F53785">
        <w:rPr>
          <w:rFonts w:ascii="Times New Roman" w:hAnsi="Times New Roman" w:cs="Times New Roman"/>
          <w:sz w:val="28"/>
          <w:szCs w:val="28"/>
        </w:rPr>
        <w:t>О</w:t>
      </w:r>
      <w:r w:rsidR="00F53785" w:rsidRPr="00FE6F8A">
        <w:rPr>
          <w:rFonts w:ascii="Times New Roman" w:hAnsi="Times New Roman" w:cs="Times New Roman"/>
          <w:sz w:val="28"/>
          <w:szCs w:val="28"/>
        </w:rPr>
        <w:t xml:space="preserve">пыт </w:t>
      </w:r>
      <w:r w:rsidRPr="00FE6F8A">
        <w:rPr>
          <w:rFonts w:ascii="Times New Roman" w:hAnsi="Times New Roman" w:cs="Times New Roman"/>
          <w:sz w:val="28"/>
          <w:szCs w:val="28"/>
        </w:rPr>
        <w:t>же, полученный в процессе занятий может явиться одним из этапов в развитии навыков взаимодействия.</w:t>
      </w:r>
    </w:p>
    <w:p w:rsidR="00DC2C18" w:rsidRDefault="00DC2C18" w:rsidP="0060323F">
      <w:pPr>
        <w:spacing w:line="360" w:lineRule="auto"/>
        <w:ind w:left="-284" w:right="283" w:firstLine="851"/>
        <w:jc w:val="both"/>
        <w:rPr>
          <w:ins w:id="11" w:author="СЕА" w:date="2012-02-14T12:10:00Z"/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lastRenderedPageBreak/>
        <w:t>Занятия с животными не в меньшей степени затрагивают и моторную сферу, что особенно важно при занятия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6F8A">
        <w:rPr>
          <w:rFonts w:ascii="Times New Roman" w:hAnsi="Times New Roman" w:cs="Times New Roman"/>
          <w:sz w:val="28"/>
          <w:szCs w:val="28"/>
        </w:rPr>
        <w:t xml:space="preserve"> с детьми, имеющими нарушения опорно-двигательного аппарата. Собака является активным партнёром по игре, она бегает, прыгает за игрушкой, ест предложенный корм и с удовольствием играет с ребёнком. Такая игра требует от детей определённых действий, например: кинуть игрушку, погладить собаку и т. д. При этом животное интересно для детей, что является мощным мотивационным фактором. Взаимодействие с собакой предполагает наличие тактильного контакта и невербальных способов коммуникации. </w:t>
      </w:r>
    </w:p>
    <w:p w:rsidR="00DC2C18" w:rsidRPr="00FE6F8A" w:rsidDel="00506034" w:rsidRDefault="00DC2C18" w:rsidP="00506034">
      <w:pPr>
        <w:numPr>
          <w:ins w:id="12" w:author="Unknown"/>
        </w:numPr>
        <w:spacing w:line="360" w:lineRule="auto"/>
        <w:ind w:left="-284" w:right="283" w:firstLine="851"/>
        <w:jc w:val="both"/>
        <w:rPr>
          <w:del w:id="13" w:author="СЕА" w:date="2012-02-14T12:11:00Z"/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 xml:space="preserve">При высокой мотивации к общению (которая появляется в процессе работы) ребёнок начинает стремиться к точности и чёткости выражения двигательных актов, направленных на взаимодействие с собакой. Не осознаваемые движения, носящие автоматический характер, ставятся под контроль высших корковых функций, что приводит к повышению качества производимых двигательных актов, их упорядочиванию. </w:t>
      </w:r>
    </w:p>
    <w:p w:rsidR="00DC2C18" w:rsidRDefault="00DC2C18" w:rsidP="00506034">
      <w:pPr>
        <w:numPr>
          <w:ins w:id="14" w:author="Unknown"/>
        </w:numPr>
        <w:spacing w:line="360" w:lineRule="auto"/>
        <w:ind w:left="-284" w:right="283" w:firstLine="851"/>
        <w:jc w:val="both"/>
        <w:rPr>
          <w:ins w:id="15" w:author="СЕА" w:date="2012-02-14T12:11:00Z"/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 xml:space="preserve">Большая собака может выступать не только как партнёр по игре, но и как опора в процессе развития навыков хождения. </w:t>
      </w:r>
    </w:p>
    <w:p w:rsidR="00DC2C18" w:rsidRPr="00FE6F8A" w:rsidRDefault="00DC2C18" w:rsidP="00506034">
      <w:pPr>
        <w:numPr>
          <w:ins w:id="16" w:author="Unknown"/>
        </w:num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>В том случае, если речь идёт не о сочетанном нарушении, включающем в структуру значительную степень умственной отсталости, а об изолированном нарушении опорно-двигательного аппарата возможно обучение ребёнка уходу за животными и основам дрессировки. Такие занятия могут включать прогулки ребёнка с собакой, при поддержке взрослого или если это возможно самостоятельно. Занятие может представлять собой дрессировку животного, обучение трюкам, и тогда ребёнок будет выступать в роли дрессировщика. Такая позиция предполагает самостоятельную организационную деятельность с его стороны, что способствует личностному развитию, пониманию степени ответственности за собственные действия и развитию навыков планирования.</w:t>
      </w:r>
    </w:p>
    <w:p w:rsidR="00DC2C18" w:rsidRPr="00FE6F8A" w:rsidRDefault="00DC2C18" w:rsidP="0060323F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lastRenderedPageBreak/>
        <w:t xml:space="preserve">Помимо двигательных игр с животными, достаточно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могут быть релаксационные упражнения, когда ребёнок лежит рядом с собакой или на ней. Ощущение живого, которое получает ребёнок, порой даёт очень хорошие результаты даже при работе с детьми в тяжёлом состоянии. Здесь также играет роль сенсорное развитие. Прикасаясь к собаке</w:t>
      </w:r>
      <w:ins w:id="17" w:author="СЕА" w:date="2012-02-14T12:12:00Z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del w:id="18" w:author="СЕА" w:date="2012-02-14T12:12:00Z">
        <w:r w:rsidRPr="00FE6F8A" w:rsidDel="0050603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FE6F8A">
        <w:rPr>
          <w:rFonts w:ascii="Times New Roman" w:hAnsi="Times New Roman" w:cs="Times New Roman"/>
          <w:sz w:val="28"/>
          <w:szCs w:val="28"/>
        </w:rPr>
        <w:t xml:space="preserve">ребёнок чувствует мягкость шерсти,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что она пушистая или гладкая, ощущает мокрый нос и язык. То есть общение с собакой может быть сильным сенсорным воздействием, которое способно дать толчок к развитию психических функций и моторики. </w:t>
      </w:r>
    </w:p>
    <w:p w:rsidR="00DC2C18" w:rsidRPr="00FE6F8A" w:rsidRDefault="00DC2C18" w:rsidP="0060323F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>Таким образом, в процессе занятий осуществляется полимодальное воздействие на органы чувств ребёнка. Игровая форма делает занятия доступными для детей с абсолютно разным уровнем развития, а общение с собакой оказывается сильным мотиватором для развития моторных навыков.</w:t>
      </w:r>
    </w:p>
    <w:p w:rsidR="008A5F08" w:rsidRDefault="00DC2C18" w:rsidP="008A5F08">
      <w:pPr>
        <w:spacing w:line="360" w:lineRule="auto"/>
        <w:ind w:left="-284" w:right="283" w:firstLine="851"/>
        <w:jc w:val="both"/>
        <w:rPr>
          <w:del w:id="19" w:author="СЕА" w:date="2012-02-14T12:14:00Z"/>
          <w:rFonts w:ascii="Times New Roman" w:hAnsi="Times New Roman" w:cs="Times New Roman"/>
          <w:sz w:val="28"/>
          <w:szCs w:val="28"/>
        </w:rPr>
      </w:pPr>
      <w:r w:rsidRPr="00FE6F8A">
        <w:rPr>
          <w:rFonts w:ascii="Times New Roman" w:hAnsi="Times New Roman" w:cs="Times New Roman"/>
          <w:sz w:val="28"/>
          <w:szCs w:val="28"/>
        </w:rPr>
        <w:t xml:space="preserve">Помощь детям с нарушениями опорно-двигательного аппарата подчас становится определяющим фактором развития. Как пишет Смирнова И. А. в книге «Специальное образование дошкольников с ДЦП </w:t>
      </w:r>
      <w:r w:rsidRPr="00FE6F8A">
        <w:rPr>
          <w:rFonts w:ascii="Times New Roman" w:hAnsi="Times New Roman" w:cs="Times New Roman"/>
          <w:i/>
          <w:iCs/>
          <w:sz w:val="28"/>
          <w:szCs w:val="28"/>
        </w:rPr>
        <w:t>«Когда люди видят ребенка с легкой степенью заболевания, у них создается впечатление, что он не нуждается в каком-то особенном воспитании и обучении. Но когда люди видят ребенка с тяжелой степенью этой же патологии, у них возникают мысли о том, что учить таких детей бесполезно. И только специалисты знают, какое большое значение в судьбе этих детей имеет своевременное оказание специальной педагогической помощи»</w:t>
      </w:r>
      <w:del w:id="20" w:author="СЕА" w:date="2012-02-14T12:13:00Z">
        <w:r w:rsidRPr="00FE6F8A" w:rsidDel="00506034">
          <w:rPr>
            <w:rFonts w:ascii="Times New Roman" w:hAnsi="Times New Roman" w:cs="Times New Roman"/>
            <w:i/>
            <w:iCs/>
            <w:sz w:val="28"/>
            <w:szCs w:val="28"/>
          </w:rPr>
          <w:delText>.</w:delText>
        </w:r>
      </w:del>
      <w:proofErr w:type="gramStart"/>
      <w:r w:rsidR="008A5F08" w:rsidRPr="008A5F08">
        <w:rPr>
          <w:rFonts w:ascii="Times New Roman" w:hAnsi="Times New Roman" w:cs="Times New Roman"/>
          <w:i/>
          <w:iCs/>
          <w:sz w:val="28"/>
          <w:szCs w:val="28"/>
        </w:rPr>
        <w:t>[</w:t>
      </w:r>
      <w:r w:rsidR="00005AAF" w:rsidRPr="00005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5AAF" w:rsidRPr="008A5F08">
        <w:rPr>
          <w:rFonts w:ascii="Times New Roman" w:hAnsi="Times New Roman" w:cs="Times New Roman"/>
          <w:sz w:val="24"/>
          <w:szCs w:val="24"/>
        </w:rPr>
        <w:t xml:space="preserve">Смирнова И. А. «Специальное образование дошкольников с ДЦП». Учебно-методическое пособие. </w:t>
      </w:r>
      <w:proofErr w:type="gramStart"/>
      <w:r w:rsidR="00005AAF" w:rsidRPr="008A5F08">
        <w:rPr>
          <w:rFonts w:ascii="Times New Roman" w:hAnsi="Times New Roman" w:cs="Times New Roman"/>
          <w:sz w:val="24"/>
          <w:szCs w:val="24"/>
        </w:rPr>
        <w:t>СПб.: «ДЕТСТВО-ПРЕСС», 2003.</w:t>
      </w:r>
      <w:r w:rsidR="00005AAF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E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F8A">
        <w:rPr>
          <w:rFonts w:ascii="Times New Roman" w:hAnsi="Times New Roman" w:cs="Times New Roman"/>
          <w:sz w:val="28"/>
          <w:szCs w:val="28"/>
        </w:rPr>
        <w:t xml:space="preserve">Действительно, своевременно оказанная помощь порой позволяет ребёнку достичь такого уровня, когда он оказывается способен самостоятельно заботиться о себе, но даже если это не так, психологическая и педагогическая помощь становится той опорой, благодаря которой ребёнок, не способный самостоятельно передвигаться, получает знания о мире, </w:t>
      </w:r>
      <w:r w:rsidRPr="00FE6F8A">
        <w:rPr>
          <w:rFonts w:ascii="Times New Roman" w:hAnsi="Times New Roman" w:cs="Times New Roman"/>
          <w:sz w:val="28"/>
          <w:szCs w:val="28"/>
        </w:rPr>
        <w:lastRenderedPageBreak/>
        <w:t>окружающих людях, самом себе и способах которыми он может донести свои мысли и чувства до окружающих.</w:t>
      </w:r>
      <w:proofErr w:type="gramEnd"/>
    </w:p>
    <w:p w:rsidR="008A5F08" w:rsidRDefault="008A5F08" w:rsidP="008A5F08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C18" w:rsidRPr="00FE6F8A" w:rsidRDefault="00DC2C18" w:rsidP="0060323F">
      <w:pPr>
        <w:spacing w:line="360" w:lineRule="auto"/>
        <w:ind w:left="-284"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076574" w:rsidRPr="00324C6D" w:rsidRDefault="00076574" w:rsidP="00F53785">
      <w:pPr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24C6D">
        <w:rPr>
          <w:rFonts w:ascii="Times New Roman" w:hAnsi="Times New Roman" w:cs="Times New Roman"/>
          <w:sz w:val="24"/>
          <w:szCs w:val="24"/>
        </w:rPr>
        <w:t xml:space="preserve">Акатов Л.И. Социальная реабилитация детей с ограниченными возможностями здоровья. Психологические основы: Учеб. пособие для студ. высш. учеб. заведений. —— М.: Гуманит. изд. центр ВЛАДОС, 2003. — 368 </w:t>
      </w:r>
      <w:proofErr w:type="gramStart"/>
      <w:r w:rsidRPr="00324C6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830E2" w:rsidRPr="00324C6D" w:rsidRDefault="008830E2" w:rsidP="00F537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  <w:rPrChange w:id="21" w:author="Zver" w:date="2012-02-19T20:29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</w:pPr>
      <w:r w:rsidRPr="00324C6D">
        <w:rPr>
          <w:rFonts w:ascii="Times New Roman" w:hAnsi="Times New Roman" w:cs="Times New Roman"/>
          <w:color w:val="000000"/>
          <w:sz w:val="24"/>
          <w:szCs w:val="24"/>
          <w:rPrChange w:id="22" w:author="Zver" w:date="2012-02-19T20:29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Семенова К. А. «Лечение двигательных расстрой</w:t>
      </w:r>
      <w:proofErr w:type="gramStart"/>
      <w:r w:rsidRPr="00324C6D">
        <w:rPr>
          <w:rFonts w:ascii="Times New Roman" w:hAnsi="Times New Roman" w:cs="Times New Roman"/>
          <w:color w:val="000000"/>
          <w:sz w:val="24"/>
          <w:szCs w:val="24"/>
          <w:rPrChange w:id="23" w:author="Zver" w:date="2012-02-19T20:29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ств</w:t>
      </w:r>
      <w:r w:rsidRPr="00324C6D">
        <w:rPr>
          <w:rFonts w:ascii="Times New Roman" w:hAnsi="Times New Roman" w:cs="Times New Roman"/>
          <w:sz w:val="24"/>
          <w:szCs w:val="24"/>
          <w:rPrChange w:id="24" w:author="Zver" w:date="2012-02-19T20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324C6D">
        <w:rPr>
          <w:rFonts w:ascii="Times New Roman" w:hAnsi="Times New Roman" w:cs="Times New Roman"/>
          <w:color w:val="000000"/>
          <w:sz w:val="24"/>
          <w:szCs w:val="24"/>
          <w:rPrChange w:id="25" w:author="Zver" w:date="2012-02-19T20:29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пр</w:t>
      </w:r>
      <w:proofErr w:type="gramEnd"/>
      <w:r w:rsidRPr="00324C6D">
        <w:rPr>
          <w:rFonts w:ascii="Times New Roman" w:hAnsi="Times New Roman" w:cs="Times New Roman"/>
          <w:color w:val="000000"/>
          <w:sz w:val="24"/>
          <w:szCs w:val="24"/>
          <w:rPrChange w:id="26" w:author="Zver" w:date="2012-02-19T20:29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и детских церебральных параличах</w:t>
      </w:r>
      <w:r w:rsidRPr="00324C6D">
        <w:rPr>
          <w:rFonts w:ascii="Times New Roman" w:hAnsi="Times New Roman" w:cs="Times New Roman"/>
          <w:sz w:val="24"/>
          <w:szCs w:val="24"/>
          <w:rPrChange w:id="27" w:author="Zver" w:date="2012-02-19T20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» </w:t>
      </w:r>
      <w:r w:rsidRPr="00324C6D">
        <w:rPr>
          <w:rFonts w:ascii="Times New Roman" w:hAnsi="Times New Roman" w:cs="Times New Roman"/>
          <w:color w:val="000000"/>
          <w:sz w:val="24"/>
          <w:szCs w:val="24"/>
          <w:rPrChange w:id="28" w:author="Zver" w:date="2012-02-19T20:29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МОСКВА. «МЕДИЦИНА». 1976</w:t>
      </w:r>
    </w:p>
    <w:p w:rsidR="008830E2" w:rsidRPr="00F53785" w:rsidRDefault="008830E2" w:rsidP="00F53785">
      <w:pPr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F53785">
        <w:rPr>
          <w:rFonts w:ascii="Times New Roman" w:hAnsi="Times New Roman" w:cs="Times New Roman"/>
          <w:sz w:val="24"/>
          <w:szCs w:val="24"/>
        </w:rPr>
        <w:t>Смирнова И. А. «Специальное образование дошкольников с ДЦП». Учебно-методическое пособие. СПб</w:t>
      </w:r>
      <w:proofErr w:type="gramStart"/>
      <w:r w:rsidRPr="00F53785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F53785">
        <w:rPr>
          <w:rFonts w:ascii="Times New Roman" w:hAnsi="Times New Roman" w:cs="Times New Roman"/>
          <w:sz w:val="24"/>
          <w:szCs w:val="24"/>
        </w:rPr>
        <w:t>ДЕТСТВО-ПРЕСС», 2003.</w:t>
      </w:r>
    </w:p>
    <w:p w:rsidR="008A5F08" w:rsidRPr="00F53785" w:rsidRDefault="008A5F08" w:rsidP="008830E2">
      <w:pPr>
        <w:shd w:val="clear" w:color="auto" w:fill="FFFFFF"/>
        <w:autoSpaceDE w:val="0"/>
        <w:autoSpaceDN w:val="0"/>
        <w:adjustRightInd w:val="0"/>
        <w:spacing w:after="0" w:line="240" w:lineRule="auto"/>
        <w:ind w:left="1287" w:righ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A5F08" w:rsidRPr="00F53785" w:rsidSect="0076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FC8"/>
    <w:multiLevelType w:val="hybridMultilevel"/>
    <w:tmpl w:val="8116A36E"/>
    <w:lvl w:ilvl="0" w:tplc="69A694D0">
      <w:start w:val="1"/>
      <w:numFmt w:val="decimal"/>
      <w:lvlText w:val="%1)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157CD"/>
    <w:multiLevelType w:val="hybridMultilevel"/>
    <w:tmpl w:val="29C0F2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grammar="clean"/>
  <w:trackRevisio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FB9"/>
    <w:rsid w:val="00005AAF"/>
    <w:rsid w:val="00076574"/>
    <w:rsid w:val="000D421B"/>
    <w:rsid w:val="00185074"/>
    <w:rsid w:val="002E72B9"/>
    <w:rsid w:val="00324C6D"/>
    <w:rsid w:val="003401BE"/>
    <w:rsid w:val="00346756"/>
    <w:rsid w:val="00360B5F"/>
    <w:rsid w:val="003714C2"/>
    <w:rsid w:val="003A59AF"/>
    <w:rsid w:val="003A6331"/>
    <w:rsid w:val="00402BD6"/>
    <w:rsid w:val="00417128"/>
    <w:rsid w:val="00455FB9"/>
    <w:rsid w:val="00457EDA"/>
    <w:rsid w:val="00460D58"/>
    <w:rsid w:val="00474376"/>
    <w:rsid w:val="00484529"/>
    <w:rsid w:val="004B0A10"/>
    <w:rsid w:val="004B3073"/>
    <w:rsid w:val="00506034"/>
    <w:rsid w:val="00574FAC"/>
    <w:rsid w:val="005A5B73"/>
    <w:rsid w:val="005C1E06"/>
    <w:rsid w:val="0060323F"/>
    <w:rsid w:val="006C41CD"/>
    <w:rsid w:val="0075079F"/>
    <w:rsid w:val="00765B76"/>
    <w:rsid w:val="007F0FD7"/>
    <w:rsid w:val="00843966"/>
    <w:rsid w:val="008830E2"/>
    <w:rsid w:val="008A5F08"/>
    <w:rsid w:val="008B0CF7"/>
    <w:rsid w:val="008B2C52"/>
    <w:rsid w:val="008D1A29"/>
    <w:rsid w:val="008D6765"/>
    <w:rsid w:val="00947A7D"/>
    <w:rsid w:val="009603FB"/>
    <w:rsid w:val="00991C8C"/>
    <w:rsid w:val="009E6F6D"/>
    <w:rsid w:val="00A93BAE"/>
    <w:rsid w:val="00AA5DB5"/>
    <w:rsid w:val="00AB7E37"/>
    <w:rsid w:val="00B12FC9"/>
    <w:rsid w:val="00C23A36"/>
    <w:rsid w:val="00C671F1"/>
    <w:rsid w:val="00CD53D7"/>
    <w:rsid w:val="00D83FB9"/>
    <w:rsid w:val="00DC2253"/>
    <w:rsid w:val="00DC2C18"/>
    <w:rsid w:val="00E074A8"/>
    <w:rsid w:val="00E53351"/>
    <w:rsid w:val="00E719A7"/>
    <w:rsid w:val="00E85D4C"/>
    <w:rsid w:val="00EC5376"/>
    <w:rsid w:val="00F53785"/>
    <w:rsid w:val="00F656C9"/>
    <w:rsid w:val="00FB412A"/>
    <w:rsid w:val="00F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B9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0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08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4171-271B-440E-8EA6-F6EF22D4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1002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21</cp:revision>
  <dcterms:created xsi:type="dcterms:W3CDTF">2012-02-03T17:33:00Z</dcterms:created>
  <dcterms:modified xsi:type="dcterms:W3CDTF">2012-02-19T16:48:00Z</dcterms:modified>
</cp:coreProperties>
</file>