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66" w:rsidRPr="00160116" w:rsidRDefault="00062E66" w:rsidP="001601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062E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КВН в </w:t>
      </w:r>
      <w:r w:rsidR="00BF4E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9 - </w:t>
      </w:r>
      <w:r w:rsidR="001601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11классе</w:t>
      </w:r>
    </w:p>
    <w:p w:rsidR="00062E66" w:rsidRPr="00062E66" w:rsidRDefault="00062E66" w:rsidP="0006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06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собрались сегодня, чтобы показать свои знания по русскому языку, как мы умеем их использовать в другой ситуации, а не на уроке. Я желаю всем удачи! </w:t>
      </w:r>
    </w:p>
    <w:p w:rsidR="00062E66" w:rsidRPr="00062E66" w:rsidRDefault="00062E66" w:rsidP="00062E66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Проведем жеребьевку. </w:t>
        </w:r>
      </w:ins>
    </w:p>
    <w:p w:rsidR="00062E66" w:rsidRPr="00062E66" w:rsidRDefault="00062E66" w:rsidP="00062E66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Приветствие команд. </w:t>
        </w:r>
      </w:ins>
    </w:p>
    <w:p w:rsidR="00062E66" w:rsidRPr="00062E66" w:rsidRDefault="00062E66" w:rsidP="00062E66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Разминка. </w:t>
        </w:r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Назвать глагол, в котором нет корня (вынуть). </w:t>
        </w:r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Назвать корень, который состоит из одной буквы (шла, согнул). </w:t>
        </w:r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Какие глаголы не изменяются по лицам? </w:t>
        </w:r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Какую </w:t>
        </w:r>
        <w:r w:rsidR="00BC2DF4"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"javascript://" </w:instrText>
        </w:r>
        <w:r w:rsidR="00BC2DF4"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062E66">
          <w:rPr>
            <w:rFonts w:ascii="Times New Roman" w:eastAsia="Times New Roman" w:hAnsi="Times New Roman" w:cs="Times New Roman"/>
            <w:color w:val="009900"/>
            <w:sz w:val="24"/>
            <w:szCs w:val="24"/>
            <w:u w:val="single"/>
            <w:lang w:eastAsia="ru-RU"/>
          </w:rPr>
          <w:t>информацию</w:t>
        </w:r>
        <w:r w:rsidR="00BC2DF4"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вы получили о предложении на основе этой схемы</w:t>
        </w:r>
        <w:proofErr w:type="gram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: [....] </w:t>
        </w:r>
        <w:proofErr w:type="gramEnd"/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Употребите слова с эпитетом: юмор, ирония, сарказм. </w:t>
        </w:r>
      </w:ins>
    </w:p>
    <w:p w:rsidR="00062E66" w:rsidRPr="00062E66" w:rsidRDefault="00062E66" w:rsidP="00062E66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Неполные предложения. </w:t>
        </w:r>
        <w:proofErr w:type="spell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Проинсценируйте</w:t>
        </w:r>
        <w:proofErr w:type="spell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</w:t>
        </w:r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Ладушки, ладушки! Где были?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У бабушки. Что ели? Кашку.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Что пили? Бражку. </w:t>
        </w:r>
      </w:ins>
    </w:p>
    <w:p w:rsidR="00062E66" w:rsidRPr="00062E66" w:rsidRDefault="00062E66" w:rsidP="00062E66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Сказка Чуковского "Телефон". </w:t>
        </w:r>
      </w:ins>
    </w:p>
    <w:p w:rsidR="00062E66" w:rsidRPr="00062E66" w:rsidRDefault="00062E66" w:rsidP="00062E66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Пока готовятся команды. Игра с болельщиками. </w:t>
        </w:r>
      </w:ins>
    </w:p>
    <w:p w:rsidR="00062E66" w:rsidRPr="00062E66" w:rsidRDefault="00062E66" w:rsidP="00062E66">
      <w:pPr>
        <w:numPr>
          <w:ilvl w:val="1"/>
          <w:numId w:val="2"/>
        </w:num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Подобрать однокоренные слова: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подлить,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затрубить,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смешить,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угол.</w:t>
        </w:r>
      </w:ins>
    </w:p>
    <w:p w:rsidR="00062E66" w:rsidRPr="00062E66" w:rsidRDefault="00062E66" w:rsidP="00062E66">
      <w:pPr>
        <w:numPr>
          <w:ilvl w:val="1"/>
          <w:numId w:val="2"/>
        </w:num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Закончите строку: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3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</w:t>
        </w:r>
        <w:proofErr w:type="gram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глубине сибирских руд...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Скажи-ка, дядя, ведь недаром...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Играют волны, ветер свищет...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Волк ночью, думая залезть в овчарню...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 князь тем ядом напоил... </w:t>
        </w:r>
      </w:ins>
    </w:p>
    <w:p w:rsidR="00062E66" w:rsidRPr="00062E66" w:rsidRDefault="00062E66" w:rsidP="00062E66">
      <w:pPr>
        <w:numPr>
          <w:ilvl w:val="2"/>
          <w:numId w:val="2"/>
        </w:numPr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Ты слушать исповедь мою...</w:t>
        </w:r>
      </w:ins>
    </w:p>
    <w:p w:rsidR="00062E66" w:rsidRPr="00062E66" w:rsidRDefault="00062E66" w:rsidP="00062E6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Ответы команд на предыдущие вопросы. Слово жюри. </w:t>
        </w:r>
      </w:ins>
    </w:p>
    <w:p w:rsidR="00062E66" w:rsidRPr="00062E66" w:rsidRDefault="00062E66" w:rsidP="00062E6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Отгадывание кроссворда командами. </w:t>
        </w:r>
      </w:ins>
    </w:p>
    <w:p w:rsidR="00062E66" w:rsidRPr="00062E66" w:rsidRDefault="00062E66" w:rsidP="00062E6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3" w:author="Unknown">
        <w:r w:rsidRPr="00062E6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Для болельщиков</w:t>
        </w:r>
        <w:proofErr w:type="gram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</w:t>
        </w:r>
        <w:proofErr w:type="gram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азовите односоставные предложения (названия фильмов, художественных произведений). Какие болельщики больше? </w:t>
        </w:r>
      </w:ins>
    </w:p>
    <w:p w:rsidR="00062E66" w:rsidRPr="00062E66" w:rsidRDefault="00062E66" w:rsidP="00062E6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5" w:author="Unknown">
        <w:r w:rsidRPr="00062E6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Конкурс капитанов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062E66" w:rsidRPr="00062E66" w:rsidRDefault="00062E66" w:rsidP="00062E66">
      <w:pPr>
        <w:numPr>
          <w:ilvl w:val="1"/>
          <w:numId w:val="3"/>
        </w:num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Объясните смысл выражения "пройтись фертом". </w:t>
        </w:r>
      </w:ins>
    </w:p>
    <w:p w:rsidR="00062E66" w:rsidRPr="00062E66" w:rsidRDefault="00062E66" w:rsidP="00062E66">
      <w:pPr>
        <w:numPr>
          <w:ilvl w:val="1"/>
          <w:numId w:val="3"/>
        </w:num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Назовите "обиженные буквы" (с "</w:t>
        </w:r>
        <w:proofErr w:type="spell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spell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 не начинают слова). </w:t>
        </w:r>
      </w:ins>
    </w:p>
    <w:p w:rsidR="00062E66" w:rsidRPr="00062E66" w:rsidRDefault="00062E66" w:rsidP="00062E66">
      <w:pPr>
        <w:numPr>
          <w:ilvl w:val="1"/>
          <w:numId w:val="3"/>
        </w:num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Показать в рисунках гнездо слов: </w:t>
        </w:r>
      </w:ins>
    </w:p>
    <w:p w:rsidR="00062E66" w:rsidRPr="00062E66" w:rsidRDefault="00062E66" w:rsidP="00062E66">
      <w:pPr>
        <w:numPr>
          <w:ilvl w:val="2"/>
          <w:numId w:val="3"/>
        </w:num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Ухо, наушники, подушка </w:t>
        </w:r>
      </w:ins>
    </w:p>
    <w:p w:rsidR="00062E66" w:rsidRPr="00062E66" w:rsidRDefault="00062E66" w:rsidP="00062E66">
      <w:pPr>
        <w:numPr>
          <w:ilvl w:val="2"/>
          <w:numId w:val="3"/>
        </w:num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Перстень, палец, перчатка</w:t>
        </w:r>
      </w:ins>
    </w:p>
    <w:p w:rsidR="00062E66" w:rsidRPr="00062E66" w:rsidRDefault="00062E66" w:rsidP="00062E66">
      <w:pPr>
        <w:numPr>
          <w:ilvl w:val="1"/>
          <w:numId w:val="3"/>
        </w:numPr>
        <w:spacing w:before="100" w:beforeAutospacing="1" w:after="100" w:afterAutospacing="1" w:line="240" w:lineRule="auto"/>
        <w:rPr>
          <w:ins w:id="6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Назовите цитаты из стихотворений, где есть назывные предложения. </w:t>
        </w:r>
      </w:ins>
    </w:p>
    <w:p w:rsidR="00062E66" w:rsidRPr="00062E66" w:rsidRDefault="00062E66" w:rsidP="00062E66">
      <w:pPr>
        <w:numPr>
          <w:ilvl w:val="2"/>
          <w:numId w:val="3"/>
        </w:numPr>
        <w:spacing w:before="100" w:beforeAutospacing="1" w:after="100" w:afterAutospacing="1" w:line="240" w:lineRule="auto"/>
        <w:rPr>
          <w:ins w:id="6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Мороз и солнце! День чудесный... </w:t>
        </w:r>
      </w:ins>
    </w:p>
    <w:p w:rsidR="00062E66" w:rsidRPr="00062E66" w:rsidRDefault="00062E66" w:rsidP="00062E66">
      <w:pPr>
        <w:numPr>
          <w:ilvl w:val="2"/>
          <w:numId w:val="3"/>
        </w:numPr>
        <w:spacing w:before="100" w:beforeAutospacing="1" w:after="100" w:afterAutospacing="1" w:line="240" w:lineRule="auto"/>
        <w:rPr>
          <w:ins w:id="7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Осень осыпается весь наш бедный сад... </w:t>
        </w:r>
      </w:ins>
    </w:p>
    <w:p w:rsidR="00062E66" w:rsidRPr="00062E66" w:rsidRDefault="00062E66" w:rsidP="00062E66">
      <w:pPr>
        <w:numPr>
          <w:ilvl w:val="2"/>
          <w:numId w:val="3"/>
        </w:numPr>
        <w:spacing w:before="100" w:beforeAutospacing="1" w:after="100" w:afterAutospacing="1" w:line="240" w:lineRule="auto"/>
        <w:rPr>
          <w:ins w:id="7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Зима! Крестьянин, торжествуя, на дровнях обновляет путь... </w:t>
        </w:r>
      </w:ins>
    </w:p>
    <w:p w:rsidR="00062E66" w:rsidRDefault="00062E66" w:rsidP="00062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74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Слушание сказок на лингвистическую тему. </w:t>
        </w:r>
      </w:ins>
    </w:p>
    <w:p w:rsidR="00BF4EF1" w:rsidRDefault="00BF4EF1" w:rsidP="00BF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F1" w:rsidRDefault="00BF4EF1" w:rsidP="00BF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F1" w:rsidRPr="00062E66" w:rsidRDefault="00BF4EF1" w:rsidP="00BF4EF1">
      <w:pPr>
        <w:spacing w:before="100" w:beforeAutospacing="1" w:after="100" w:afterAutospacing="1" w:line="240" w:lineRule="auto"/>
        <w:rPr>
          <w:ins w:id="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66" w:rsidRDefault="00062E66" w:rsidP="00062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76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Счастливый случай </w:t>
        </w:r>
      </w:ins>
    </w:p>
    <w:p w:rsidR="00BF4EF1" w:rsidRPr="00062E66" w:rsidRDefault="00BF4EF1" w:rsidP="00BF4EF1">
      <w:pPr>
        <w:spacing w:before="100" w:beforeAutospacing="1" w:after="100" w:afterAutospacing="1" w:line="240" w:lineRule="auto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3"/>
        <w:gridCol w:w="4522"/>
      </w:tblGrid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команда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 является словосочетанием?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называется обращением?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"," при однородных членах не ставится...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об/</w:t>
            </w:r>
            <w:proofErr w:type="gram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ВС.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"," ставится при однородных членах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предложений из художественной литературы с [о] в начале предложения с восклицательным знаком</w:t>
            </w:r>
            <w:proofErr w:type="gramEnd"/>
          </w:p>
        </w:tc>
      </w:tr>
    </w:tbl>
    <w:p w:rsidR="00062E66" w:rsidRPr="00062E66" w:rsidRDefault="00062E66" w:rsidP="00062E66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7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ПОДВЕДЕНИЕ ИТОГА </w:t>
        </w:r>
      </w:ins>
    </w:p>
    <w:p w:rsidR="00062E66" w:rsidRPr="00062E66" w:rsidRDefault="00062E66" w:rsidP="00062E66">
      <w:pPr>
        <w:spacing w:after="0" w:line="240" w:lineRule="auto"/>
        <w:rPr>
          <w:ins w:id="8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8" name="Рисунок 18" descr="http://www.uroki.net/bp/adlog.php?bannerid=1&amp;clientid=2&amp;zoneid=89&amp;source=&amp;block=0&amp;capping=0&amp;cb=93f5d1b4229bad6c86ebf625a96f5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uroki.net/bp/adlog.php?bannerid=1&amp;clientid=2&amp;zoneid=89&amp;source=&amp;block=0&amp;capping=0&amp;cb=93f5d1b4229bad6c86ebf625a96f59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E66" w:rsidRPr="00062E66" w:rsidRDefault="00062E66" w:rsidP="00062E66">
      <w:pPr>
        <w:spacing w:after="0" w:line="240" w:lineRule="auto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 descr="http://www.uroki.net/bp/adview.php?what=zone:89&amp;n=aa7e047a">
              <a:hlinkClick xmlns:a="http://schemas.openxmlformats.org/drawingml/2006/main" r:id="rId6" tgtFrame="'_blank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uroki.net/bp/adview.php?what=zone:89&amp;n=aa7e047a">
                      <a:hlinkClick r:id="rId6" tgtFrame="'_blank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E66" w:rsidRPr="00062E66" w:rsidRDefault="00062E66" w:rsidP="00062E66">
      <w:pPr>
        <w:spacing w:before="100" w:beforeAutospacing="1" w:after="100" w:afterAutospacing="1" w:line="240" w:lineRule="auto"/>
        <w:outlineLvl w:val="1"/>
        <w:rPr>
          <w:ins w:id="82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83" w:author="Unknown">
        <w:r w:rsidRPr="00062E66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Дополнительный материал</w:t>
        </w:r>
      </w:ins>
    </w:p>
    <w:p w:rsidR="00062E66" w:rsidRPr="00062E66" w:rsidRDefault="00062E66" w:rsidP="00062E66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Назвать родственные слова с чередованием гласных: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8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Затереть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8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прикасаться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9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заря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9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выберешь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9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изложение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9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растение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9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загар</w:t>
        </w:r>
      </w:ins>
    </w:p>
    <w:p w:rsidR="00062E66" w:rsidRPr="00062E66" w:rsidRDefault="00062E66" w:rsidP="00062E66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10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Какой лев не страшен беглой гласной?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0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лева, леву - денежная единица в Болгарии</w:t>
        </w:r>
      </w:ins>
    </w:p>
    <w:p w:rsidR="00062E66" w:rsidRPr="00062E66" w:rsidRDefault="00062E66" w:rsidP="00062E66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10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Подберите прилагательное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0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вестибюль (просторный)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0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рояль (новый)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мозоль (болезненная)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вермишель (яичная)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тюль (разноцветный)</w:t>
        </w:r>
      </w:ins>
    </w:p>
    <w:p w:rsidR="00062E66" w:rsidRPr="00062E66" w:rsidRDefault="00062E66" w:rsidP="00062E66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1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Подберите пословицы или поговорки с краткими прилагательными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Болтовня и красна, и пестра, да тупа. </w:t>
        </w:r>
      </w:ins>
    </w:p>
    <w:p w:rsidR="00062E66" w:rsidRPr="00062E66" w:rsidRDefault="00062E66" w:rsidP="00062E66">
      <w:pPr>
        <w:numPr>
          <w:ilvl w:val="1"/>
          <w:numId w:val="4"/>
        </w:numPr>
        <w:spacing w:before="100" w:beforeAutospacing="1" w:after="100" w:afterAutospacing="1" w:line="240" w:lineRule="auto"/>
        <w:rPr>
          <w:ins w:id="1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1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Кто аккуратен, тот и людям приятен.</w:t>
        </w:r>
      </w:ins>
    </w:p>
    <w:p w:rsidR="00062E66" w:rsidRPr="00062E66" w:rsidRDefault="00062E66" w:rsidP="00062E66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1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Вопросы - шутки для соперника </w:t>
        </w:r>
      </w:ins>
    </w:p>
    <w:p w:rsidR="00062E66" w:rsidRPr="00062E66" w:rsidRDefault="00062E66" w:rsidP="00062E66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ins w:id="1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Какие 3 местоимения самые чистые? (Вы мы ты) </w:t>
        </w:r>
      </w:ins>
    </w:p>
    <w:p w:rsidR="00062E66" w:rsidRPr="00062E66" w:rsidRDefault="00062E66" w:rsidP="00062E66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ins w:id="1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Какие 2 местоимения мешают ездить по дорогам? (Я мы) </w:t>
        </w:r>
      </w:ins>
    </w:p>
    <w:p w:rsidR="00062E66" w:rsidRPr="00062E66" w:rsidRDefault="00062E66" w:rsidP="00062E66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ins w:id="1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9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Какое местоимение требует чистоты? (Мой) </w:t>
        </w:r>
      </w:ins>
    </w:p>
    <w:p w:rsidR="00062E66" w:rsidRDefault="00062E66" w:rsidP="00062E66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0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Какое местоимение можно считать и самым хвастливым и самым скромным? (Я) </w:t>
        </w:r>
      </w:ins>
    </w:p>
    <w:p w:rsidR="00BF4EF1" w:rsidRPr="00062E66" w:rsidRDefault="00BF4EF1" w:rsidP="00BF4EF1">
      <w:pPr>
        <w:spacing w:before="100" w:beforeAutospacing="1" w:after="100" w:afterAutospacing="1" w:line="240" w:lineRule="auto"/>
        <w:ind w:left="1440"/>
        <w:rPr>
          <w:ins w:id="1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66" w:rsidRPr="00062E66" w:rsidRDefault="00062E66" w:rsidP="00062E66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1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Кроссворд </w:t>
        </w:r>
      </w:ins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"/>
        <w:gridCol w:w="277"/>
        <w:gridCol w:w="277"/>
        <w:gridCol w:w="277"/>
        <w:gridCol w:w="277"/>
        <w:gridCol w:w="3045"/>
      </w:tblGrid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Тяжелый металл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Хищная птица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дерева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Наводнение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</w:t>
            </w:r>
          </w:p>
        </w:tc>
      </w:tr>
    </w:tbl>
    <w:p w:rsidR="00062E66" w:rsidRPr="00062E66" w:rsidRDefault="00062E66" w:rsidP="00062E66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1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Задачу ты решишь свободно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Я - небольшая часть лица.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Но прочитай меня с конца</w:t>
        </w:r>
        <w:proofErr w:type="gram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</w:t>
        </w:r>
        <w:proofErr w:type="gram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 мне увидишь что угодно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062E6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(нос-сон)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062E66" w:rsidRPr="00062E66" w:rsidRDefault="00062E66" w:rsidP="00062E66">
      <w:pPr>
        <w:spacing w:before="100" w:beforeAutospacing="1" w:after="100" w:afterAutospacing="1" w:line="240" w:lineRule="auto"/>
        <w:ind w:left="720"/>
        <w:rPr>
          <w:ins w:id="13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7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Взгляни на карту - ты </w:t>
        </w:r>
        <w:proofErr w:type="gram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узнаешь</w:t>
        </w:r>
        <w:proofErr w:type="gram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Что я французская река.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Но если буквы переставишь</w:t>
        </w:r>
        <w:proofErr w:type="gramStart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</w:t>
        </w:r>
        <w:proofErr w:type="gramEnd"/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крою я в тебе зверька.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062E6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(Рона-нора)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tbl>
      <w:tblPr>
        <w:tblW w:w="4500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5"/>
      </w:tblGrid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</w:tbl>
    <w:p w:rsidR="00062E66" w:rsidRPr="00062E66" w:rsidRDefault="00062E66" w:rsidP="00062E66">
      <w:pPr>
        <w:spacing w:before="100" w:beforeAutospacing="1" w:after="100" w:afterAutospacing="1" w:line="240" w:lineRule="auto"/>
        <w:ind w:left="720"/>
        <w:rPr>
          <w:ins w:id="13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9" w:author="Unknown">
        <w:r w:rsidRPr="00062E6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(конституция)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tbl>
      <w:tblPr>
        <w:tblW w:w="4500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16"/>
      </w:tblGrid>
      <w:tr w:rsidR="00062E66" w:rsidRPr="00062E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</w:tbl>
    <w:p w:rsidR="00062E66" w:rsidRPr="00062E66" w:rsidRDefault="00062E66" w:rsidP="00062E66">
      <w:pPr>
        <w:spacing w:before="100" w:beforeAutospacing="1" w:after="100" w:afterAutospacing="1" w:line="240" w:lineRule="auto"/>
        <w:ind w:left="720"/>
        <w:rPr>
          <w:ins w:id="14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1" w:author="Unknown">
        <w:r w:rsidRPr="00062E6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(самоуправление)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062E66" w:rsidRPr="00062E66" w:rsidRDefault="00062E66" w:rsidP="00062E66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1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3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Закат горит огнистой полосою. </w:t>
        </w:r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Утренняя заря пылает пожаром. </w:t>
        </w:r>
      </w:ins>
    </w:p>
    <w:p w:rsidR="00062E66" w:rsidRPr="00062E66" w:rsidRDefault="00062E66" w:rsidP="00062E66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14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5" w:author="Unknown">
        <w:r w:rsidRPr="00062E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Назовите фразеологизмы: </w:t>
        </w:r>
      </w:ins>
    </w:p>
    <w:tbl>
      <w:tblPr>
        <w:tblW w:w="9000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3"/>
        <w:gridCol w:w="5607"/>
      </w:tblGrid>
      <w:tr w:rsidR="00062E66" w:rsidRPr="00062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бежать</w:t>
            </w:r>
          </w:p>
        </w:tc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 весь дух, сломя голову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знать</w:t>
            </w:r>
          </w:p>
        </w:tc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свои пять пальцев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</w:t>
            </w:r>
          </w:p>
        </w:tc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E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черепашим</w:t>
            </w:r>
            <w:proofErr w:type="spellEnd"/>
            <w:r w:rsidRPr="00062E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шагом</w:t>
            </w:r>
          </w:p>
        </w:tc>
      </w:tr>
      <w:tr w:rsidR="00062E66" w:rsidRPr="00062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тесно</w:t>
            </w:r>
          </w:p>
        </w:tc>
        <w:tc>
          <w:tcPr>
            <w:tcW w:w="0" w:type="auto"/>
            <w:vAlign w:val="center"/>
            <w:hideMark/>
          </w:tcPr>
          <w:p w:rsidR="00062E66" w:rsidRPr="00062E66" w:rsidRDefault="00062E66" w:rsidP="0006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яблоку негде упасть</w:t>
            </w:r>
          </w:p>
        </w:tc>
      </w:tr>
    </w:tbl>
    <w:p w:rsidR="00062E66" w:rsidRPr="00062E66" w:rsidRDefault="00062E66" w:rsidP="00062E66">
      <w:pPr>
        <w:spacing w:after="0" w:line="240" w:lineRule="auto"/>
        <w:rPr>
          <w:ins w:id="14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0E2" w:rsidRDefault="00C230E2" w:rsidP="00062E66"/>
    <w:sectPr w:rsidR="00C230E2" w:rsidSect="00C2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5B42"/>
    <w:multiLevelType w:val="multilevel"/>
    <w:tmpl w:val="82C8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C269E"/>
    <w:multiLevelType w:val="multilevel"/>
    <w:tmpl w:val="307445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E66"/>
    <w:rsid w:val="00062E66"/>
    <w:rsid w:val="00160116"/>
    <w:rsid w:val="00BC2DF4"/>
    <w:rsid w:val="00BF4EF1"/>
    <w:rsid w:val="00C230E2"/>
    <w:rsid w:val="00DF1831"/>
    <w:rsid w:val="00F9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E2"/>
  </w:style>
  <w:style w:type="paragraph" w:styleId="1">
    <w:name w:val="heading 1"/>
    <w:basedOn w:val="a"/>
    <w:link w:val="10"/>
    <w:uiPriority w:val="9"/>
    <w:qFormat/>
    <w:rsid w:val="00062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2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E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2E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7155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bp/adclick.php?n=aa7e047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2934</Characters>
  <Application>Microsoft Office Word</Application>
  <DocSecurity>0</DocSecurity>
  <Lines>24</Lines>
  <Paragraphs>6</Paragraphs>
  <ScaleCrop>false</ScaleCrop>
  <Company>МОУ ГСОШ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Учитель</cp:lastModifiedBy>
  <cp:revision>5</cp:revision>
  <dcterms:created xsi:type="dcterms:W3CDTF">2011-01-13T07:45:00Z</dcterms:created>
  <dcterms:modified xsi:type="dcterms:W3CDTF">2013-11-04T10:17:00Z</dcterms:modified>
</cp:coreProperties>
</file>