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CB" w:rsidRPr="00E026CB" w:rsidRDefault="00E026CB" w:rsidP="00E026CB">
      <w:pPr>
        <w:shd w:val="clear" w:color="auto" w:fill="FFFFFF"/>
        <w:spacing w:before="545" w:after="436" w:line="1113" w:lineRule="atLeast"/>
        <w:jc w:val="both"/>
        <w:outlineLvl w:val="1"/>
        <w:rPr>
          <w:rFonts w:ascii="Georgia" w:eastAsia="Times New Roman" w:hAnsi="Georgia" w:cs="Times New Roman"/>
          <w:color w:val="444444"/>
          <w:sz w:val="87"/>
          <w:szCs w:val="87"/>
        </w:rPr>
      </w:pPr>
      <w:r w:rsidRPr="00E026CB">
        <w:rPr>
          <w:rFonts w:ascii="Georgia" w:eastAsia="Times New Roman" w:hAnsi="Georgia" w:cs="Times New Roman"/>
          <w:b/>
          <w:bCs/>
          <w:color w:val="444444"/>
          <w:sz w:val="36"/>
          <w:szCs w:val="36"/>
        </w:rPr>
        <w:t>Типы изобразительно-выразительных средств языка</w:t>
      </w:r>
    </w:p>
    <w:p w:rsidR="00E026CB" w:rsidRPr="00E026CB" w:rsidRDefault="00E026CB" w:rsidP="00E026CB">
      <w:pPr>
        <w:numPr>
          <w:ilvl w:val="0"/>
          <w:numId w:val="1"/>
        </w:numPr>
        <w:shd w:val="clear" w:color="auto" w:fill="FFFFFF"/>
        <w:spacing w:after="327" w:line="436" w:lineRule="atLeast"/>
        <w:ind w:left="0"/>
        <w:jc w:val="both"/>
        <w:rPr>
          <w:rFonts w:ascii="Georgia" w:eastAsia="Times New Roman" w:hAnsi="Georgia" w:cs="Times New Roman"/>
          <w:color w:val="0F1010"/>
          <w:sz w:val="37"/>
          <w:szCs w:val="37"/>
        </w:rPr>
      </w:pPr>
      <w:r w:rsidRPr="00E026CB">
        <w:rPr>
          <w:rFonts w:ascii="Georgia" w:eastAsia="Times New Roman" w:hAnsi="Georgia" w:cs="Times New Roman"/>
          <w:i/>
          <w:iCs/>
          <w:color w:val="C818E2"/>
          <w:sz w:val="28"/>
        </w:rPr>
        <w:t>Тропы.</w:t>
      </w:r>
    </w:p>
    <w:p w:rsidR="00E026CB" w:rsidRPr="00E026CB" w:rsidRDefault="00E026CB" w:rsidP="00E026CB">
      <w:pPr>
        <w:shd w:val="clear" w:color="auto" w:fill="FFFFFF"/>
        <w:spacing w:before="327" w:after="327" w:line="436" w:lineRule="atLeast"/>
        <w:jc w:val="both"/>
        <w:rPr>
          <w:rFonts w:ascii="Georgia" w:eastAsia="Times New Roman" w:hAnsi="Georgia" w:cs="Times New Roman"/>
          <w:color w:val="0F1010"/>
          <w:sz w:val="37"/>
          <w:szCs w:val="37"/>
        </w:rPr>
      </w:pPr>
      <w:r w:rsidRPr="00E026CB">
        <w:rPr>
          <w:rFonts w:ascii="Georgia" w:eastAsia="Times New Roman" w:hAnsi="Georgia" w:cs="Times New Roman"/>
          <w:color w:val="0F1010"/>
          <w:sz w:val="28"/>
          <w:szCs w:val="28"/>
        </w:rPr>
        <w:t xml:space="preserve">Тропы - это слова, употреблённые в переносном смысле. Их использование играет важную </w:t>
      </w:r>
      <w:proofErr w:type="gramStart"/>
      <w:r w:rsidRPr="00E026CB">
        <w:rPr>
          <w:rFonts w:ascii="Georgia" w:eastAsia="Times New Roman" w:hAnsi="Georgia" w:cs="Times New Roman"/>
          <w:color w:val="0F1010"/>
          <w:sz w:val="28"/>
          <w:szCs w:val="28"/>
        </w:rPr>
        <w:t>роль</w:t>
      </w:r>
      <w:proofErr w:type="gramEnd"/>
      <w:r w:rsidRPr="00E026CB">
        <w:rPr>
          <w:rFonts w:ascii="Georgia" w:eastAsia="Times New Roman" w:hAnsi="Georgia" w:cs="Times New Roman"/>
          <w:color w:val="0F1010"/>
          <w:sz w:val="28"/>
          <w:szCs w:val="28"/>
        </w:rPr>
        <w:t>  как в произведении, так и в речи вообще, потому что помогает ярко, образно, выразительно передать мысли и чувства, воссоздать необходимую картину.</w:t>
      </w:r>
    </w:p>
    <w:p w:rsidR="00E026CB" w:rsidRPr="00E026CB" w:rsidRDefault="00E026CB" w:rsidP="00E026CB">
      <w:pPr>
        <w:shd w:val="clear" w:color="auto" w:fill="FFFFFF"/>
        <w:spacing w:before="327" w:after="327" w:line="436" w:lineRule="atLeast"/>
        <w:jc w:val="both"/>
        <w:rPr>
          <w:ins w:id="0" w:author="Unknown"/>
          <w:rFonts w:ascii="Georgia" w:eastAsia="Times New Roman" w:hAnsi="Georgia" w:cs="Times New Roman"/>
          <w:color w:val="0F1010"/>
          <w:sz w:val="37"/>
          <w:szCs w:val="37"/>
        </w:rPr>
      </w:pPr>
      <w:ins w:id="1" w:author="Unknown">
        <w:r w:rsidRPr="00E026CB">
          <w:rPr>
            <w:rFonts w:ascii="Georgia" w:eastAsia="Times New Roman" w:hAnsi="Georgia" w:cs="Times New Roman"/>
            <w:color w:val="0F1010"/>
            <w:sz w:val="37"/>
            <w:szCs w:val="37"/>
          </w:rPr>
          <w:t> </w:t>
        </w:r>
      </w:ins>
    </w:p>
    <w:p w:rsidR="00E026CB" w:rsidRPr="00E026CB" w:rsidRDefault="00E026CB" w:rsidP="00E026CB">
      <w:pPr>
        <w:shd w:val="clear" w:color="auto" w:fill="FFFFFF"/>
        <w:spacing w:before="327" w:after="327" w:line="436" w:lineRule="atLeast"/>
        <w:jc w:val="both"/>
        <w:rPr>
          <w:ins w:id="2" w:author="Unknown"/>
          <w:rFonts w:ascii="Georgia" w:eastAsia="Times New Roman" w:hAnsi="Georgia" w:cs="Times New Roman"/>
          <w:color w:val="0F1010"/>
          <w:sz w:val="37"/>
          <w:szCs w:val="37"/>
        </w:rPr>
      </w:pPr>
      <w:ins w:id="3" w:author="Unknown">
        <w:r w:rsidRPr="00E026CB">
          <w:rPr>
            <w:rFonts w:ascii="Georgia" w:eastAsia="Times New Roman" w:hAnsi="Georgia" w:cs="Times New Roman"/>
            <w:color w:val="0F1010"/>
            <w:sz w:val="28"/>
            <w:szCs w:val="28"/>
          </w:rPr>
          <w:t>Виды тропов</w:t>
        </w:r>
      </w:ins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4"/>
        <w:gridCol w:w="4530"/>
        <w:gridCol w:w="3225"/>
      </w:tblGrid>
      <w:tr w:rsidR="00E026CB" w:rsidRPr="00E026CB" w:rsidTr="00E026CB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i/>
                <w:iCs/>
                <w:color w:val="C818E2"/>
                <w:sz w:val="28"/>
              </w:rPr>
              <w:t>Тропы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i/>
                <w:iCs/>
                <w:color w:val="C818E2"/>
                <w:sz w:val="28"/>
              </w:rPr>
              <w:t>Определения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i/>
                <w:iCs/>
                <w:color w:val="C818E2"/>
                <w:sz w:val="28"/>
              </w:rPr>
              <w:t>Примеры</w:t>
            </w:r>
          </w:p>
        </w:tc>
      </w:tr>
      <w:tr w:rsidR="00E026CB" w:rsidRPr="00E026CB" w:rsidTr="00E026CB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Аллегория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Иносказание, при помощи которого передаётся суть, признаки конкретного образа.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Фемид</w:t>
            </w:r>
            <w:proofErr w:type="gramStart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а(</w:t>
            </w:r>
            <w:proofErr w:type="gramEnd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 женщина с весами) – правосудие.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Все животные в баснях</w:t>
            </w:r>
            <w:proofErr w:type="gramStart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 ,</w:t>
            </w:r>
            <w:proofErr w:type="gramEnd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 сказках- это 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изображение людей с подобными характерами.</w:t>
            </w:r>
          </w:p>
        </w:tc>
      </w:tr>
      <w:tr w:rsidR="00E026CB" w:rsidRPr="00E026CB" w:rsidTr="00E026CB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Гипербола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Преувеличение чего  </w:t>
            </w:r>
            <w:proofErr w:type="gramStart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-л</w:t>
            </w:r>
            <w:proofErr w:type="gramEnd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ибо- свойств, признаков и прочего.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В сто сорок солнц закат пылал.</w:t>
            </w:r>
          </w:p>
        </w:tc>
      </w:tr>
      <w:tr w:rsidR="00E026CB" w:rsidRPr="00E026CB" w:rsidTr="00E026CB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Гротеск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Сатирическое преувеличение, цель которого -  высмеять пороки общества. Гротеск часто приобретает формы фантастического характера.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Герои « Истории одного города» Салтыкова </w:t>
            </w:r>
            <w:proofErr w:type="gramStart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-</w:t>
            </w:r>
            <w:proofErr w:type="spellStart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Щ</w:t>
            </w:r>
            <w:proofErr w:type="gramEnd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едриина</w:t>
            </w:r>
            <w:proofErr w:type="spellEnd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: градоначальник с фаршированной головой, с органчиком вместо головы.</w:t>
            </w:r>
          </w:p>
        </w:tc>
      </w:tr>
      <w:tr w:rsidR="00E026CB" w:rsidRPr="00E026CB" w:rsidTr="00E026CB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Ирония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От греческого «притворство». Это троп, при котором скрывают истинный смысл, это лёгкая насмешка.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Откуда,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</w:rPr>
              <w:t> </w:t>
            </w:r>
            <w:r w:rsidRPr="00E026CB">
              <w:rPr>
                <w:rFonts w:ascii="Georgia" w:eastAsia="Times New Roman" w:hAnsi="Georgia" w:cs="Times New Roman"/>
                <w:i/>
                <w:iCs/>
                <w:color w:val="C818E2"/>
                <w:sz w:val="28"/>
              </w:rPr>
              <w:t>умная,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</w:rPr>
              <w:t> 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бредёшь ты голова (обращение к </w:t>
            </w:r>
            <w:proofErr w:type="spellStart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Ослу</w:t>
            </w:r>
            <w:proofErr w:type="spellEnd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 в басне).</w:t>
            </w:r>
          </w:p>
        </w:tc>
      </w:tr>
      <w:tr w:rsidR="00E026CB" w:rsidRPr="00E026CB" w:rsidTr="00E026CB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Литота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Преуменьшение чего- либо, в 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противоположность гиперболе.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 xml:space="preserve">Талии не тоньше 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 xml:space="preserve">бутылочной шейки </w:t>
            </w:r>
            <w:proofErr w:type="gramStart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( </w:t>
            </w:r>
            <w:proofErr w:type="gramEnd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Гоголь)</w:t>
            </w:r>
          </w:p>
        </w:tc>
      </w:tr>
      <w:tr w:rsidR="00E026CB" w:rsidRPr="00E026CB" w:rsidTr="00E026CB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Метафора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Это перенос значения слова по внешнему признаку. Метафора - скрытое сравнение. В ней есть то</w:t>
            </w:r>
            <w:r w:rsidRPr="00E026CB">
              <w:rPr>
                <w:rFonts w:ascii="Georgia" w:eastAsia="Times New Roman" w:hAnsi="Georgia" w:cs="Times New Roman"/>
                <w:i/>
                <w:iCs/>
                <w:color w:val="C818E2"/>
                <w:sz w:val="28"/>
              </w:rPr>
              <w:t>,  с чем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</w:rPr>
              <w:t> 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сравнивают, но нет предмета сравнения.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Метафора бывает развёрнутая, когда создаётся целая картина сравниваемого предмета или явления.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i/>
                <w:iCs/>
                <w:color w:val="C818E2"/>
                <w:sz w:val="28"/>
              </w:rPr>
              <w:t>Запомните:</w:t>
            </w:r>
          </w:p>
          <w:p w:rsidR="00E026CB" w:rsidRPr="00E026CB" w:rsidRDefault="00E026CB" w:rsidP="00E026CB">
            <w:pPr>
              <w:numPr>
                <w:ilvl w:val="0"/>
                <w:numId w:val="2"/>
              </w:numPr>
              <w:spacing w:after="327" w:line="436" w:lineRule="atLeast"/>
              <w:ind w:left="0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В переносном смысле может использоваться существительное</w:t>
            </w:r>
          </w:p>
          <w:p w:rsidR="00E026CB" w:rsidRPr="00E026CB" w:rsidRDefault="00E026CB" w:rsidP="00E026CB">
            <w:pPr>
              <w:numPr>
                <w:ilvl w:val="0"/>
                <w:numId w:val="2"/>
              </w:numPr>
              <w:spacing w:after="327" w:line="436" w:lineRule="atLeast"/>
              <w:ind w:left="0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В переносном смысле - глагол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 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 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 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 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 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 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 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 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Дворянское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</w:rPr>
              <w:t> </w:t>
            </w:r>
            <w:r w:rsidRPr="00E026CB">
              <w:rPr>
                <w:rFonts w:ascii="Georgia" w:eastAsia="Times New Roman" w:hAnsi="Georgia" w:cs="Times New Roman"/>
                <w:i/>
                <w:iCs/>
                <w:color w:val="C818E2"/>
                <w:sz w:val="28"/>
              </w:rPr>
              <w:t>гнездо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 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Река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</w:rPr>
              <w:t> </w:t>
            </w:r>
            <w:r w:rsidRPr="00E026CB">
              <w:rPr>
                <w:rFonts w:ascii="Georgia" w:eastAsia="Times New Roman" w:hAnsi="Georgia" w:cs="Times New Roman"/>
                <w:i/>
                <w:iCs/>
                <w:color w:val="C818E2"/>
                <w:sz w:val="28"/>
              </w:rPr>
              <w:t>играет.</w:t>
            </w:r>
          </w:p>
        </w:tc>
      </w:tr>
      <w:tr w:rsidR="00E026CB" w:rsidRPr="00E026CB" w:rsidTr="00E026CB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Метонимия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Это перенос свойств предметов по их внутреннему сходству ( в этом отличие от метафоры, при которой сходств</w:t>
            </w:r>
            <w:proofErr w:type="gramStart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о-</w:t>
            </w:r>
            <w:proofErr w:type="gramEnd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 внешнее).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Существую разные случаи переноса по внутреннему признаку, связи между предметами: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1.между предметом и материалом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 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2.между содержимом и </w:t>
            </w:r>
            <w:proofErr w:type="gramStart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содержащим</w:t>
            </w:r>
            <w:proofErr w:type="gramEnd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.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 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3.между действием и орудием 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действия.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4.между автором и его произведением.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 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5.Между местом и людьми, там находящимися.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 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 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 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 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 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 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 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1.Не то на серебр</w:t>
            </w:r>
            <w:proofErr w:type="gramStart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е-</w:t>
            </w:r>
            <w:proofErr w:type="gramEnd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 на золоте едал ( Грибоедов).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 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2. Скушай ложечку. Выпей чашечку.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3.Перо его дышит местью.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4. Читаю Толстого, слушаю Чайковского.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5. На субботник вышла вся школа.</w:t>
            </w:r>
          </w:p>
        </w:tc>
      </w:tr>
      <w:tr w:rsidR="00E026CB" w:rsidRPr="00E026CB" w:rsidTr="00E026CB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Олицетворение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Это способ выразительности, при котором неживые предметы наделяют свойствами живых - способностью мыслить, чувствовать, переживать. Этим олицетворение отличается от метафоры, в которой идёт просто сравнение.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О чём ты воешь</w:t>
            </w:r>
            <w:proofErr w:type="gramStart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 ,</w:t>
            </w:r>
            <w:proofErr w:type="gramEnd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 ветер? О чём так сетуешь безумно?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( Тютчев).</w:t>
            </w:r>
          </w:p>
        </w:tc>
      </w:tr>
      <w:tr w:rsidR="00E026CB" w:rsidRPr="00E026CB" w:rsidTr="00E026CB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Оксюморон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Это соединение </w:t>
            </w:r>
            <w:proofErr w:type="gramStart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несоединимого</w:t>
            </w:r>
            <w:proofErr w:type="gramEnd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Горькая радость, горячий снег, мёртвые души.</w:t>
            </w:r>
          </w:p>
        </w:tc>
      </w:tr>
      <w:tr w:rsidR="00E026CB" w:rsidRPr="00E026CB" w:rsidTr="00E026CB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Перифра</w:t>
            </w:r>
            <w:proofErr w:type="gramStart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з(</w:t>
            </w:r>
            <w:proofErr w:type="gramEnd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перифраза).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От греческог</w:t>
            </w:r>
            <w:proofErr w:type="gramStart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о-</w:t>
            </w:r>
            <w:proofErr w:type="gramEnd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 описание. Это употребление описания предмета, явления, человека, вместо его названия.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Автор « Войны и мира»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 (Толстой).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proofErr w:type="gramStart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Пишущий</w:t>
            </w:r>
            <w:proofErr w:type="gramEnd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 эти строки (я).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Туманный Альбион </w:t>
            </w:r>
            <w:proofErr w:type="gramStart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( </w:t>
            </w:r>
            <w:proofErr w:type="gramEnd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Англия.)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Царь зверей (лев).</w:t>
            </w:r>
          </w:p>
        </w:tc>
      </w:tr>
      <w:tr w:rsidR="00E026CB" w:rsidRPr="00E026CB" w:rsidTr="00E026CB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Синекдоха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1.Это перенос значения по количественному признаку: когда вместо единственного числа употреблено множественное и наоборот, часть вместо целого.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 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 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 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Иными словами, когда о целом говорят через его часть. Так о человеке можно сказать по его одежде, внешности, особенности.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1.Швед, русский колет</w:t>
            </w:r>
            <w:proofErr w:type="gramStart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 ,</w:t>
            </w:r>
            <w:proofErr w:type="gramEnd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 режет( на поле было много русских, шведов).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Защита требует  оправдания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(</w:t>
            </w:r>
            <w:proofErr w:type="gramStart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вместо</w:t>
            </w:r>
            <w:proofErr w:type="gramEnd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 защитник).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Пуще всего береги копейку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( Гоголь)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 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Эй, борода! (о человеке с бородой)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Синие и белые воротнички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 ( о людях физического и умственного труда).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И  вы, мундиры </w:t>
            </w:r>
            <w:proofErr w:type="spellStart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голубые</w:t>
            </w:r>
            <w:proofErr w:type="spellEnd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. (Лермонтов о жандармах).</w:t>
            </w:r>
          </w:p>
        </w:tc>
      </w:tr>
      <w:tr w:rsidR="00E026CB" w:rsidRPr="00E026CB" w:rsidTr="00E026CB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Сравнение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Не путайте сравнение с метафорой. В сравнении есть и то,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</w:rPr>
              <w:t> </w:t>
            </w:r>
            <w:r w:rsidRPr="00E026CB">
              <w:rPr>
                <w:rFonts w:ascii="Georgia" w:eastAsia="Times New Roman" w:hAnsi="Georgia" w:cs="Times New Roman"/>
                <w:i/>
                <w:iCs/>
                <w:color w:val="C818E2"/>
                <w:sz w:val="28"/>
              </w:rPr>
              <w:t>что сравнивают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, и то,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</w:rPr>
              <w:t> </w:t>
            </w:r>
            <w:r w:rsidRPr="00E026CB">
              <w:rPr>
                <w:rFonts w:ascii="Georgia" w:eastAsia="Times New Roman" w:hAnsi="Georgia" w:cs="Times New Roman"/>
                <w:i/>
                <w:iCs/>
                <w:color w:val="C818E2"/>
                <w:sz w:val="28"/>
              </w:rPr>
              <w:t>с чем сравнивают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. Часто используются союзы: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</w:rPr>
              <w:t> </w:t>
            </w:r>
            <w:r w:rsidRPr="00E026CB">
              <w:rPr>
                <w:rFonts w:ascii="Georgia" w:eastAsia="Times New Roman" w:hAnsi="Georgia" w:cs="Times New Roman"/>
                <w:i/>
                <w:iCs/>
                <w:color w:val="C818E2"/>
                <w:sz w:val="28"/>
              </w:rPr>
              <w:t>как, словно, будто.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Молвит слово  -  соловей поёт.</w:t>
            </w:r>
          </w:p>
        </w:tc>
      </w:tr>
      <w:tr w:rsidR="00E026CB" w:rsidRPr="00E026CB" w:rsidTr="00E026CB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Эпитет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proofErr w:type="gramStart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Образное</w:t>
            </w:r>
            <w:proofErr w:type="gramEnd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 определении. По- другому, это определение, обозначающее  качество, предмета, которое в жизни нельзя увидеть</w:t>
            </w:r>
            <w:proofErr w:type="gramStart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 .</w:t>
            </w:r>
            <w:proofErr w:type="gramEnd"/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Помните! Эпитетами не всегда являются прилагательные, могут быть и другие части речи.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Отговорила роща золотая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</w:rPr>
              <w:t> </w:t>
            </w:r>
            <w:r w:rsidRPr="00E026CB">
              <w:rPr>
                <w:rFonts w:ascii="Georgia" w:eastAsia="Times New Roman" w:hAnsi="Georgia" w:cs="Times New Roman"/>
                <w:i/>
                <w:iCs/>
                <w:color w:val="C818E2"/>
                <w:sz w:val="28"/>
              </w:rPr>
              <w:t>берёзовым, весёлым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</w:rPr>
              <w:t> 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языком.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Кругом трава </w:t>
            </w:r>
            <w:proofErr w:type="spellStart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так</w:t>
            </w:r>
            <w:r w:rsidRPr="00E026CB">
              <w:rPr>
                <w:rFonts w:ascii="Georgia" w:eastAsia="Times New Roman" w:hAnsi="Georgia" w:cs="Times New Roman"/>
                <w:i/>
                <w:iCs/>
                <w:color w:val="C818E2"/>
                <w:sz w:val="28"/>
              </w:rPr>
              <w:t>весело</w:t>
            </w:r>
            <w:proofErr w:type="spellEnd"/>
            <w:r w:rsidRPr="00E026CB">
              <w:rPr>
                <w:rFonts w:ascii="Georgia" w:eastAsia="Times New Roman" w:hAnsi="Georgia" w:cs="Times New Roman"/>
                <w:i/>
                <w:iCs/>
                <w:color w:val="C818E2"/>
                <w:sz w:val="28"/>
              </w:rPr>
              <w:t> 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цвела.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…</w:t>
            </w:r>
            <w:proofErr w:type="gramStart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к</w:t>
            </w:r>
            <w:proofErr w:type="gramEnd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огда весенний первый гром, как </w:t>
            </w:r>
            <w:proofErr w:type="spellStart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бы</w:t>
            </w:r>
            <w:r w:rsidRPr="00E026CB">
              <w:rPr>
                <w:rFonts w:ascii="Georgia" w:eastAsia="Times New Roman" w:hAnsi="Georgia" w:cs="Times New Roman"/>
                <w:i/>
                <w:iCs/>
                <w:color w:val="C818E2"/>
                <w:sz w:val="28"/>
              </w:rPr>
              <w:t>резвяся</w:t>
            </w:r>
            <w:proofErr w:type="spellEnd"/>
            <w:r w:rsidRPr="00E026CB">
              <w:rPr>
                <w:rFonts w:ascii="Georgia" w:eastAsia="Times New Roman" w:hAnsi="Georgia" w:cs="Times New Roman"/>
                <w:i/>
                <w:iCs/>
                <w:color w:val="C818E2"/>
                <w:sz w:val="28"/>
              </w:rPr>
              <w:t xml:space="preserve"> и играя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, грохочет в небе </w:t>
            </w:r>
            <w:proofErr w:type="spellStart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голубом</w:t>
            </w:r>
            <w:proofErr w:type="spellEnd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  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( Тютчев).</w:t>
            </w:r>
          </w:p>
        </w:tc>
      </w:tr>
    </w:tbl>
    <w:p w:rsidR="00E026CB" w:rsidRPr="00E026CB" w:rsidRDefault="00E026CB" w:rsidP="00E026CB">
      <w:pPr>
        <w:numPr>
          <w:ilvl w:val="0"/>
          <w:numId w:val="3"/>
        </w:numPr>
        <w:shd w:val="clear" w:color="auto" w:fill="FFFFFF"/>
        <w:spacing w:after="327" w:line="436" w:lineRule="atLeast"/>
        <w:ind w:left="0"/>
        <w:jc w:val="both"/>
        <w:rPr>
          <w:ins w:id="4" w:author="Unknown"/>
          <w:rFonts w:ascii="Georgia" w:eastAsia="Times New Roman" w:hAnsi="Georgia" w:cs="Times New Roman"/>
          <w:color w:val="0F1010"/>
          <w:sz w:val="37"/>
          <w:szCs w:val="37"/>
        </w:rPr>
      </w:pPr>
      <w:ins w:id="5" w:author="Unknown">
        <w:r w:rsidRPr="00E026CB">
          <w:rPr>
            <w:rFonts w:ascii="Georgia" w:eastAsia="Times New Roman" w:hAnsi="Georgia" w:cs="Times New Roman"/>
            <w:i/>
            <w:iCs/>
            <w:color w:val="C818E2"/>
            <w:sz w:val="28"/>
          </w:rPr>
          <w:t>Звуковые средства изобразительности</w:t>
        </w:r>
      </w:ins>
    </w:p>
    <w:p w:rsidR="00E026CB" w:rsidRPr="00E026CB" w:rsidRDefault="00E026CB" w:rsidP="00E026CB">
      <w:pPr>
        <w:shd w:val="clear" w:color="auto" w:fill="FFFFFF"/>
        <w:spacing w:before="327" w:after="327" w:line="436" w:lineRule="atLeast"/>
        <w:jc w:val="both"/>
        <w:rPr>
          <w:ins w:id="6" w:author="Unknown"/>
          <w:rFonts w:ascii="Georgia" w:eastAsia="Times New Roman" w:hAnsi="Georgia" w:cs="Times New Roman"/>
          <w:color w:val="0F1010"/>
          <w:sz w:val="37"/>
          <w:szCs w:val="37"/>
        </w:rPr>
      </w:pPr>
      <w:ins w:id="7" w:author="Unknown">
        <w:r w:rsidRPr="00E026CB">
          <w:rPr>
            <w:rFonts w:ascii="Georgia" w:eastAsia="Times New Roman" w:hAnsi="Georgia" w:cs="Times New Roman"/>
            <w:color w:val="0F1010"/>
            <w:sz w:val="28"/>
            <w:szCs w:val="28"/>
          </w:rPr>
          <w:lastRenderedPageBreak/>
          <w:t>Для звуковых средств выразительности характерно использование звуков - гласных и согласных для образного, яркого изображения.</w:t>
        </w:r>
      </w:ins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5"/>
        <w:gridCol w:w="4515"/>
        <w:gridCol w:w="3135"/>
      </w:tblGrid>
      <w:tr w:rsidR="00E026CB" w:rsidRPr="00E026CB" w:rsidTr="00E026CB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i/>
                <w:iCs/>
                <w:color w:val="C818E2"/>
                <w:sz w:val="28"/>
              </w:rPr>
              <w:t>Средства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i/>
                <w:iCs/>
                <w:color w:val="C818E2"/>
                <w:sz w:val="28"/>
              </w:rPr>
              <w:t>Определения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i/>
                <w:iCs/>
                <w:color w:val="C818E2"/>
                <w:sz w:val="28"/>
              </w:rPr>
              <w:t>Примеры</w:t>
            </w:r>
          </w:p>
        </w:tc>
      </w:tr>
      <w:tr w:rsidR="00E026CB" w:rsidRPr="00E026CB" w:rsidTr="00E026CB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Аллитерация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Усиление выразительности с помощью повторения согласных звуков.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Шипенье пенистых бокалов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И пунша пламень </w:t>
            </w:r>
            <w:proofErr w:type="spellStart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голубой</w:t>
            </w:r>
            <w:proofErr w:type="spellEnd"/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 ( повторение </w:t>
            </w:r>
            <w:proofErr w:type="gramStart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П</w:t>
            </w:r>
            <w:proofErr w:type="gramEnd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 и Ш).</w:t>
            </w:r>
          </w:p>
        </w:tc>
      </w:tr>
      <w:tr w:rsidR="00E026CB" w:rsidRPr="00E026CB" w:rsidTr="00E026CB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Ассонанс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Выразительный приём, при котором используется повторение гласных звуков.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У </w:t>
            </w:r>
            <w:proofErr w:type="gramStart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наших</w:t>
            </w:r>
            <w:proofErr w:type="gramEnd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 ушки на макушке.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Чуть утро осветило пушки…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( повторение У).</w:t>
            </w:r>
          </w:p>
        </w:tc>
      </w:tr>
      <w:tr w:rsidR="00E026CB" w:rsidRPr="00E026CB" w:rsidTr="00E026CB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Звукопись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Это приём, при котором повторяются слова или фразы, 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помогающие создать образ, воспроизвести картину.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 xml:space="preserve">Колёса поезда мерно стучали: на восток, на 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восток, на восток.</w:t>
            </w:r>
          </w:p>
        </w:tc>
      </w:tr>
      <w:tr w:rsidR="00E026CB" w:rsidRPr="00E026CB" w:rsidTr="00E026CB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Звукоподражание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Использование подражания звукам живой и неживой природы.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Когда гремел мазурки гром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(словно звучит гром).</w:t>
            </w:r>
          </w:p>
        </w:tc>
      </w:tr>
    </w:tbl>
    <w:p w:rsidR="00E026CB" w:rsidRPr="00E026CB" w:rsidRDefault="00E026CB" w:rsidP="00E026CB">
      <w:pPr>
        <w:numPr>
          <w:ilvl w:val="0"/>
          <w:numId w:val="4"/>
        </w:numPr>
        <w:shd w:val="clear" w:color="auto" w:fill="FFFFFF"/>
        <w:spacing w:after="327" w:line="436" w:lineRule="atLeast"/>
        <w:ind w:left="0"/>
        <w:jc w:val="both"/>
        <w:rPr>
          <w:ins w:id="8" w:author="Unknown"/>
          <w:rFonts w:ascii="Georgia" w:eastAsia="Times New Roman" w:hAnsi="Georgia" w:cs="Times New Roman"/>
          <w:color w:val="0F1010"/>
          <w:sz w:val="37"/>
          <w:szCs w:val="37"/>
        </w:rPr>
      </w:pPr>
      <w:ins w:id="9" w:author="Unknown">
        <w:r w:rsidRPr="00E026CB">
          <w:rPr>
            <w:rFonts w:ascii="Georgia" w:eastAsia="Times New Roman" w:hAnsi="Georgia" w:cs="Times New Roman"/>
            <w:i/>
            <w:iCs/>
            <w:color w:val="C818E2"/>
            <w:sz w:val="28"/>
          </w:rPr>
          <w:t>Фигуры речи.</w:t>
        </w:r>
      </w:ins>
    </w:p>
    <w:p w:rsidR="00E026CB" w:rsidRPr="00E026CB" w:rsidRDefault="00E026CB" w:rsidP="00E026CB">
      <w:pPr>
        <w:shd w:val="clear" w:color="auto" w:fill="FFFFFF"/>
        <w:spacing w:before="327" w:after="327" w:line="436" w:lineRule="atLeast"/>
        <w:jc w:val="both"/>
        <w:rPr>
          <w:ins w:id="10" w:author="Unknown"/>
          <w:rFonts w:ascii="Georgia" w:eastAsia="Times New Roman" w:hAnsi="Georgia" w:cs="Times New Roman"/>
          <w:color w:val="0F1010"/>
          <w:sz w:val="37"/>
          <w:szCs w:val="37"/>
        </w:rPr>
      </w:pPr>
      <w:ins w:id="11" w:author="Unknown">
        <w:r w:rsidRPr="00E026CB">
          <w:rPr>
            <w:rFonts w:ascii="Georgia" w:eastAsia="Times New Roman" w:hAnsi="Georgia" w:cs="Times New Roman"/>
            <w:color w:val="0F1010"/>
            <w:sz w:val="28"/>
            <w:szCs w:val="28"/>
          </w:rPr>
          <w:t>Это приёмы, которые используют прямое, а не переносное значение слов, однако их роль тоже заключается в создании яркого,  эмоционального и более запоминающегося образа. Фигуры служат для передачи настроения, усиления эффекта от фразы, поэтому они очень часто используются  в поэзии.</w:t>
        </w:r>
      </w:ins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8"/>
        <w:gridCol w:w="4425"/>
        <w:gridCol w:w="3195"/>
      </w:tblGrid>
      <w:tr w:rsidR="00E026CB" w:rsidRPr="00E026CB" w:rsidTr="00E026CB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i/>
                <w:iCs/>
                <w:color w:val="C818E2"/>
                <w:sz w:val="28"/>
              </w:rPr>
              <w:t>Фигуры речи.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i/>
                <w:iCs/>
                <w:color w:val="C818E2"/>
                <w:sz w:val="28"/>
              </w:rPr>
              <w:t>Определения.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i/>
                <w:iCs/>
                <w:color w:val="C818E2"/>
                <w:sz w:val="28"/>
              </w:rPr>
              <w:t>Примеры.</w:t>
            </w:r>
          </w:p>
        </w:tc>
      </w:tr>
      <w:tr w:rsidR="00E026CB" w:rsidRPr="00E026CB" w:rsidTr="00E026CB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Анафора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Повторение слов или сочетаний слов в начале предложений или стихотворных строк.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Не напрасно дули ветры,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Не напрасно шла гроза.</w:t>
            </w:r>
          </w:p>
        </w:tc>
      </w:tr>
      <w:tr w:rsidR="00E026CB" w:rsidRPr="00E026CB" w:rsidTr="00E026CB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Эпифора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proofErr w:type="gramStart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Противоположна</w:t>
            </w:r>
            <w:proofErr w:type="gramEnd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 анафоре: 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повторение слов или словосочетаний в конце строк или предложений.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proofErr w:type="gramStart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Правда</w:t>
            </w:r>
            <w:proofErr w:type="gramEnd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 твоя – это наша 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правда,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</w:rPr>
              <w:t> </w:t>
            </w:r>
            <w:r w:rsidRPr="00E026CB">
              <w:rPr>
                <w:rFonts w:ascii="Georgia" w:eastAsia="Times New Roman" w:hAnsi="Georgia" w:cs="Times New Roman"/>
                <w:i/>
                <w:iCs/>
                <w:color w:val="C818E2"/>
                <w:sz w:val="28"/>
              </w:rPr>
              <w:t>Родина!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Слава твоя – это наша слава.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</w:rPr>
              <w:t> </w:t>
            </w:r>
            <w:r w:rsidRPr="00E026CB">
              <w:rPr>
                <w:rFonts w:ascii="Georgia" w:eastAsia="Times New Roman" w:hAnsi="Georgia" w:cs="Times New Roman"/>
                <w:i/>
                <w:iCs/>
                <w:color w:val="C818E2"/>
                <w:sz w:val="28"/>
              </w:rPr>
              <w:t>Родина!</w:t>
            </w:r>
          </w:p>
        </w:tc>
      </w:tr>
      <w:tr w:rsidR="00E026CB" w:rsidRPr="00E026CB" w:rsidTr="00E026CB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Антитеза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Противопоставление явлений и понятий. Часто </w:t>
            </w:r>
            <w:proofErr w:type="gramStart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основана</w:t>
            </w:r>
            <w:proofErr w:type="gramEnd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 на употреблении антонимов.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Живые и мёртвые.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Кто был никем, тот станет всем.</w:t>
            </w:r>
          </w:p>
        </w:tc>
      </w:tr>
      <w:tr w:rsidR="00E026CB" w:rsidRPr="00E026CB" w:rsidTr="00E026CB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Градация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Это такой приём, который позволяет предать события, чувства, действия в процессе их развития - по возрастающей или убывающей значимости.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Пришёл, увидел, победил!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Не жалею, не зову, не плачу.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 </w:t>
            </w:r>
          </w:p>
        </w:tc>
      </w:tr>
      <w:tr w:rsidR="00E026CB" w:rsidRPr="00E026CB" w:rsidTr="00E026CB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Инверсия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Обратный порядок слов. В русском языке прямой порядок:  определение, подлежащее, сказуемое, 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дополнение</w:t>
            </w:r>
            <w:proofErr w:type="gramStart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 .</w:t>
            </w:r>
            <w:proofErr w:type="gramEnd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Обстоятельство имеет разное положение в предложении.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Жили – были  дед да баба.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Пришёл я однажды в 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школу.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Швейцара мимо он стрелой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Взлетел по мраморным ступеням.</w:t>
            </w:r>
          </w:p>
        </w:tc>
      </w:tr>
      <w:tr w:rsidR="00E026CB" w:rsidRPr="00E026CB" w:rsidTr="00E026CB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Оксюморон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Сочетание не сочетаемых  по смыслу слов.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Мёртвые души.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Горькая радость. Звонкая тишина.</w:t>
            </w:r>
          </w:p>
        </w:tc>
      </w:tr>
      <w:tr w:rsidR="00E026CB" w:rsidRPr="00E026CB" w:rsidTr="00E026CB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Синтаксический параллелизм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Сходное построение предложений в синтаксическом плане.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Молодым везде у нас дорога,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Старика везде у нас почёт.</w:t>
            </w:r>
          </w:p>
        </w:tc>
      </w:tr>
      <w:tr w:rsidR="00E026CB" w:rsidRPr="00E026CB" w:rsidTr="00E026CB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Эллипсис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Это намеренный </w:t>
            </w:r>
            <w:proofErr w:type="gramStart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пропуск</w:t>
            </w:r>
            <w:proofErr w:type="gramEnd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 какого- либо слова, которое подразумевается из данного 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контекста.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Радостно книгу возьмите – и в класс!</w:t>
            </w:r>
          </w:p>
        </w:tc>
      </w:tr>
      <w:tr w:rsidR="00E026CB" w:rsidRPr="00E026CB" w:rsidTr="00E026CB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Умолчание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Приём, при котором автор намеренно недосказывает что-то, прерывает мысль героя, чтобы читатель сам мог подумать, о чём хотел тот сказать.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Я сама не из </w:t>
            </w:r>
            <w:proofErr w:type="gramStart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таких</w:t>
            </w:r>
            <w:proofErr w:type="gramEnd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,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Кто чужим подвластен чарам.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Я сама</w:t>
            </w:r>
            <w:proofErr w:type="gramStart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… Н</w:t>
            </w:r>
            <w:proofErr w:type="gramEnd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о, впрочем, даром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Тайн не выдаю своих.</w:t>
            </w:r>
          </w:p>
        </w:tc>
      </w:tr>
    </w:tbl>
    <w:p w:rsidR="00E026CB" w:rsidRPr="00E026CB" w:rsidRDefault="00E026CB" w:rsidP="00E026CB">
      <w:pPr>
        <w:shd w:val="clear" w:color="auto" w:fill="FFFFFF"/>
        <w:spacing w:before="327" w:after="327" w:line="436" w:lineRule="atLeast"/>
        <w:jc w:val="both"/>
        <w:rPr>
          <w:ins w:id="12" w:author="Unknown"/>
          <w:rFonts w:ascii="Georgia" w:eastAsia="Times New Roman" w:hAnsi="Georgia" w:cs="Times New Roman"/>
          <w:color w:val="0F1010"/>
          <w:sz w:val="37"/>
          <w:szCs w:val="37"/>
        </w:rPr>
      </w:pPr>
      <w:ins w:id="13" w:author="Unknown">
        <w:r w:rsidRPr="00E026CB">
          <w:rPr>
            <w:rFonts w:ascii="Georgia" w:eastAsia="Times New Roman" w:hAnsi="Georgia" w:cs="Times New Roman"/>
            <w:color w:val="0F1010"/>
            <w:sz w:val="28"/>
            <w:szCs w:val="28"/>
          </w:rPr>
          <w:t> </w:t>
        </w:r>
      </w:ins>
    </w:p>
    <w:p w:rsidR="00E026CB" w:rsidRPr="00E026CB" w:rsidRDefault="00E026CB" w:rsidP="00E026CB">
      <w:pPr>
        <w:numPr>
          <w:ilvl w:val="0"/>
          <w:numId w:val="5"/>
        </w:numPr>
        <w:shd w:val="clear" w:color="auto" w:fill="FFFFFF"/>
        <w:spacing w:after="327" w:line="436" w:lineRule="atLeast"/>
        <w:ind w:left="0"/>
        <w:jc w:val="both"/>
        <w:rPr>
          <w:ins w:id="14" w:author="Unknown"/>
          <w:rFonts w:ascii="Georgia" w:eastAsia="Times New Roman" w:hAnsi="Georgia" w:cs="Times New Roman"/>
          <w:color w:val="0F1010"/>
          <w:sz w:val="37"/>
          <w:szCs w:val="37"/>
        </w:rPr>
      </w:pPr>
      <w:ins w:id="15" w:author="Unknown">
        <w:r w:rsidRPr="00E026CB">
          <w:rPr>
            <w:rFonts w:ascii="Georgia" w:eastAsia="Times New Roman" w:hAnsi="Georgia" w:cs="Times New Roman"/>
            <w:i/>
            <w:iCs/>
            <w:color w:val="C818E2"/>
            <w:sz w:val="28"/>
          </w:rPr>
          <w:t>Синтаксические средства выразительности</w:t>
        </w:r>
      </w:ins>
    </w:p>
    <w:p w:rsidR="00E026CB" w:rsidRPr="00E026CB" w:rsidRDefault="00E026CB" w:rsidP="00E026CB">
      <w:pPr>
        <w:shd w:val="clear" w:color="auto" w:fill="FFFFFF"/>
        <w:spacing w:before="327" w:after="327" w:line="436" w:lineRule="atLeast"/>
        <w:jc w:val="both"/>
        <w:rPr>
          <w:ins w:id="16" w:author="Unknown"/>
          <w:rFonts w:ascii="Georgia" w:eastAsia="Times New Roman" w:hAnsi="Georgia" w:cs="Times New Roman"/>
          <w:color w:val="0F1010"/>
          <w:sz w:val="37"/>
          <w:szCs w:val="37"/>
        </w:rPr>
      </w:pPr>
      <w:ins w:id="17" w:author="Unknown">
        <w:r w:rsidRPr="00E026CB">
          <w:rPr>
            <w:rFonts w:ascii="Georgia" w:eastAsia="Times New Roman" w:hAnsi="Georgia" w:cs="Times New Roman"/>
            <w:color w:val="0F1010"/>
            <w:sz w:val="28"/>
            <w:szCs w:val="28"/>
          </w:rPr>
          <w:t>Возможности синтаксиса для создания образа чего- либо просто безграничны. Умелое их использование помогает красиво, точно, верно создать образ, выразить к нему оценку.</w:t>
        </w:r>
      </w:ins>
    </w:p>
    <w:p w:rsidR="00E026CB" w:rsidRPr="00E026CB" w:rsidRDefault="00E026CB" w:rsidP="00E026CB">
      <w:pPr>
        <w:shd w:val="clear" w:color="auto" w:fill="FFFFFF"/>
        <w:spacing w:before="327" w:after="327" w:line="436" w:lineRule="atLeast"/>
        <w:jc w:val="both"/>
        <w:rPr>
          <w:ins w:id="18" w:author="Unknown"/>
          <w:rFonts w:ascii="Georgia" w:eastAsia="Times New Roman" w:hAnsi="Georgia" w:cs="Times New Roman"/>
          <w:color w:val="0F1010"/>
          <w:sz w:val="37"/>
          <w:szCs w:val="37"/>
        </w:rPr>
      </w:pPr>
      <w:ins w:id="19" w:author="Unknown">
        <w:r w:rsidRPr="00E026CB">
          <w:rPr>
            <w:rFonts w:ascii="Georgia" w:eastAsia="Times New Roman" w:hAnsi="Georgia" w:cs="Times New Roman"/>
            <w:color w:val="0F1010"/>
            <w:sz w:val="28"/>
            <w:szCs w:val="28"/>
          </w:rPr>
          <w:t> </w:t>
        </w:r>
      </w:ins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7"/>
        <w:gridCol w:w="4530"/>
        <w:gridCol w:w="3150"/>
      </w:tblGrid>
      <w:tr w:rsidR="00E026CB" w:rsidRPr="00E026CB" w:rsidTr="00E026CB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i/>
                <w:iCs/>
                <w:color w:val="C818E2"/>
                <w:sz w:val="28"/>
              </w:rPr>
              <w:lastRenderedPageBreak/>
              <w:t>Средства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i/>
                <w:iCs/>
                <w:color w:val="C818E2"/>
                <w:sz w:val="28"/>
              </w:rPr>
              <w:t>Определения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i/>
                <w:iCs/>
                <w:color w:val="C818E2"/>
                <w:sz w:val="28"/>
              </w:rPr>
              <w:t>Примеры</w:t>
            </w:r>
          </w:p>
        </w:tc>
      </w:tr>
      <w:tr w:rsidR="00E026CB" w:rsidRPr="00E026CB" w:rsidTr="00E026CB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Ряды однородных членов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Однородные члены способны ярко воссоздать и картину событий, и внешние и внутренние свойства предмета описания, и всю гамму чувств.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Природа помогает бороться  с одиночеством, преодолевать отчаяние, бессилие, забывать вражду, зависть, коварство друзей.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 </w:t>
            </w:r>
          </w:p>
        </w:tc>
      </w:tr>
      <w:tr w:rsidR="00E026CB" w:rsidRPr="00E026CB" w:rsidTr="00E026CB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Зевгма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Приём нарушения логической связи между однородными членами предложения.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И в книгах рылся он</w:t>
            </w:r>
            <w:proofErr w:type="gramStart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 ,</w:t>
            </w:r>
            <w:proofErr w:type="gramEnd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 и в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</w:rPr>
              <w:t> </w:t>
            </w:r>
            <w:r w:rsidRPr="00E026CB">
              <w:rPr>
                <w:rFonts w:ascii="Georgia" w:eastAsia="Times New Roman" w:hAnsi="Georgia" w:cs="Times New Roman"/>
                <w:i/>
                <w:iCs/>
                <w:color w:val="C818E2"/>
                <w:sz w:val="28"/>
              </w:rPr>
              <w:t>грядках.</w:t>
            </w:r>
          </w:p>
        </w:tc>
      </w:tr>
      <w:tr w:rsidR="00E026CB" w:rsidRPr="00E026CB" w:rsidTr="00E026CB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Вводные слова.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Вводные слова многообразны по значению. Умелое использование этих значений поможет и выразить оттенки чувств, и систематизировать мысли, и </w:t>
            </w:r>
            <w:proofErr w:type="spellStart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сакцентировать</w:t>
            </w:r>
            <w:proofErr w:type="spellEnd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 на главном, важном.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 xml:space="preserve">Вероятно, там, в родных местах, как в детстве удивительно пахнет цветами, самые большие ромашки из 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которых можно сплести замечательные букеты.</w:t>
            </w:r>
          </w:p>
        </w:tc>
      </w:tr>
      <w:tr w:rsidR="00E026CB" w:rsidRPr="00E026CB" w:rsidTr="00E026CB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Вопросно-ответная форма изложения.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Это приём, при котором размышления автора представлены в виде вопросов-ответов.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Для чего нужно приучать детей с детства читать правильные книги,- спросите вы? А я отвечу: чтобы стать человеком, настоящим, достойным права так называться.</w:t>
            </w:r>
          </w:p>
        </w:tc>
      </w:tr>
      <w:tr w:rsidR="00E026CB" w:rsidRPr="00E026CB" w:rsidTr="00E026CB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Риторические обращения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Риторические обращения часто используются в публицистической речи с целью привлечения внимания к </w:t>
            </w:r>
            <w:proofErr w:type="spellStart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проблеме</w:t>
            </w:r>
            <w:proofErr w:type="gramStart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,п</w:t>
            </w:r>
            <w:proofErr w:type="gramEnd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ризыва</w:t>
            </w:r>
            <w:proofErr w:type="spellEnd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 к действию.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Горожане, сделаем наш город зелёным и уютным!</w:t>
            </w:r>
          </w:p>
        </w:tc>
      </w:tr>
      <w:tr w:rsidR="00E026CB" w:rsidRPr="00E026CB" w:rsidTr="00E026CB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Риторические 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вопросы.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 xml:space="preserve">Это вопросы, не требующие 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ответа. На них автор либо сам отвечает, либо хочет, чтобы над вопросом подумали читатели. Они создают иллюзию беседы. Обращены такие вопросы во всем людям. Часто используются в художественной или публицистической литературе.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 xml:space="preserve">Кто не проклинал 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станционных смотрителей, кто с ними не бранивался?</w:t>
            </w:r>
          </w:p>
        </w:tc>
      </w:tr>
      <w:tr w:rsidR="00E026CB" w:rsidRPr="00E026CB" w:rsidTr="00E026CB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Обособленные члены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Обособленные члены позволяют более ярко, конкретно, подробно, эмоционально описать что-то, рассказать о чём-то</w:t>
            </w:r>
            <w:proofErr w:type="gramStart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 .</w:t>
            </w:r>
            <w:proofErr w:type="gramEnd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 Они способствуют уточнению, усилению общего впечатления от содержания текста.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В родных местах всё так же шуршат камыши, сделавшие меня своим шелестом, своим и вещими шёпотами тем поэтом, каким я стал.</w:t>
            </w:r>
          </w:p>
        </w:tc>
      </w:tr>
      <w:tr w:rsidR="00E026CB" w:rsidRPr="00E026CB" w:rsidTr="00E026CB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Парцелляция.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Приём, при котором предложение делится на несколько. Сначала идёт предложение с основным 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смыслом, а за ним - неполные предложения, дополняющие его.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Он увидел меня и застыл. Удивился. Замолчал.</w:t>
            </w:r>
          </w:p>
        </w:tc>
      </w:tr>
      <w:tr w:rsidR="00E026CB" w:rsidRPr="00E026CB" w:rsidTr="00E026CB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Бессоюзие или асиндетон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Приём, при котором союзы опускаются. Это придаёт речи динамичность, помогает воссоздать быструю смену действий героев, картин.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Швед, русский, колет, рубит, режет.</w:t>
            </w:r>
          </w:p>
        </w:tc>
      </w:tr>
      <w:tr w:rsidR="00E026CB" w:rsidRPr="00E026CB" w:rsidTr="00E026CB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Многосоюзие или полисиндетон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Намеренное увеличение союзов в предложении. Это позволяет замедлить речь выделить какие-то слова,  усилить выразительность созданного образа.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Перед глазами ходил океан, и колыхался, и гремел, и сверкал, и угасал.</w:t>
            </w:r>
          </w:p>
        </w:tc>
      </w:tr>
      <w:tr w:rsidR="00E026CB" w:rsidRPr="00E026CB" w:rsidTr="00E026CB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Восклицательные предложения.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Они позволяют автору выразить своё отношение </w:t>
            </w:r>
            <w:proofErr w:type="gramStart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к</w:t>
            </w:r>
            <w:proofErr w:type="gramEnd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 описываемому. Восклицательные предложения могут выражать побуждение к действию, </w:t>
            </w:r>
            <w:proofErr w:type="gramStart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становясь</w:t>
            </w:r>
            <w:proofErr w:type="gramEnd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 таким 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образом риторическими восклицаниями.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Милосердие - удивительное свойств души человека!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 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Надо воспитывать милосердие в детства!</w:t>
            </w:r>
          </w:p>
        </w:tc>
      </w:tr>
      <w:tr w:rsidR="00E026CB" w:rsidRPr="00E026CB" w:rsidTr="00E026CB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Риторические восклицания.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Использование восклицательных предложений, чтобы не только выразить свои чувства, но и предать их читателям, вызвать в ответ такие же.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Какое лето, что за лето! Да это просто колдовство!</w:t>
            </w:r>
          </w:p>
        </w:tc>
      </w:tr>
      <w:tr w:rsidR="00E026CB" w:rsidRPr="00E026CB" w:rsidTr="00E026CB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Цитирование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Использование цитаты из произведения или высказывание известного человека для подтверждения  своих мыслей.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Горький писал: « Человек - это звучит гордо!».</w:t>
            </w:r>
          </w:p>
        </w:tc>
      </w:tr>
    </w:tbl>
    <w:p w:rsidR="00E026CB" w:rsidRPr="00E026CB" w:rsidRDefault="00E026CB" w:rsidP="00E026CB">
      <w:pPr>
        <w:numPr>
          <w:ilvl w:val="0"/>
          <w:numId w:val="6"/>
        </w:numPr>
        <w:shd w:val="clear" w:color="auto" w:fill="FFFFFF"/>
        <w:spacing w:after="327" w:line="436" w:lineRule="atLeast"/>
        <w:ind w:left="0"/>
        <w:jc w:val="both"/>
        <w:rPr>
          <w:ins w:id="20" w:author="Unknown"/>
          <w:rFonts w:ascii="Georgia" w:eastAsia="Times New Roman" w:hAnsi="Georgia" w:cs="Times New Roman"/>
          <w:color w:val="0F1010"/>
          <w:sz w:val="37"/>
          <w:szCs w:val="37"/>
        </w:rPr>
      </w:pPr>
      <w:ins w:id="21" w:author="Unknown">
        <w:r w:rsidRPr="00E026CB">
          <w:rPr>
            <w:rFonts w:ascii="Georgia" w:eastAsia="Times New Roman" w:hAnsi="Georgia" w:cs="Times New Roman"/>
            <w:color w:val="0F1010"/>
            <w:sz w:val="28"/>
            <w:szCs w:val="28"/>
          </w:rPr>
          <w:t>Изобразительные возможности морфологии.</w:t>
        </w:r>
      </w:ins>
    </w:p>
    <w:p w:rsidR="00E026CB" w:rsidRPr="00E026CB" w:rsidRDefault="00E026CB" w:rsidP="00E026CB">
      <w:pPr>
        <w:shd w:val="clear" w:color="auto" w:fill="FFFFFF"/>
        <w:spacing w:before="327" w:after="327" w:line="436" w:lineRule="atLeast"/>
        <w:jc w:val="both"/>
        <w:rPr>
          <w:ins w:id="22" w:author="Unknown"/>
          <w:rFonts w:ascii="Georgia" w:eastAsia="Times New Roman" w:hAnsi="Georgia" w:cs="Times New Roman"/>
          <w:color w:val="0F1010"/>
          <w:sz w:val="37"/>
          <w:szCs w:val="37"/>
        </w:rPr>
      </w:pPr>
      <w:ins w:id="23" w:author="Unknown">
        <w:r w:rsidRPr="00E026CB">
          <w:rPr>
            <w:rFonts w:ascii="Georgia" w:eastAsia="Times New Roman" w:hAnsi="Georgia" w:cs="Times New Roman"/>
            <w:color w:val="0F1010"/>
            <w:sz w:val="28"/>
            <w:szCs w:val="28"/>
          </w:rPr>
          <w:t>Морфологические способы усиления выразительности, создания образа тоже часто используются как в произведениях, так и в обыденной речи.</w:t>
        </w:r>
      </w:ins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7"/>
        <w:gridCol w:w="4185"/>
        <w:gridCol w:w="3916"/>
      </w:tblGrid>
      <w:tr w:rsidR="00E026CB" w:rsidRPr="00E026CB" w:rsidTr="00E026CB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Экспрессивное использование определённых 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признаков существительного.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1.Использование форм падежа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2. Использование числа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 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 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1. Что-то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</w:rPr>
              <w:t> </w:t>
            </w:r>
            <w:r w:rsidRPr="00E026CB">
              <w:rPr>
                <w:rFonts w:ascii="Georgia" w:eastAsia="Times New Roman" w:hAnsi="Georgia" w:cs="Times New Roman"/>
                <w:i/>
                <w:iCs/>
                <w:color w:val="C818E2"/>
                <w:sz w:val="28"/>
              </w:rPr>
              <w:t>воздуху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</w:rPr>
              <w:t> 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мне мало.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2. О, сколько </w:t>
            </w:r>
            <w:proofErr w:type="spellStart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здесь</w:t>
            </w:r>
            <w:r w:rsidRPr="00E026CB">
              <w:rPr>
                <w:rFonts w:ascii="Georgia" w:eastAsia="Times New Roman" w:hAnsi="Georgia" w:cs="Times New Roman"/>
                <w:i/>
                <w:iCs/>
                <w:color w:val="C818E2"/>
                <w:sz w:val="28"/>
              </w:rPr>
              <w:t>Обломовых</w:t>
            </w:r>
            <w:proofErr w:type="spellEnd"/>
            <w:r w:rsidRPr="00E026CB">
              <w:rPr>
                <w:rFonts w:ascii="Georgia" w:eastAsia="Times New Roman" w:hAnsi="Georgia" w:cs="Times New Roman"/>
                <w:i/>
                <w:iCs/>
                <w:color w:val="C818E2"/>
                <w:sz w:val="28"/>
              </w:rPr>
              <w:t>!</w:t>
            </w:r>
          </w:p>
        </w:tc>
      </w:tr>
      <w:tr w:rsidR="00E026CB" w:rsidRPr="00E026CB" w:rsidTr="00E026CB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Время глагола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Можно использовать прямое и переносное значение времени  глагола.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i/>
                <w:iCs/>
                <w:color w:val="C818E2"/>
                <w:sz w:val="28"/>
              </w:rPr>
              <w:t>Прихожу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</w:rPr>
              <w:t> 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я вчера в школу и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</w:rPr>
              <w:t> </w:t>
            </w:r>
            <w:r w:rsidRPr="00E026CB">
              <w:rPr>
                <w:rFonts w:ascii="Georgia" w:eastAsia="Times New Roman" w:hAnsi="Georgia" w:cs="Times New Roman"/>
                <w:i/>
                <w:iCs/>
                <w:color w:val="C818E2"/>
                <w:sz w:val="28"/>
              </w:rPr>
              <w:t>вижу,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</w:rPr>
              <w:t> 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что занятия отменены из-за морозов. Ну и обрадовался же я!</w:t>
            </w:r>
          </w:p>
        </w:tc>
      </w:tr>
      <w:tr w:rsidR="00E026CB" w:rsidRPr="00E026CB" w:rsidTr="00E026CB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Разные части речи.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В экспрессивных целях, то есть для передачи чувств, эмоций, могут использоваться разные формы частей речи.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proofErr w:type="spellStart"/>
            <w:r w:rsidRPr="00E026CB">
              <w:rPr>
                <w:rFonts w:ascii="Georgia" w:eastAsia="Times New Roman" w:hAnsi="Georgia" w:cs="Times New Roman"/>
                <w:i/>
                <w:iCs/>
                <w:color w:val="C818E2"/>
                <w:sz w:val="28"/>
              </w:rPr>
              <w:t>Преудивительнейший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случай</w:t>
            </w:r>
            <w:proofErr w:type="spellEnd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 произошёл со мной вчера.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 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Как же </w:t>
            </w:r>
            <w:proofErr w:type="spellStart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это</w:t>
            </w:r>
            <w:r w:rsidRPr="00E026CB">
              <w:rPr>
                <w:rFonts w:ascii="Georgia" w:eastAsia="Times New Roman" w:hAnsi="Georgia" w:cs="Times New Roman"/>
                <w:i/>
                <w:iCs/>
                <w:color w:val="C818E2"/>
                <w:sz w:val="28"/>
              </w:rPr>
              <w:t>неприятно</w:t>
            </w:r>
            <w:proofErr w:type="spellEnd"/>
            <w:r w:rsidRPr="00E026CB">
              <w:rPr>
                <w:rFonts w:ascii="Georgia" w:eastAsia="Times New Roman" w:hAnsi="Georgia" w:cs="Times New Roman"/>
                <w:i/>
                <w:iCs/>
                <w:color w:val="C818E2"/>
                <w:sz w:val="28"/>
              </w:rPr>
              <w:t>!</w:t>
            </w:r>
          </w:p>
        </w:tc>
      </w:tr>
      <w:tr w:rsidR="00E026CB" w:rsidRPr="00E026CB" w:rsidTr="00E026CB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Междометия, звукоподражательные слова.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Междометия и звукоподражательные слова помогают предать эмоции, взволнованность героев или 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автора.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«</w:t>
            </w:r>
            <w:r w:rsidRPr="00E026CB">
              <w:rPr>
                <w:rFonts w:ascii="Georgia" w:eastAsia="Times New Roman" w:hAnsi="Georgia" w:cs="Times New Roman"/>
                <w:i/>
                <w:iCs/>
                <w:color w:val="C818E2"/>
                <w:sz w:val="28"/>
              </w:rPr>
              <w:t>Ах!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» - и легче тени Татьяна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</w:rPr>
              <w:t> </w:t>
            </w:r>
            <w:r w:rsidRPr="00E026CB">
              <w:rPr>
                <w:rFonts w:ascii="Georgia" w:eastAsia="Times New Roman" w:hAnsi="Georgia" w:cs="Times New Roman"/>
                <w:i/>
                <w:iCs/>
                <w:color w:val="C818E2"/>
                <w:sz w:val="28"/>
              </w:rPr>
              <w:t>прыг 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в другие сени.</w:t>
            </w:r>
          </w:p>
        </w:tc>
      </w:tr>
    </w:tbl>
    <w:p w:rsidR="00E026CB" w:rsidRPr="00E026CB" w:rsidRDefault="00E026CB" w:rsidP="00E026CB">
      <w:pPr>
        <w:shd w:val="clear" w:color="auto" w:fill="FFFFFF"/>
        <w:spacing w:before="327" w:after="327" w:line="436" w:lineRule="atLeast"/>
        <w:jc w:val="both"/>
        <w:rPr>
          <w:ins w:id="24" w:author="Unknown"/>
          <w:rFonts w:ascii="Georgia" w:eastAsia="Times New Roman" w:hAnsi="Georgia" w:cs="Times New Roman"/>
          <w:color w:val="0F1010"/>
          <w:sz w:val="37"/>
          <w:szCs w:val="37"/>
        </w:rPr>
      </w:pPr>
      <w:ins w:id="25" w:author="Unknown">
        <w:r w:rsidRPr="00E026CB">
          <w:rPr>
            <w:rFonts w:ascii="Georgia" w:eastAsia="Times New Roman" w:hAnsi="Georgia" w:cs="Times New Roman"/>
            <w:color w:val="0F1010"/>
            <w:sz w:val="28"/>
            <w:szCs w:val="28"/>
          </w:rPr>
          <w:lastRenderedPageBreak/>
          <w:t> </w:t>
        </w:r>
      </w:ins>
    </w:p>
    <w:p w:rsidR="00E026CB" w:rsidRPr="00E026CB" w:rsidRDefault="00E026CB" w:rsidP="00E026CB">
      <w:pPr>
        <w:numPr>
          <w:ilvl w:val="0"/>
          <w:numId w:val="7"/>
        </w:numPr>
        <w:shd w:val="clear" w:color="auto" w:fill="FFFFFF"/>
        <w:spacing w:after="327" w:line="436" w:lineRule="atLeast"/>
        <w:ind w:left="0"/>
        <w:jc w:val="both"/>
        <w:rPr>
          <w:ins w:id="26" w:author="Unknown"/>
          <w:rFonts w:ascii="Georgia" w:eastAsia="Times New Roman" w:hAnsi="Georgia" w:cs="Times New Roman"/>
          <w:color w:val="0F1010"/>
          <w:sz w:val="37"/>
          <w:szCs w:val="37"/>
        </w:rPr>
      </w:pPr>
      <w:ins w:id="27" w:author="Unknown">
        <w:r w:rsidRPr="00E026CB">
          <w:rPr>
            <w:rFonts w:ascii="Georgia" w:eastAsia="Times New Roman" w:hAnsi="Georgia" w:cs="Times New Roman"/>
            <w:color w:val="0F1010"/>
            <w:sz w:val="28"/>
            <w:szCs w:val="28"/>
          </w:rPr>
          <w:t>Существуют</w:t>
        </w:r>
        <w:r w:rsidRPr="00E026CB">
          <w:rPr>
            <w:rFonts w:ascii="Georgia" w:eastAsia="Times New Roman" w:hAnsi="Georgia" w:cs="Times New Roman"/>
            <w:color w:val="0F1010"/>
            <w:sz w:val="28"/>
          </w:rPr>
          <w:t> </w:t>
        </w:r>
        <w:r w:rsidRPr="00E026CB">
          <w:rPr>
            <w:rFonts w:ascii="Georgia" w:eastAsia="Times New Roman" w:hAnsi="Georgia" w:cs="Times New Roman"/>
            <w:i/>
            <w:iCs/>
            <w:color w:val="C818E2"/>
            <w:sz w:val="28"/>
          </w:rPr>
          <w:t>лексические средства выразительности.</w:t>
        </w:r>
        <w:r w:rsidRPr="00E026CB">
          <w:rPr>
            <w:rFonts w:ascii="Georgia" w:eastAsia="Times New Roman" w:hAnsi="Georgia" w:cs="Times New Roman"/>
            <w:color w:val="0F1010"/>
            <w:sz w:val="28"/>
          </w:rPr>
          <w:t> </w:t>
        </w:r>
        <w:r w:rsidRPr="00E026CB">
          <w:rPr>
            <w:rFonts w:ascii="Georgia" w:eastAsia="Times New Roman" w:hAnsi="Georgia" w:cs="Times New Roman"/>
            <w:color w:val="0F1010"/>
            <w:sz w:val="28"/>
            <w:szCs w:val="28"/>
          </w:rPr>
          <w:t>Про них можно найти материал на данном сайте в разделе:</w:t>
        </w:r>
        <w:r w:rsidRPr="00E026CB">
          <w:rPr>
            <w:rFonts w:ascii="Georgia" w:eastAsia="Times New Roman" w:hAnsi="Georgia" w:cs="Times New Roman"/>
            <w:color w:val="0F1010"/>
            <w:sz w:val="28"/>
          </w:rPr>
          <w:t> </w:t>
        </w:r>
        <w:r w:rsidRPr="00E026CB">
          <w:rPr>
            <w:rFonts w:ascii="Georgia" w:eastAsia="Times New Roman" w:hAnsi="Georgia" w:cs="Times New Roman"/>
            <w:i/>
            <w:iCs/>
            <w:color w:val="C818E2"/>
            <w:sz w:val="28"/>
          </w:rPr>
          <w:t>« Теория. Задание № 22».</w:t>
        </w:r>
      </w:ins>
    </w:p>
    <w:p w:rsidR="00E026CB" w:rsidRPr="00E026CB" w:rsidRDefault="00E026CB" w:rsidP="00E026CB">
      <w:pPr>
        <w:shd w:val="clear" w:color="auto" w:fill="FFFFFF"/>
        <w:spacing w:before="327" w:after="327" w:line="436" w:lineRule="atLeast"/>
        <w:jc w:val="both"/>
        <w:rPr>
          <w:ins w:id="28" w:author="Unknown"/>
          <w:rFonts w:ascii="Georgia" w:eastAsia="Times New Roman" w:hAnsi="Georgia" w:cs="Times New Roman"/>
          <w:color w:val="0F1010"/>
          <w:sz w:val="37"/>
          <w:szCs w:val="37"/>
        </w:rPr>
      </w:pPr>
      <w:ins w:id="29" w:author="Unknown">
        <w:r w:rsidRPr="00E026CB">
          <w:rPr>
            <w:rFonts w:ascii="Georgia" w:eastAsia="Times New Roman" w:hAnsi="Georgia" w:cs="Times New Roman"/>
            <w:color w:val="0F1010"/>
            <w:sz w:val="28"/>
            <w:szCs w:val="28"/>
          </w:rPr>
          <w:t>Некоторые  добавления к сказанному  в той статье.</w:t>
        </w:r>
      </w:ins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4"/>
        <w:gridCol w:w="4575"/>
        <w:gridCol w:w="3195"/>
      </w:tblGrid>
      <w:tr w:rsidR="00E026CB" w:rsidRPr="00E026CB" w:rsidTr="00E026CB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i/>
                <w:iCs/>
                <w:color w:val="C818E2"/>
                <w:sz w:val="28"/>
              </w:rPr>
              <w:t>Средства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i/>
                <w:iCs/>
                <w:color w:val="C818E2"/>
                <w:sz w:val="28"/>
              </w:rPr>
              <w:t>Определения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i/>
                <w:iCs/>
                <w:color w:val="C818E2"/>
                <w:sz w:val="28"/>
              </w:rPr>
              <w:t>Примеры</w:t>
            </w:r>
          </w:p>
        </w:tc>
      </w:tr>
      <w:tr w:rsidR="00E026CB" w:rsidRPr="00E026CB" w:rsidTr="00E026CB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Окказионализмы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Это авторские новообразования, созданные по законам языка, помогающие ярче предать что-то.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Неуютная </w:t>
            </w:r>
            <w:proofErr w:type="spellStart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жидкая</w:t>
            </w:r>
            <w:r w:rsidRPr="00E026CB">
              <w:rPr>
                <w:rFonts w:ascii="Georgia" w:eastAsia="Times New Roman" w:hAnsi="Georgia" w:cs="Times New Roman"/>
                <w:i/>
                <w:iCs/>
                <w:color w:val="C818E2"/>
                <w:sz w:val="28"/>
              </w:rPr>
              <w:t>лунность</w:t>
            </w:r>
            <w:proofErr w:type="spellEnd"/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proofErr w:type="spellStart"/>
            <w:r w:rsidRPr="00E026CB">
              <w:rPr>
                <w:rFonts w:ascii="Georgia" w:eastAsia="Times New Roman" w:hAnsi="Georgia" w:cs="Times New Roman"/>
                <w:i/>
                <w:iCs/>
                <w:color w:val="C818E2"/>
                <w:sz w:val="28"/>
              </w:rPr>
              <w:t>Вымолоди</w:t>
            </w:r>
            <w:proofErr w:type="spellEnd"/>
            <w:r w:rsidRPr="00E026CB">
              <w:rPr>
                <w:rFonts w:ascii="Georgia" w:eastAsia="Times New Roman" w:hAnsi="Georgia" w:cs="Times New Roman"/>
                <w:color w:val="0F1010"/>
                <w:sz w:val="28"/>
              </w:rPr>
              <w:t> 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меня в своей душе.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proofErr w:type="spellStart"/>
            <w:r w:rsidRPr="00E026CB">
              <w:rPr>
                <w:rFonts w:ascii="Georgia" w:eastAsia="Times New Roman" w:hAnsi="Georgia" w:cs="Times New Roman"/>
                <w:i/>
                <w:iCs/>
                <w:color w:val="C818E2"/>
                <w:sz w:val="28"/>
              </w:rPr>
              <w:t>Огнекрылая</w:t>
            </w:r>
            <w:proofErr w:type="spellEnd"/>
            <w:r w:rsidRPr="00E026CB">
              <w:rPr>
                <w:rFonts w:ascii="Georgia" w:eastAsia="Times New Roman" w:hAnsi="Georgia" w:cs="Times New Roman"/>
                <w:color w:val="0F1010"/>
                <w:sz w:val="28"/>
              </w:rPr>
              <w:t> 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истина.</w:t>
            </w:r>
          </w:p>
        </w:tc>
      </w:tr>
      <w:tr w:rsidR="00E026CB" w:rsidRPr="00E026CB" w:rsidTr="00E026CB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Экспрессивная книжная 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лексика.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 xml:space="preserve">Это слова, </w:t>
            </w:r>
            <w:proofErr w:type="spellStart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ссвойственные</w:t>
            </w:r>
            <w:proofErr w:type="spellEnd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 книжной лексике, но их использование помогает 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эмоционально создать образ.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 xml:space="preserve">Возликовать, поработитель, 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низвергнуть, поприще.</w:t>
            </w:r>
          </w:p>
        </w:tc>
      </w:tr>
      <w:tr w:rsidR="00E026CB" w:rsidRPr="00E026CB" w:rsidTr="00E026CB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Экспрессивная разговорная лексика.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Эмоционально-окрашенные слова, которые используются преимущественно в разговорной лексике, тоже помогают передать и эмоции, и  отношение автора.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Ребятня, </w:t>
            </w:r>
            <w:proofErr w:type="gramStart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красотка</w:t>
            </w:r>
            <w:proofErr w:type="gramEnd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, попугайничать.</w:t>
            </w:r>
          </w:p>
        </w:tc>
      </w:tr>
      <w:tr w:rsidR="00E026CB" w:rsidRPr="00E026CB" w:rsidTr="00E026CB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Каламбур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Это юмористическое использование многозначности слова или звукового сходства разных по значению слов.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i/>
                <w:iCs/>
                <w:color w:val="C818E2"/>
                <w:sz w:val="28"/>
              </w:rPr>
              <w:t>Шёл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</w:rPr>
              <w:t> 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дождь и два товарища.</w:t>
            </w:r>
          </w:p>
          <w:p w:rsidR="00E026CB" w:rsidRPr="00E026CB" w:rsidRDefault="00E026CB" w:rsidP="00E026CB">
            <w:pPr>
              <w:spacing w:before="327"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 xml:space="preserve">Защитник вольности </w:t>
            </w:r>
            <w:proofErr w:type="spellStart"/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и</w:t>
            </w:r>
            <w:r w:rsidRPr="00E026CB">
              <w:rPr>
                <w:rFonts w:ascii="Georgia" w:eastAsia="Times New Roman" w:hAnsi="Georgia" w:cs="Times New Roman"/>
                <w:i/>
                <w:iCs/>
                <w:color w:val="C818E2"/>
                <w:sz w:val="28"/>
              </w:rPr>
              <w:t>прав</w:t>
            </w:r>
            <w:proofErr w:type="spellEnd"/>
            <w:r w:rsidRPr="00E026CB">
              <w:rPr>
                <w:rFonts w:ascii="Georgia" w:eastAsia="Times New Roman" w:hAnsi="Georgia" w:cs="Times New Roman"/>
                <w:color w:val="0F1010"/>
                <w:sz w:val="28"/>
              </w:rPr>
              <w:t> 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в сем случае совсем не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</w:rPr>
              <w:t> </w:t>
            </w:r>
            <w:r w:rsidRPr="00E026CB">
              <w:rPr>
                <w:rFonts w:ascii="Georgia" w:eastAsia="Times New Roman" w:hAnsi="Georgia" w:cs="Times New Roman"/>
                <w:i/>
                <w:iCs/>
                <w:color w:val="C818E2"/>
                <w:sz w:val="28"/>
              </w:rPr>
              <w:t>прав</w:t>
            </w: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.</w:t>
            </w:r>
          </w:p>
        </w:tc>
      </w:tr>
      <w:tr w:rsidR="00E026CB" w:rsidRPr="00E026CB" w:rsidTr="00E026CB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Плеоназм.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Это оборот речи, в  котором  без необходимости повторяются слова, частично или полностью совпадающие по значению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Пожилой стрик, молодой юноша, май месяц, увидеть собственными глазами, белый снег, все мы и др.</w:t>
            </w:r>
          </w:p>
        </w:tc>
      </w:tr>
      <w:tr w:rsidR="00E026CB" w:rsidRPr="00E026CB" w:rsidTr="00E026CB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lastRenderedPageBreak/>
              <w:t>Лексический повтор.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Намеренное повторение одного и того же слова в тексте.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6CB" w:rsidRPr="00E026CB" w:rsidRDefault="00E026CB" w:rsidP="00E026CB">
            <w:pPr>
              <w:spacing w:after="327" w:line="436" w:lineRule="atLeast"/>
              <w:rPr>
                <w:rFonts w:ascii="Georgia" w:eastAsia="Times New Roman" w:hAnsi="Georgia" w:cs="Times New Roman"/>
                <w:color w:val="0F1010"/>
                <w:sz w:val="37"/>
                <w:szCs w:val="37"/>
              </w:rPr>
            </w:pPr>
            <w:r w:rsidRPr="00E026CB">
              <w:rPr>
                <w:rFonts w:ascii="Georgia" w:eastAsia="Times New Roman" w:hAnsi="Georgia" w:cs="Times New Roman"/>
                <w:color w:val="0F1010"/>
                <w:sz w:val="28"/>
                <w:szCs w:val="28"/>
              </w:rPr>
              <w:t>Простите, простите, простите меня. Ия вас прощаю, и я вас прощаю.</w:t>
            </w:r>
          </w:p>
        </w:tc>
      </w:tr>
    </w:tbl>
    <w:p w:rsidR="00754EBB" w:rsidRDefault="00754EBB"/>
    <w:sectPr w:rsidR="00754EBB" w:rsidSect="00E026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9247C"/>
    <w:multiLevelType w:val="multilevel"/>
    <w:tmpl w:val="B10C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855BE"/>
    <w:multiLevelType w:val="multilevel"/>
    <w:tmpl w:val="643A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615636"/>
    <w:multiLevelType w:val="multilevel"/>
    <w:tmpl w:val="350A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928A0"/>
    <w:multiLevelType w:val="multilevel"/>
    <w:tmpl w:val="7642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8F6600"/>
    <w:multiLevelType w:val="multilevel"/>
    <w:tmpl w:val="AC52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0C3C07"/>
    <w:multiLevelType w:val="multilevel"/>
    <w:tmpl w:val="F4A8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8360A7"/>
    <w:multiLevelType w:val="multilevel"/>
    <w:tmpl w:val="59A0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26CB"/>
    <w:rsid w:val="00754EBB"/>
    <w:rsid w:val="00E02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26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26C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E026CB"/>
    <w:rPr>
      <w:b/>
      <w:bCs/>
    </w:rPr>
  </w:style>
  <w:style w:type="paragraph" w:styleId="a4">
    <w:name w:val="Normal (Web)"/>
    <w:basedOn w:val="a"/>
    <w:uiPriority w:val="99"/>
    <w:unhideWhenUsed/>
    <w:rsid w:val="00E0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026CB"/>
    <w:rPr>
      <w:i/>
      <w:iCs/>
    </w:rPr>
  </w:style>
  <w:style w:type="character" w:customStyle="1" w:styleId="apple-converted-space">
    <w:name w:val="apple-converted-space"/>
    <w:basedOn w:val="a0"/>
    <w:rsid w:val="00E026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1832</Words>
  <Characters>10443</Characters>
  <Application>Microsoft Office Word</Application>
  <DocSecurity>0</DocSecurity>
  <Lines>87</Lines>
  <Paragraphs>24</Paragraphs>
  <ScaleCrop>false</ScaleCrop>
  <Company/>
  <LinksUpToDate>false</LinksUpToDate>
  <CharactersWithSpaces>12251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2016-01-05T09:22:00Z</dcterms:created>
  <dcterms:modified xsi:type="dcterms:W3CDTF">2016-01-05T09:23:00Z</dcterms:modified>
</cp:coreProperties>
</file>