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2559"/>
        <w:gridCol w:w="2830"/>
        <w:gridCol w:w="7082"/>
        <w:gridCol w:w="2315"/>
      </w:tblGrid>
      <w:tr w:rsidR="006F7DC2" w:rsidRPr="00BC6632" w:rsidTr="000D111C">
        <w:tc>
          <w:tcPr>
            <w:tcW w:w="2711" w:type="dxa"/>
          </w:tcPr>
          <w:p w:rsidR="006E72CE" w:rsidRPr="00BC6632" w:rsidRDefault="006E72CE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Структура деятельности</w:t>
            </w:r>
          </w:p>
        </w:tc>
        <w:tc>
          <w:tcPr>
            <w:tcW w:w="3137" w:type="dxa"/>
          </w:tcPr>
          <w:p w:rsidR="006E72CE" w:rsidRPr="00BC6632" w:rsidRDefault="006E72CE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Формирование УУД</w:t>
            </w:r>
          </w:p>
        </w:tc>
        <w:tc>
          <w:tcPr>
            <w:tcW w:w="6562" w:type="dxa"/>
          </w:tcPr>
          <w:p w:rsidR="006E72CE" w:rsidRPr="00BC6632" w:rsidRDefault="006E72CE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Действия учителя</w:t>
            </w:r>
          </w:p>
        </w:tc>
        <w:tc>
          <w:tcPr>
            <w:tcW w:w="2376" w:type="dxa"/>
          </w:tcPr>
          <w:p w:rsidR="006E72CE" w:rsidRPr="00BC6632" w:rsidRDefault="006E72CE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Действия ученика</w:t>
            </w:r>
          </w:p>
        </w:tc>
      </w:tr>
      <w:tr w:rsidR="006F7DC2" w:rsidRPr="00BC6632" w:rsidTr="000D111C">
        <w:tc>
          <w:tcPr>
            <w:tcW w:w="2711" w:type="dxa"/>
          </w:tcPr>
          <w:p w:rsidR="006E72CE" w:rsidRPr="00BC6632" w:rsidRDefault="006E72CE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sz w:val="28"/>
                <w:szCs w:val="28"/>
                <w:lang w:val="en-US"/>
              </w:rPr>
              <w:t>I</w:t>
            </w:r>
            <w:r w:rsidRPr="00BC6632">
              <w:rPr>
                <w:sz w:val="28"/>
                <w:szCs w:val="28"/>
              </w:rPr>
              <w:t>. Организационный момент</w:t>
            </w:r>
          </w:p>
        </w:tc>
        <w:tc>
          <w:tcPr>
            <w:tcW w:w="3137" w:type="dxa"/>
          </w:tcPr>
          <w:p w:rsidR="006E72CE" w:rsidRPr="00BC6632" w:rsidRDefault="00AA6481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BC6632">
              <w:rPr>
                <w:bCs/>
                <w:sz w:val="28"/>
                <w:szCs w:val="22"/>
              </w:rPr>
              <w:t>Регулятивные</w:t>
            </w:r>
            <w:proofErr w:type="gramEnd"/>
            <w:r w:rsidRPr="00BC6632">
              <w:rPr>
                <w:sz w:val="28"/>
                <w:szCs w:val="22"/>
              </w:rPr>
              <w:t>: осуществляют контроль.</w:t>
            </w:r>
          </w:p>
        </w:tc>
        <w:tc>
          <w:tcPr>
            <w:tcW w:w="6562" w:type="dxa"/>
          </w:tcPr>
          <w:p w:rsidR="00BD41C6" w:rsidRPr="00BC6632" w:rsidRDefault="00BD41C6" w:rsidP="00BD41C6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>- Я спрошу у вас: Готовы? Отвечайте!</w:t>
            </w: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Все готовы!</w:t>
            </w: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Мои детки все здоровы? Отвечайте!</w:t>
            </w: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Все здоровы!</w:t>
            </w:r>
          </w:p>
          <w:p w:rsidR="006E72CE" w:rsidRPr="00BC6632" w:rsidRDefault="006E72CE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</w:tcPr>
          <w:p w:rsidR="00BD41C6" w:rsidRPr="00BC6632" w:rsidRDefault="00BD41C6" w:rsidP="00BD41C6">
            <w:pPr>
              <w:rPr>
                <w:rFonts w:ascii="Times New Roman" w:hAnsi="Times New Roman"/>
                <w:sz w:val="28"/>
                <w:szCs w:val="28"/>
              </w:rPr>
            </w:pPr>
            <w:r w:rsidRPr="00BC6632">
              <w:rPr>
                <w:rFonts w:ascii="Times New Roman" w:hAnsi="Times New Roman"/>
                <w:sz w:val="28"/>
                <w:szCs w:val="28"/>
              </w:rPr>
              <w:t>Организовывают своё рабочее место, настраиваются на работу.</w:t>
            </w:r>
          </w:p>
          <w:p w:rsidR="006E72CE" w:rsidRPr="00BC6632" w:rsidRDefault="006E72CE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F7DC2" w:rsidRPr="00BC6632" w:rsidTr="000D111C">
        <w:tc>
          <w:tcPr>
            <w:tcW w:w="2711" w:type="dxa"/>
          </w:tcPr>
          <w:p w:rsidR="006E72CE" w:rsidRPr="00BC6632" w:rsidRDefault="006E72CE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  <w:lang w:val="en-US"/>
              </w:rPr>
              <w:t>II</w:t>
            </w:r>
            <w:r w:rsidRPr="00BC6632">
              <w:rPr>
                <w:sz w:val="28"/>
                <w:szCs w:val="28"/>
              </w:rPr>
              <w:t xml:space="preserve"> Мотивация учебной деятельности учащихся</w:t>
            </w:r>
          </w:p>
          <w:p w:rsidR="0026683E" w:rsidRPr="00BC6632" w:rsidRDefault="0026683E" w:rsidP="00571E82">
            <w:pPr>
              <w:pStyle w:val="a3"/>
              <w:spacing w:before="192" w:beforeAutospacing="0" w:after="192" w:afterAutospacing="0"/>
              <w:ind w:right="192"/>
              <w:jc w:val="both"/>
              <w:rPr>
                <w:rFonts w:ascii="Verdana" w:hAnsi="Verdana"/>
                <w:color w:val="000000"/>
                <w:sz w:val="28"/>
                <w:szCs w:val="23"/>
              </w:rPr>
            </w:pPr>
            <w:r w:rsidRPr="00BC6632">
              <w:rPr>
                <w:rFonts w:ascii="Verdana" w:hAnsi="Verdana"/>
                <w:color w:val="000000"/>
                <w:sz w:val="28"/>
                <w:szCs w:val="23"/>
              </w:rPr>
              <w:t>Цель: включение учащихся в деятельность на личностно- значимом уровне. «Хочу, потому что могу».</w:t>
            </w:r>
          </w:p>
          <w:p w:rsidR="0026683E" w:rsidRPr="00BC6632" w:rsidRDefault="0026683E" w:rsidP="00571E82">
            <w:pPr>
              <w:pStyle w:val="a3"/>
              <w:spacing w:before="192" w:beforeAutospacing="0" w:after="192" w:afterAutospacing="0"/>
              <w:ind w:left="192" w:right="192" w:firstLine="26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7" w:type="dxa"/>
          </w:tcPr>
          <w:p w:rsidR="00A128FB" w:rsidRPr="00BC6632" w:rsidRDefault="00A128FB" w:rsidP="00A128FB">
            <w:pPr>
              <w:pStyle w:val="a3"/>
              <w:jc w:val="both"/>
              <w:rPr>
                <w:color w:val="181910"/>
                <w:sz w:val="28"/>
                <w:szCs w:val="28"/>
              </w:rPr>
            </w:pPr>
            <w:proofErr w:type="gramStart"/>
            <w:r w:rsidRPr="00BC6632">
              <w:rPr>
                <w:color w:val="181910"/>
                <w:sz w:val="28"/>
                <w:szCs w:val="28"/>
              </w:rPr>
              <w:t>Личностные</w:t>
            </w:r>
            <w:proofErr w:type="gramEnd"/>
            <w:r w:rsidRPr="00BC6632">
              <w:rPr>
                <w:color w:val="181910"/>
                <w:sz w:val="28"/>
                <w:szCs w:val="28"/>
              </w:rPr>
              <w:t xml:space="preserve"> (мотивация к изучению нового учебного материала)</w:t>
            </w:r>
          </w:p>
          <w:p w:rsidR="006E72CE" w:rsidRPr="00BC6632" w:rsidRDefault="006E72CE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562" w:type="dxa"/>
          </w:tcPr>
          <w:p w:rsidR="00BD41C6" w:rsidRPr="00BC6632" w:rsidRDefault="00BD41C6" w:rsidP="00BD41C6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я очень хочу, чтобы наш урок получился познавательным. Желаю вам хорошего настроения! Пожелайте друг другу удачи!</w:t>
            </w:r>
          </w:p>
          <w:p w:rsidR="003469CF" w:rsidRPr="00BC6632" w:rsidRDefault="00BD41C6" w:rsidP="00BD41C6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расселись </w:t>
            </w:r>
            <w:r w:rsidR="003469CF"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местам? Никому не тесно?</w:t>
            </w:r>
          </w:p>
          <w:p w:rsidR="00BD41C6" w:rsidRPr="00BC6632" w:rsidRDefault="00BD41C6" w:rsidP="00BD41C6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секрету прошепчу: Будет интересно!</w:t>
            </w:r>
          </w:p>
          <w:p w:rsidR="00DC2296" w:rsidRDefault="00E55E2B" w:rsidP="00E55E2B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давайте поиграем.</w:t>
            </w:r>
            <w:r w:rsidR="00DC2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будем соревноваться, как настоящие спортсмены. Только мы будем демонстрировать не свою  силу и ловкость, а свои знания.</w:t>
            </w:r>
          </w:p>
          <w:p w:rsidR="006E72CE" w:rsidRPr="00BC6632" w:rsidRDefault="00E55E2B" w:rsidP="00E55E2B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разделились на две </w:t>
            </w:r>
            <w:r w:rsidR="00DC2296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</w:t>
            </w: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>.  Какая команда будет активной и даст больше правильных и точных ответов та и победит.</w:t>
            </w:r>
          </w:p>
          <w:p w:rsidR="003469CF" w:rsidRPr="00BC6632" w:rsidRDefault="003469CF" w:rsidP="00E55E2B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Будут учитываться и личные и командные успехи. За </w:t>
            </w: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правильные ответы  вы будете получать жетоны, в конце урока вы подсчитаете каждый свои жетоны и общекомандные.</w:t>
            </w:r>
          </w:p>
        </w:tc>
        <w:tc>
          <w:tcPr>
            <w:tcW w:w="2376" w:type="dxa"/>
          </w:tcPr>
          <w:p w:rsidR="006E72CE" w:rsidRPr="00BC6632" w:rsidRDefault="003D2BA5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Делятся на команды.</w:t>
            </w:r>
          </w:p>
          <w:p w:rsidR="003D2BA5" w:rsidRPr="00BC6632" w:rsidRDefault="003D2BA5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Желают друг другу удачи</w:t>
            </w:r>
            <w:proofErr w:type="gramStart"/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6F7DC2" w:rsidRPr="00BC6632" w:rsidTr="004F29FC">
        <w:trPr>
          <w:trHeight w:val="87"/>
        </w:trPr>
        <w:tc>
          <w:tcPr>
            <w:tcW w:w="2711" w:type="dxa"/>
          </w:tcPr>
          <w:p w:rsidR="00BD41C6" w:rsidRPr="00BC6632" w:rsidRDefault="006E72CE" w:rsidP="00BD41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BC6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63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 xml:space="preserve">Актуализация </w:t>
            </w:r>
          </w:p>
          <w:p w:rsidR="006E72CE" w:rsidRPr="00BC6632" w:rsidRDefault="000D111C" w:rsidP="006E72C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знаний.</w:t>
            </w:r>
          </w:p>
          <w:p w:rsidR="0026683E" w:rsidRPr="00BC6632" w:rsidRDefault="0026683E" w:rsidP="006E72C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Цель</w:t>
            </w:r>
            <w:r w:rsidR="00571E82" w:rsidRPr="00BC6632"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 повторения изученного материала, необходимого для работы на уроке, выявление затруднений в индивидуальной деятельности каждого ребёнка.</w:t>
            </w:r>
          </w:p>
        </w:tc>
        <w:tc>
          <w:tcPr>
            <w:tcW w:w="3137" w:type="dxa"/>
          </w:tcPr>
          <w:p w:rsidR="009F4CFF" w:rsidRPr="00BC6632" w:rsidRDefault="009F4CFF" w:rsidP="009F4CFF">
            <w:pPr>
              <w:pStyle w:val="a3"/>
              <w:jc w:val="both"/>
              <w:rPr>
                <w:color w:val="181910"/>
                <w:sz w:val="28"/>
                <w:szCs w:val="28"/>
              </w:rPr>
            </w:pPr>
            <w:r w:rsidRPr="00BC6632">
              <w:rPr>
                <w:color w:val="181910"/>
                <w:sz w:val="28"/>
                <w:szCs w:val="28"/>
              </w:rPr>
              <w:t>Познавательные (извлечение информации из опыта детей)</w:t>
            </w:r>
          </w:p>
          <w:p w:rsidR="009F4CFF" w:rsidRPr="00BC6632" w:rsidRDefault="009F4CFF" w:rsidP="009F4CFF">
            <w:pPr>
              <w:pStyle w:val="a3"/>
              <w:jc w:val="both"/>
              <w:rPr>
                <w:color w:val="181910"/>
                <w:sz w:val="28"/>
                <w:szCs w:val="28"/>
              </w:rPr>
            </w:pPr>
            <w:r w:rsidRPr="00BC6632">
              <w:rPr>
                <w:color w:val="181910"/>
                <w:sz w:val="28"/>
                <w:szCs w:val="28"/>
              </w:rPr>
              <w:t>Коммуникативные (монологические высказывания детей).</w:t>
            </w:r>
          </w:p>
          <w:p w:rsidR="009F4CFF" w:rsidRPr="00BC6632" w:rsidRDefault="009F4CFF" w:rsidP="009F4CFF">
            <w:pPr>
              <w:pStyle w:val="a3"/>
              <w:jc w:val="both"/>
              <w:rPr>
                <w:color w:val="181910"/>
                <w:sz w:val="28"/>
                <w:szCs w:val="28"/>
              </w:rPr>
            </w:pPr>
            <w:r w:rsidRPr="00BC6632">
              <w:rPr>
                <w:color w:val="181910"/>
                <w:sz w:val="28"/>
                <w:szCs w:val="28"/>
              </w:rPr>
              <w:t>Регулятивные (принятие цели и постановка задач к уроку).</w:t>
            </w:r>
          </w:p>
          <w:p w:rsidR="009F4CFF" w:rsidRPr="00BC6632" w:rsidRDefault="009F4CFF" w:rsidP="009F4CFF">
            <w:pPr>
              <w:pStyle w:val="a3"/>
              <w:jc w:val="both"/>
              <w:rPr>
                <w:color w:val="181910"/>
                <w:sz w:val="28"/>
                <w:szCs w:val="28"/>
              </w:rPr>
            </w:pPr>
            <w:r w:rsidRPr="00BC6632">
              <w:rPr>
                <w:color w:val="181910"/>
                <w:sz w:val="28"/>
                <w:szCs w:val="28"/>
              </w:rPr>
              <w:t>Регулятивные</w:t>
            </w:r>
          </w:p>
          <w:p w:rsidR="009F4CFF" w:rsidRPr="00BC6632" w:rsidRDefault="009F4CFF" w:rsidP="009F4CFF">
            <w:pPr>
              <w:pStyle w:val="a3"/>
              <w:jc w:val="both"/>
              <w:rPr>
                <w:color w:val="181910"/>
                <w:sz w:val="28"/>
                <w:szCs w:val="28"/>
              </w:rPr>
            </w:pPr>
            <w:r w:rsidRPr="00BC6632">
              <w:rPr>
                <w:color w:val="181910"/>
                <w:sz w:val="28"/>
                <w:szCs w:val="28"/>
              </w:rPr>
              <w:t>(прогнозирование)</w:t>
            </w:r>
          </w:p>
          <w:p w:rsidR="009F4CFF" w:rsidRPr="00BC6632" w:rsidRDefault="009F4CFF" w:rsidP="009F4CFF">
            <w:pPr>
              <w:pStyle w:val="a3"/>
              <w:jc w:val="both"/>
              <w:rPr>
                <w:color w:val="181910"/>
                <w:sz w:val="28"/>
                <w:szCs w:val="28"/>
              </w:rPr>
            </w:pPr>
            <w:r w:rsidRPr="00BC6632">
              <w:rPr>
                <w:color w:val="181910"/>
                <w:sz w:val="28"/>
                <w:szCs w:val="28"/>
              </w:rPr>
              <w:t>Предвосхищение результата и уровня усвоения знаний, его временных характеристик</w:t>
            </w:r>
          </w:p>
          <w:p w:rsidR="006E72CE" w:rsidRPr="00BC6632" w:rsidRDefault="006E72CE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562" w:type="dxa"/>
          </w:tcPr>
          <w:p w:rsidR="00E55E2B" w:rsidRPr="00BC6632" w:rsidRDefault="003469CF" w:rsidP="00E55E2B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каждой команды </w:t>
            </w:r>
            <w:r w:rsidR="00E55E2B"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приготовила слова, но одно</w:t>
            </w: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них лишнее. Обсудите</w:t>
            </w:r>
            <w:r w:rsidR="00E55E2B"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>, какое и почему</w:t>
            </w: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5E2B" w:rsidRPr="00BC6632" w:rsidRDefault="004F29FC" w:rsidP="00E55E2B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>1:</w:t>
            </w:r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травка, земля, грядка</w:t>
            </w:r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2</w:t>
            </w:r>
            <w:proofErr w:type="gramStart"/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5E2B"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="00E55E2B"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весна, зелёная, солнце</w:t>
            </w:r>
          </w:p>
          <w:p w:rsidR="003469CF" w:rsidRPr="00BC6632" w:rsidRDefault="00E55E2B" w:rsidP="003469CF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Какое слово лишнее? Почему?</w:t>
            </w:r>
            <w:r w:rsidR="003469CF"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общего у этих слов?</w:t>
            </w:r>
          </w:p>
          <w:p w:rsidR="003469CF" w:rsidRPr="00BC6632" w:rsidRDefault="00E55E2B" w:rsidP="00997104">
            <w:pPr>
              <w:pStyle w:val="a3"/>
              <w:jc w:val="both"/>
              <w:rPr>
                <w:color w:val="181910"/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 xml:space="preserve">- </w:t>
            </w:r>
            <w:r w:rsidR="00997104" w:rsidRPr="00BC6632">
              <w:rPr>
                <w:color w:val="181910"/>
                <w:sz w:val="28"/>
                <w:szCs w:val="28"/>
              </w:rPr>
              <w:t>Ребята, а встречались ли вы с трудностями в жизни?</w:t>
            </w:r>
          </w:p>
          <w:p w:rsidR="00997104" w:rsidRPr="00BC6632" w:rsidRDefault="00997104" w:rsidP="00997104">
            <w:pPr>
              <w:pStyle w:val="a3"/>
              <w:jc w:val="both"/>
              <w:rPr>
                <w:color w:val="181910"/>
                <w:sz w:val="28"/>
                <w:szCs w:val="28"/>
              </w:rPr>
            </w:pPr>
            <w:r w:rsidRPr="00BC6632">
              <w:rPr>
                <w:color w:val="181910"/>
                <w:sz w:val="28"/>
                <w:szCs w:val="28"/>
              </w:rPr>
              <w:t>-А на уроках русского языка?</w:t>
            </w:r>
          </w:p>
          <w:p w:rsidR="00997104" w:rsidRPr="00BC6632" w:rsidRDefault="00997104" w:rsidP="00997104">
            <w:pPr>
              <w:pStyle w:val="a3"/>
              <w:jc w:val="both"/>
              <w:rPr>
                <w:color w:val="181910"/>
                <w:sz w:val="28"/>
                <w:szCs w:val="28"/>
              </w:rPr>
            </w:pPr>
            <w:r w:rsidRPr="00BC6632">
              <w:rPr>
                <w:color w:val="181910"/>
                <w:sz w:val="28"/>
                <w:szCs w:val="28"/>
              </w:rPr>
              <w:t>-Как называется место в слове, где можно допустить ошибку.</w:t>
            </w:r>
          </w:p>
          <w:p w:rsidR="00E55E2B" w:rsidRPr="00BC6632" w:rsidRDefault="00E55E2B" w:rsidP="00E55E2B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Кто до</w:t>
            </w:r>
            <w:r w:rsidR="004F29FC"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>гадался, какая тема</w:t>
            </w:r>
            <w:r w:rsidR="004F29FC"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нашего </w:t>
            </w: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урока?</w:t>
            </w:r>
          </w:p>
          <w:p w:rsidR="004F29FC" w:rsidRPr="00BC6632" w:rsidRDefault="004F29FC" w:rsidP="00E55E2B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нашего урока.</w:t>
            </w:r>
          </w:p>
          <w:p w:rsidR="004F29FC" w:rsidRPr="00BC6632" w:rsidRDefault="004F29FC" w:rsidP="004F29FC">
            <w:pPr>
              <w:rPr>
                <w:rFonts w:ascii="Calibri" w:eastAsia="Times New Roman" w:hAnsi="Calibri" w:cs="Times New Roman"/>
                <w:noProof/>
                <w:color w:val="000000"/>
                <w:sz w:val="28"/>
                <w:szCs w:val="32"/>
              </w:rPr>
            </w:pPr>
            <w:r w:rsidRPr="00BC6632">
              <w:rPr>
                <w:rFonts w:ascii="Calibri" w:eastAsia="Times New Roman" w:hAnsi="Calibri" w:cs="Times New Roman"/>
                <w:noProof/>
                <w:color w:val="000000"/>
                <w:sz w:val="28"/>
                <w:szCs w:val="32"/>
              </w:rPr>
              <w:t>Повторение способов и приемов проверки орфограмм.</w:t>
            </w:r>
          </w:p>
          <w:p w:rsidR="004F29FC" w:rsidRPr="00BC6632" w:rsidRDefault="004F29FC" w:rsidP="00E55E2B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5E2B" w:rsidRPr="00BC6632" w:rsidRDefault="00E55E2B" w:rsidP="00E55E2B">
            <w:pPr>
              <w:pStyle w:val="a3"/>
              <w:jc w:val="both"/>
              <w:rPr>
                <w:color w:val="181910"/>
                <w:sz w:val="28"/>
                <w:szCs w:val="28"/>
              </w:rPr>
            </w:pPr>
          </w:p>
          <w:p w:rsidR="006E72CE" w:rsidRPr="00BC6632" w:rsidRDefault="006E72CE" w:rsidP="00E55E2B">
            <w:pPr>
              <w:pStyle w:val="a3"/>
              <w:jc w:val="both"/>
              <w:rPr>
                <w:color w:val="181910"/>
                <w:sz w:val="28"/>
                <w:szCs w:val="28"/>
              </w:rPr>
            </w:pPr>
          </w:p>
        </w:tc>
        <w:tc>
          <w:tcPr>
            <w:tcW w:w="2376" w:type="dxa"/>
          </w:tcPr>
          <w:p w:rsidR="006E72CE" w:rsidRPr="00BC6632" w:rsidRDefault="003D2BA5" w:rsidP="009F4CFF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Отвечают на вопросы, выполняют задания.</w:t>
            </w:r>
          </w:p>
        </w:tc>
      </w:tr>
      <w:tr w:rsidR="006F7DC2" w:rsidRPr="00BC6632" w:rsidTr="000D111C">
        <w:tc>
          <w:tcPr>
            <w:tcW w:w="2711" w:type="dxa"/>
          </w:tcPr>
          <w:p w:rsidR="00BD41C6" w:rsidRPr="00BC6632" w:rsidRDefault="006E72CE" w:rsidP="003B1CE1">
            <w:pPr>
              <w:rPr>
                <w:sz w:val="28"/>
                <w:szCs w:val="28"/>
              </w:rPr>
            </w:pPr>
            <w:r w:rsidRPr="00BC663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lastRenderedPageBreak/>
              <w:t>III</w:t>
            </w:r>
            <w:r w:rsidRPr="00BC663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BD41C6"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в тему. Постановка цели урока. </w:t>
            </w:r>
          </w:p>
          <w:p w:rsidR="006E72CE" w:rsidRPr="00BC6632" w:rsidRDefault="00571E82" w:rsidP="00BD41C6">
            <w:pPr>
              <w:shd w:val="clear" w:color="auto" w:fill="FFFFFF"/>
              <w:spacing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Цль</w:t>
            </w:r>
            <w:proofErr w:type="spellEnd"/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: развивать умения высказывать свои предположения.</w:t>
            </w:r>
          </w:p>
        </w:tc>
        <w:tc>
          <w:tcPr>
            <w:tcW w:w="3137" w:type="dxa"/>
          </w:tcPr>
          <w:p w:rsidR="009F4CFF" w:rsidRPr="00BC6632" w:rsidRDefault="009F4CFF" w:rsidP="009F4CFF">
            <w:pPr>
              <w:pStyle w:val="a3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  <w:sz w:val="28"/>
                <w:szCs w:val="28"/>
              </w:rPr>
            </w:pPr>
            <w:r w:rsidRPr="00BC6632">
              <w:rPr>
                <w:rStyle w:val="a5"/>
                <w:b w:val="0"/>
                <w:color w:val="FF9900"/>
                <w:sz w:val="28"/>
                <w:szCs w:val="28"/>
              </w:rPr>
              <w:t>Регулятивные УУД</w:t>
            </w:r>
          </w:p>
          <w:p w:rsidR="009F4CFF" w:rsidRPr="00BC6632" w:rsidRDefault="009F4CFF" w:rsidP="009F4CFF">
            <w:pPr>
              <w:pStyle w:val="a3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  <w:sz w:val="28"/>
                <w:szCs w:val="28"/>
              </w:rPr>
            </w:pPr>
            <w:r w:rsidRPr="00BC6632"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 w:rsidRPr="00BC6632">
              <w:rPr>
                <w:color w:val="000000"/>
                <w:sz w:val="28"/>
                <w:szCs w:val="28"/>
              </w:rPr>
              <w:t>азвиваем умение высказывать предположение на основе работы с материалом.</w:t>
            </w:r>
          </w:p>
          <w:p w:rsidR="009F4CFF" w:rsidRPr="00BC6632" w:rsidRDefault="009F4CFF" w:rsidP="009F4CFF">
            <w:pPr>
              <w:pStyle w:val="a3"/>
              <w:shd w:val="clear" w:color="auto" w:fill="FFFFFF"/>
              <w:spacing w:before="0" w:after="0" w:line="200" w:lineRule="atLeast"/>
              <w:rPr>
                <w:rStyle w:val="a5"/>
                <w:b w:val="0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 w:rsidRPr="00BC6632">
              <w:rPr>
                <w:rStyle w:val="a5"/>
                <w:b w:val="0"/>
                <w:color w:val="000000"/>
                <w:sz w:val="28"/>
                <w:szCs w:val="28"/>
              </w:rPr>
              <w:t>О</w:t>
            </w:r>
            <w:r w:rsidRPr="00BC6632"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  <w:r w:rsidR="003D2BA5" w:rsidRPr="00BC6632">
              <w:rPr>
                <w:color w:val="000000"/>
                <w:sz w:val="28"/>
                <w:szCs w:val="28"/>
              </w:rPr>
              <w:t xml:space="preserve"> </w:t>
            </w:r>
            <w:r w:rsidRPr="00BC6632"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 w:rsidRPr="00BC6632"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6E72CE" w:rsidRPr="00BC6632" w:rsidRDefault="009F4CFF" w:rsidP="009F4CFF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BC6632">
              <w:rPr>
                <w:rStyle w:val="a5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</w:tc>
        <w:tc>
          <w:tcPr>
            <w:tcW w:w="6562" w:type="dxa"/>
          </w:tcPr>
          <w:p w:rsidR="003469CF" w:rsidRPr="00BC6632" w:rsidRDefault="00A128FB" w:rsidP="00E55E2B">
            <w:pPr>
              <w:spacing w:after="384"/>
              <w:textAlignment w:val="baseline"/>
              <w:rPr>
                <w:color w:val="181910"/>
                <w:sz w:val="28"/>
                <w:szCs w:val="28"/>
              </w:rPr>
            </w:pPr>
            <w:r w:rsidRPr="00BC6632">
              <w:rPr>
                <w:color w:val="181910"/>
                <w:sz w:val="28"/>
                <w:szCs w:val="28"/>
              </w:rPr>
              <w:t>Мы уже имеем определенный запас знаний по этой теме, но иногда допускаете ошибки</w:t>
            </w:r>
            <w:r w:rsidR="003469CF" w:rsidRPr="00BC6632">
              <w:rPr>
                <w:color w:val="181910"/>
                <w:sz w:val="28"/>
                <w:szCs w:val="28"/>
              </w:rPr>
              <w:t>.</w:t>
            </w:r>
          </w:p>
          <w:p w:rsidR="00E55E2B" w:rsidRPr="00BC6632" w:rsidRDefault="00A128FB" w:rsidP="00E55E2B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5E2B"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Какие цели вы поставите на уроке перед собой?</w:t>
            </w:r>
          </w:p>
          <w:p w:rsidR="006E72CE" w:rsidRPr="00BC6632" w:rsidRDefault="00E55E2B" w:rsidP="006827C8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Закрепить способы…</w:t>
            </w:r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- Упражняться…</w:t>
            </w:r>
          </w:p>
        </w:tc>
        <w:tc>
          <w:tcPr>
            <w:tcW w:w="2376" w:type="dxa"/>
          </w:tcPr>
          <w:p w:rsidR="003D2BA5" w:rsidRPr="00BC6632" w:rsidRDefault="003D2BA5" w:rsidP="003D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D2BA5" w:rsidRPr="00BC6632" w:rsidRDefault="003D2BA5" w:rsidP="003D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hAnsi="Times New Roman" w:cs="Times New Roman"/>
                <w:sz w:val="28"/>
                <w:szCs w:val="28"/>
              </w:rPr>
              <w:t>Дети произносят слово и выделяют звук.</w:t>
            </w:r>
          </w:p>
          <w:p w:rsidR="003D2BA5" w:rsidRPr="00BC6632" w:rsidRDefault="003D2BA5" w:rsidP="003D2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BA5" w:rsidRPr="00BC6632" w:rsidRDefault="003D2BA5" w:rsidP="003D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D2BA5" w:rsidRPr="00BC6632" w:rsidRDefault="003D2BA5" w:rsidP="003D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hAnsi="Times New Roman" w:cs="Times New Roman"/>
                <w:sz w:val="28"/>
                <w:szCs w:val="28"/>
              </w:rPr>
              <w:t>Обсуждают в паре, какова тема урока, договариваются, кто будет отвечать на класс.</w:t>
            </w:r>
          </w:p>
          <w:p w:rsidR="006E72CE" w:rsidRPr="00BC6632" w:rsidRDefault="006E72CE" w:rsidP="009F4CFF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F7DC2" w:rsidRPr="00BC6632" w:rsidTr="000D111C">
        <w:tc>
          <w:tcPr>
            <w:tcW w:w="2711" w:type="dxa"/>
          </w:tcPr>
          <w:p w:rsidR="003B1CE1" w:rsidRPr="00BC6632" w:rsidRDefault="000D111C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val="en-US"/>
              </w:rPr>
              <w:t>V</w:t>
            </w:r>
            <w:r w:rsidR="006E72CE" w:rsidRPr="00BC663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I</w:t>
            </w:r>
            <w:r w:rsidR="003B1CE1" w:rsidRPr="00BC6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68B" w:rsidRPr="00BC66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668B" w:rsidRPr="00BC6632">
              <w:rPr>
                <w:rFonts w:ascii="Verdana" w:hAnsi="Verdana"/>
                <w:color w:val="303B44"/>
                <w:sz w:val="28"/>
                <w:szCs w:val="26"/>
                <w:shd w:val="clear" w:color="auto" w:fill="FFFFFF" w:themeFill="background1"/>
              </w:rPr>
              <w:t xml:space="preserve">овторение и </w:t>
            </w:r>
            <w:r w:rsidR="0013668B" w:rsidRPr="00BC6632">
              <w:rPr>
                <w:rFonts w:ascii="Verdana" w:hAnsi="Verdana"/>
                <w:color w:val="303B44"/>
                <w:sz w:val="28"/>
                <w:szCs w:val="26"/>
                <w:shd w:val="clear" w:color="auto" w:fill="FFFFFF" w:themeFill="background1"/>
              </w:rPr>
              <w:lastRenderedPageBreak/>
              <w:t>коррекция опорных знаний учащихся</w:t>
            </w:r>
          </w:p>
          <w:p w:rsidR="003B1CE1" w:rsidRPr="00BC6632" w:rsidRDefault="003B1CE1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016" w:rsidRPr="00BC6632" w:rsidRDefault="008C3016" w:rsidP="008C3016">
            <w:pPr>
              <w:pStyle w:val="aa"/>
              <w:rPr>
                <w:rFonts w:ascii="Times New Roman" w:hAnsi="Times New Roman"/>
                <w:sz w:val="28"/>
                <w:szCs w:val="24"/>
              </w:rPr>
            </w:pPr>
            <w:r w:rsidRPr="00BC6632">
              <w:rPr>
                <w:rFonts w:ascii="Times New Roman" w:hAnsi="Times New Roman"/>
                <w:sz w:val="28"/>
                <w:szCs w:val="24"/>
              </w:rPr>
              <w:t xml:space="preserve">Цель: </w:t>
            </w:r>
          </w:p>
          <w:p w:rsidR="003B1CE1" w:rsidRPr="00BC6632" w:rsidRDefault="008C3016" w:rsidP="008C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hAnsi="Times New Roman"/>
                <w:sz w:val="28"/>
                <w:szCs w:val="24"/>
              </w:rPr>
              <w:t>организовать усвоение учениками материала с проговариванием во внешней речи</w:t>
            </w:r>
          </w:p>
          <w:p w:rsidR="003B1CE1" w:rsidRPr="00BC6632" w:rsidRDefault="003B1CE1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E1" w:rsidRPr="00BC6632" w:rsidRDefault="003B1CE1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E1" w:rsidRPr="00BC6632" w:rsidRDefault="003B1CE1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E1" w:rsidRPr="00BC6632" w:rsidRDefault="003B1CE1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E1" w:rsidRPr="00BC6632" w:rsidRDefault="003B1CE1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E1" w:rsidRPr="00BC6632" w:rsidRDefault="003B1CE1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E1" w:rsidRPr="00BC6632" w:rsidRDefault="003B1CE1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4C7" w:rsidRPr="00BC6632" w:rsidRDefault="00A074C7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4C7" w:rsidRPr="00BC6632" w:rsidRDefault="00A074C7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4C7" w:rsidRPr="00BC6632" w:rsidRDefault="00A074C7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E1" w:rsidRPr="00BC6632" w:rsidRDefault="003B1CE1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E1" w:rsidRPr="00BC6632" w:rsidRDefault="003B1CE1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4C7" w:rsidRPr="00BC6632" w:rsidRDefault="00A074C7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E1" w:rsidRPr="00BC6632" w:rsidRDefault="00A074C7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63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BC6632">
              <w:rPr>
                <w:rFonts w:ascii="Times New Roman" w:hAnsi="Times New Roman" w:cs="Times New Roman"/>
                <w:sz w:val="28"/>
                <w:szCs w:val="28"/>
              </w:rPr>
              <w:t xml:space="preserve"> для глаз</w:t>
            </w:r>
          </w:p>
          <w:p w:rsidR="003B1CE1" w:rsidRPr="00BC6632" w:rsidRDefault="003B1CE1" w:rsidP="003B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E1" w:rsidRPr="00BC6632" w:rsidRDefault="003B1CE1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028" w:rsidRPr="00BC6632" w:rsidRDefault="00592028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63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BC6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1E82" w:rsidRPr="00BC6632" w:rsidRDefault="00571E82" w:rsidP="003B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63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BC6632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BC6632">
              <w:rPr>
                <w:rFonts w:ascii="Times New Roman" w:hAnsi="Times New Roman" w:cs="Times New Roman"/>
                <w:sz w:val="28"/>
                <w:szCs w:val="28"/>
              </w:rPr>
              <w:t>нятие</w:t>
            </w:r>
            <w:proofErr w:type="spellEnd"/>
            <w:r w:rsidRPr="00BC6632">
              <w:rPr>
                <w:rFonts w:ascii="Times New Roman" w:hAnsi="Times New Roman" w:cs="Times New Roman"/>
                <w:sz w:val="28"/>
                <w:szCs w:val="28"/>
              </w:rPr>
              <w:t xml:space="preserve"> усталости</w:t>
            </w:r>
          </w:p>
          <w:p w:rsidR="006E72CE" w:rsidRPr="00BC6632" w:rsidRDefault="006E72CE" w:rsidP="00035876">
            <w:pPr>
              <w:shd w:val="clear" w:color="auto" w:fill="FFFFFF"/>
              <w:spacing w:line="4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876" w:rsidRPr="00BC6632" w:rsidRDefault="00035876" w:rsidP="00035876">
            <w:pPr>
              <w:shd w:val="clear" w:color="auto" w:fill="FFFFFF"/>
              <w:spacing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7" w:type="dxa"/>
          </w:tcPr>
          <w:p w:rsidR="009F4CFF" w:rsidRPr="00BC6632" w:rsidRDefault="006827C8" w:rsidP="009F4CFF">
            <w:pPr>
              <w:pStyle w:val="a3"/>
              <w:jc w:val="both"/>
              <w:rPr>
                <w:color w:val="181910"/>
                <w:sz w:val="28"/>
              </w:rPr>
            </w:pPr>
            <w:proofErr w:type="gramStart"/>
            <w:r w:rsidRPr="00BC6632">
              <w:rPr>
                <w:color w:val="181910"/>
                <w:sz w:val="28"/>
              </w:rPr>
              <w:lastRenderedPageBreak/>
              <w:t>Познавательные</w:t>
            </w:r>
            <w:proofErr w:type="gramEnd"/>
            <w:r w:rsidR="009F4CFF" w:rsidRPr="00BC6632">
              <w:rPr>
                <w:color w:val="181910"/>
                <w:sz w:val="28"/>
              </w:rPr>
              <w:t xml:space="preserve">: </w:t>
            </w:r>
            <w:r w:rsidR="009F4CFF" w:rsidRPr="00BC6632">
              <w:rPr>
                <w:color w:val="181910"/>
                <w:sz w:val="28"/>
              </w:rPr>
              <w:lastRenderedPageBreak/>
              <w:t>ориентироваться в своей системе знаний; осуществлять анализ объектов,</w:t>
            </w:r>
          </w:p>
          <w:p w:rsidR="009F4CFF" w:rsidRPr="00BC6632" w:rsidRDefault="009F4CFF" w:rsidP="009F4CFF">
            <w:pPr>
              <w:pStyle w:val="a3"/>
              <w:jc w:val="both"/>
              <w:rPr>
                <w:color w:val="181910"/>
                <w:sz w:val="28"/>
              </w:rPr>
            </w:pPr>
            <w:r w:rsidRPr="00BC6632">
              <w:rPr>
                <w:color w:val="181910"/>
                <w:sz w:val="28"/>
              </w:rPr>
              <w:t>преобразовывать информацию из одной формы в другую: составлять ответы на вопросы</w:t>
            </w:r>
          </w:p>
          <w:p w:rsidR="006E72CE" w:rsidRPr="00BC6632" w:rsidRDefault="009F4CFF" w:rsidP="009F4CFF">
            <w:pPr>
              <w:pStyle w:val="a3"/>
              <w:spacing w:before="0" w:beforeAutospacing="0" w:after="0" w:afterAutospacing="0" w:line="442" w:lineRule="atLeast"/>
              <w:jc w:val="both"/>
              <w:rPr>
                <w:color w:val="181910"/>
                <w:sz w:val="28"/>
              </w:rPr>
            </w:pPr>
            <w:r w:rsidRPr="00BC6632">
              <w:rPr>
                <w:color w:val="181910"/>
                <w:sz w:val="28"/>
              </w:rPr>
              <w:t>Познавательные (логические: наблюдение</w:t>
            </w:r>
            <w:proofErr w:type="gramStart"/>
            <w:r w:rsidRPr="00BC6632">
              <w:rPr>
                <w:color w:val="181910"/>
                <w:sz w:val="28"/>
              </w:rPr>
              <w:t xml:space="preserve"> ,</w:t>
            </w:r>
            <w:proofErr w:type="gramEnd"/>
            <w:r w:rsidRPr="00BC6632">
              <w:rPr>
                <w:color w:val="181910"/>
                <w:sz w:val="28"/>
              </w:rPr>
              <w:t xml:space="preserve"> сравнение, умозаключение)</w:t>
            </w:r>
          </w:p>
          <w:p w:rsidR="00A074C7" w:rsidRPr="00BC6632" w:rsidRDefault="00A074C7" w:rsidP="009F4CFF">
            <w:pPr>
              <w:pStyle w:val="a3"/>
              <w:spacing w:before="0" w:beforeAutospacing="0" w:after="0" w:afterAutospacing="0" w:line="442" w:lineRule="atLeast"/>
              <w:jc w:val="both"/>
              <w:rPr>
                <w:color w:val="181910"/>
                <w:sz w:val="28"/>
              </w:rPr>
            </w:pPr>
          </w:p>
          <w:p w:rsidR="00A074C7" w:rsidRPr="00BC6632" w:rsidRDefault="00A074C7" w:rsidP="009F4CFF">
            <w:pPr>
              <w:pStyle w:val="a3"/>
              <w:spacing w:before="0" w:beforeAutospacing="0" w:after="0" w:afterAutospacing="0" w:line="442" w:lineRule="atLeast"/>
              <w:jc w:val="both"/>
              <w:rPr>
                <w:color w:val="181910"/>
                <w:sz w:val="28"/>
              </w:rPr>
            </w:pPr>
          </w:p>
          <w:p w:rsidR="00A074C7" w:rsidRPr="00BC6632" w:rsidRDefault="00A074C7" w:rsidP="009F4CFF">
            <w:pPr>
              <w:pStyle w:val="a3"/>
              <w:spacing w:before="0" w:beforeAutospacing="0" w:after="0" w:afterAutospacing="0" w:line="442" w:lineRule="atLeast"/>
              <w:jc w:val="both"/>
              <w:rPr>
                <w:color w:val="181910"/>
                <w:sz w:val="28"/>
              </w:rPr>
            </w:pPr>
          </w:p>
          <w:p w:rsidR="00A074C7" w:rsidRPr="00BC6632" w:rsidRDefault="00A074C7" w:rsidP="009F4CFF">
            <w:pPr>
              <w:pStyle w:val="a3"/>
              <w:spacing w:before="0" w:beforeAutospacing="0" w:after="0" w:afterAutospacing="0" w:line="442" w:lineRule="atLeast"/>
              <w:jc w:val="both"/>
              <w:rPr>
                <w:color w:val="181910"/>
                <w:sz w:val="28"/>
              </w:rPr>
            </w:pPr>
          </w:p>
          <w:p w:rsidR="00A074C7" w:rsidRPr="00BC6632" w:rsidRDefault="00A074C7" w:rsidP="009F4CFF">
            <w:pPr>
              <w:pStyle w:val="a3"/>
              <w:spacing w:before="0" w:beforeAutospacing="0" w:after="0" w:afterAutospacing="0" w:line="442" w:lineRule="atLeast"/>
              <w:jc w:val="both"/>
              <w:rPr>
                <w:color w:val="181910"/>
                <w:sz w:val="28"/>
              </w:rPr>
            </w:pPr>
          </w:p>
          <w:p w:rsidR="00A074C7" w:rsidRPr="00BC6632" w:rsidRDefault="00A074C7" w:rsidP="009F4CFF">
            <w:pPr>
              <w:pStyle w:val="a3"/>
              <w:spacing w:before="0" w:beforeAutospacing="0" w:after="0" w:afterAutospacing="0" w:line="442" w:lineRule="atLeast"/>
              <w:jc w:val="both"/>
              <w:rPr>
                <w:color w:val="181910"/>
                <w:sz w:val="28"/>
              </w:rPr>
            </w:pPr>
          </w:p>
          <w:p w:rsidR="00A074C7" w:rsidRPr="00BC6632" w:rsidRDefault="00A074C7" w:rsidP="00A074C7">
            <w:pPr>
              <w:tabs>
                <w:tab w:val="center" w:pos="132"/>
              </w:tabs>
              <w:rPr>
                <w:rFonts w:ascii="Times New Roman" w:hAnsi="Times New Roman"/>
                <w:sz w:val="28"/>
                <w:szCs w:val="28"/>
              </w:rPr>
            </w:pPr>
            <w:r w:rsidRPr="00BC6632">
              <w:rPr>
                <w:rFonts w:ascii="Times New Roman" w:hAnsi="Times New Roman"/>
                <w:sz w:val="28"/>
                <w:szCs w:val="28"/>
              </w:rPr>
              <w:t xml:space="preserve">Оценивать важность здорового образа </w:t>
            </w:r>
            <w:r w:rsidRPr="00BC6632">
              <w:rPr>
                <w:rFonts w:ascii="Times New Roman" w:hAnsi="Times New Roman"/>
                <w:sz w:val="28"/>
                <w:szCs w:val="28"/>
              </w:rPr>
              <w:lastRenderedPageBreak/>
              <w:t>жизни,</w:t>
            </w:r>
          </w:p>
          <w:p w:rsidR="00A074C7" w:rsidRPr="00BC6632" w:rsidRDefault="00A074C7" w:rsidP="00A074C7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 xml:space="preserve"> Снятие усталости</w:t>
            </w:r>
          </w:p>
        </w:tc>
        <w:tc>
          <w:tcPr>
            <w:tcW w:w="6562" w:type="dxa"/>
          </w:tcPr>
          <w:p w:rsidR="006F7DC2" w:rsidRPr="00BC6632" w:rsidRDefault="003469CF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 М</w:t>
            </w:r>
            <w:r w:rsidR="006F7DC2"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ы, как настоящие спортсмены </w:t>
            </w:r>
            <w:proofErr w:type="gramStart"/>
            <w:r w:rsidR="006F7DC2" w:rsidRPr="00BC6632">
              <w:rPr>
                <w:rFonts w:ascii="Arial" w:hAnsi="Arial" w:cs="Arial"/>
                <w:color w:val="000000"/>
                <w:sz w:val="28"/>
                <w:szCs w:val="28"/>
              </w:rPr>
              <w:t>перед</w:t>
            </w:r>
            <w:proofErr w:type="gramEnd"/>
            <w:r w:rsidR="006F7DC2"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6F7DC2" w:rsidRPr="00BC663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соревнованиях должны провести разминку. </w:t>
            </w:r>
          </w:p>
          <w:p w:rsidR="006F7DC2" w:rsidRPr="00BC6632" w:rsidRDefault="006F7DC2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Запишите число, классная работа.</w:t>
            </w:r>
          </w:p>
          <w:p w:rsidR="00FE0671" w:rsidRPr="00BC6632" w:rsidRDefault="00FE0671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Скажите, а во всех ли словах можно проверить безударный гласный звук? А как называются слова</w:t>
            </w:r>
            <w:r w:rsidR="003469CF" w:rsidRPr="00BC6632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 в которых мы не можем проверить? А как можно проверить их правописание?</w:t>
            </w:r>
          </w:p>
          <w:p w:rsidR="003469CF" w:rsidRPr="00DC2296" w:rsidRDefault="003469CF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C2296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Словарный диктант.</w:t>
            </w:r>
          </w:p>
          <w:p w:rsidR="006F7DC2" w:rsidRPr="00DC2296" w:rsidRDefault="006F7DC2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DC2296">
              <w:rPr>
                <w:rFonts w:ascii="Arial" w:hAnsi="Arial" w:cs="Arial"/>
                <w:b/>
                <w:color w:val="000000"/>
                <w:sz w:val="28"/>
                <w:szCs w:val="28"/>
              </w:rPr>
              <w:t>Человек</w:t>
            </w:r>
            <w:proofErr w:type="gramStart"/>
            <w:r w:rsidRPr="00DC2296">
              <w:rPr>
                <w:rFonts w:ascii="Arial" w:hAnsi="Arial" w:cs="Arial"/>
                <w:b/>
                <w:color w:val="000000"/>
                <w:sz w:val="28"/>
                <w:szCs w:val="28"/>
              </w:rPr>
              <w:t>,н</w:t>
            </w:r>
            <w:proofErr w:type="gramEnd"/>
            <w:r w:rsidRPr="00DC2296">
              <w:rPr>
                <w:rFonts w:ascii="Arial" w:hAnsi="Arial" w:cs="Arial"/>
                <w:b/>
                <w:color w:val="000000"/>
                <w:sz w:val="28"/>
                <w:szCs w:val="28"/>
              </w:rPr>
              <w:t>арод,рисовать,лимон,коньки,алфавит</w:t>
            </w:r>
            <w:proofErr w:type="spellEnd"/>
            <w:r w:rsidRPr="00DC2296">
              <w:rPr>
                <w:rFonts w:ascii="Arial" w:hAnsi="Arial" w:cs="Arial"/>
                <w:b/>
                <w:color w:val="000000"/>
                <w:sz w:val="28"/>
                <w:szCs w:val="28"/>
              </w:rPr>
              <w:t>,</w:t>
            </w:r>
          </w:p>
          <w:p w:rsidR="006F7DC2" w:rsidRPr="00DC2296" w:rsidRDefault="006F7DC2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C229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ягода, </w:t>
            </w:r>
            <w:proofErr w:type="spellStart"/>
            <w:r w:rsidRPr="00DC2296">
              <w:rPr>
                <w:rFonts w:ascii="Arial" w:hAnsi="Arial" w:cs="Arial"/>
                <w:b/>
                <w:color w:val="000000"/>
                <w:sz w:val="28"/>
                <w:szCs w:val="28"/>
              </w:rPr>
              <w:t>город</w:t>
            </w:r>
            <w:proofErr w:type="gramStart"/>
            <w:r w:rsidRPr="00DC2296">
              <w:rPr>
                <w:rFonts w:ascii="Arial" w:hAnsi="Arial" w:cs="Arial"/>
                <w:b/>
                <w:color w:val="000000"/>
                <w:sz w:val="28"/>
                <w:szCs w:val="28"/>
              </w:rPr>
              <w:t>,с</w:t>
            </w:r>
            <w:proofErr w:type="gramEnd"/>
            <w:r w:rsidRPr="00DC2296">
              <w:rPr>
                <w:rFonts w:ascii="Arial" w:hAnsi="Arial" w:cs="Arial"/>
                <w:b/>
                <w:color w:val="000000"/>
                <w:sz w:val="28"/>
                <w:szCs w:val="28"/>
              </w:rPr>
              <w:t>ентябрь</w:t>
            </w:r>
            <w:proofErr w:type="spellEnd"/>
            <w:r w:rsidRPr="00DC2296"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</w:p>
          <w:p w:rsidR="003469CF" w:rsidRPr="00BC6632" w:rsidRDefault="003469CF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По очереди читаем, проговаривая каждый звук, сравниваем с эталоном (Слайд №2)</w:t>
            </w: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Встаньте те, кто не допустил не одной ошибки, Те</w:t>
            </w:r>
            <w:r w:rsidR="004F29FC" w:rsidRPr="00BC6632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 у кого одна ошибка. Те</w:t>
            </w:r>
            <w:r w:rsidR="004F29FC" w:rsidRPr="00BC6632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 у кого три ошибки.</w:t>
            </w: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Кто</w:t>
            </w:r>
            <w:r w:rsidR="004F29FC" w:rsidRPr="00BC6632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 не </w:t>
            </w:r>
            <w:proofErr w:type="gramStart"/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допустил ошибку получают</w:t>
            </w:r>
            <w:proofErr w:type="gramEnd"/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 по жетону.</w:t>
            </w: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6E72CE" w:rsidRPr="00BC6632" w:rsidRDefault="00035876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1.</w:t>
            </w:r>
            <w:r w:rsidR="00E55E2B" w:rsidRPr="00BC6632"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  <w:t>И так получаем первое задание.</w:t>
            </w:r>
          </w:p>
          <w:p w:rsidR="00035876" w:rsidRPr="00BC6632" w:rsidRDefault="00035876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Скажите, как проверить безуда</w:t>
            </w:r>
            <w:r w:rsidR="003469CF"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рный гласный звук в </w:t>
            </w:r>
            <w:proofErr w:type="gramStart"/>
            <w:r w:rsidR="003469CF" w:rsidRPr="00BC6632">
              <w:rPr>
                <w:rFonts w:ascii="Arial" w:hAnsi="Arial" w:cs="Arial"/>
                <w:color w:val="000000"/>
                <w:sz w:val="28"/>
                <w:szCs w:val="28"/>
              </w:rPr>
              <w:t>корне слова</w:t>
            </w:r>
            <w:proofErr w:type="gramEnd"/>
            <w:r w:rsidR="003469CF" w:rsidRPr="00BC6632">
              <w:rPr>
                <w:rFonts w:ascii="Arial" w:hAnsi="Arial" w:cs="Arial"/>
                <w:color w:val="000000"/>
                <w:sz w:val="28"/>
                <w:szCs w:val="28"/>
              </w:rPr>
              <w:t>?</w:t>
            </w:r>
          </w:p>
          <w:p w:rsidR="00035876" w:rsidRPr="00BC6632" w:rsidRDefault="00035876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Подчеркните слова с безударной гласной, проверяемой ударением.</w:t>
            </w:r>
          </w:p>
          <w:p w:rsidR="00035876" w:rsidRPr="00BC6632" w:rsidRDefault="00035876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229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Поля, песок, волна, язык лесной, тропа</w:t>
            </w:r>
            <w:proofErr w:type="gramStart"/>
            <w:r w:rsidRPr="00DC2296"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  <w:r w:rsidR="003469CF" w:rsidRPr="00BC6632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  <w:proofErr w:type="gramEnd"/>
            <w:r w:rsidR="003469CF" w:rsidRPr="00BC6632">
              <w:rPr>
                <w:rFonts w:ascii="Arial" w:hAnsi="Arial" w:cs="Arial"/>
                <w:color w:val="000000"/>
                <w:sz w:val="28"/>
                <w:szCs w:val="28"/>
              </w:rPr>
              <w:t>лайд№3</w:t>
            </w:r>
          </w:p>
          <w:p w:rsidR="00035876" w:rsidRPr="00BC6632" w:rsidRDefault="00035876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Читаем по очереди, проверяем по эталону на </w:t>
            </w:r>
            <w:proofErr w:type="spellStart"/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доске</w:t>
            </w:r>
            <w:proofErr w:type="gramStart"/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3469CF" w:rsidRPr="00BC6632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  <w:proofErr w:type="gramEnd"/>
            <w:r w:rsidR="003469CF" w:rsidRPr="00BC6632">
              <w:rPr>
                <w:rFonts w:ascii="Arial" w:hAnsi="Arial" w:cs="Arial"/>
                <w:color w:val="000000"/>
                <w:sz w:val="28"/>
                <w:szCs w:val="28"/>
              </w:rPr>
              <w:t>лайд</w:t>
            </w:r>
            <w:proofErr w:type="spellEnd"/>
            <w:r w:rsidR="003469CF"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 №4</w:t>
            </w:r>
          </w:p>
          <w:p w:rsidR="00035876" w:rsidRPr="00BC6632" w:rsidRDefault="00035876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469CF" w:rsidRPr="00BC6632" w:rsidRDefault="00035876" w:rsidP="003469CF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2.</w:t>
            </w:r>
            <w:r w:rsidR="003469CF"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 Скажите, как проверить правописание слов с парной согласной?</w:t>
            </w:r>
          </w:p>
          <w:p w:rsidR="00035876" w:rsidRPr="00BC6632" w:rsidRDefault="00035876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 Подчеркните слова с парной согласной в корне </w:t>
            </w:r>
            <w:proofErr w:type="spellStart"/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слова</w:t>
            </w:r>
            <w:proofErr w:type="gramStart"/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3469CF" w:rsidRPr="00BC6632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  <w:proofErr w:type="gramEnd"/>
            <w:r w:rsidR="003469CF" w:rsidRPr="00BC6632">
              <w:rPr>
                <w:rFonts w:ascii="Arial" w:hAnsi="Arial" w:cs="Arial"/>
                <w:color w:val="000000"/>
                <w:sz w:val="28"/>
                <w:szCs w:val="28"/>
              </w:rPr>
              <w:t>лайд</w:t>
            </w:r>
            <w:proofErr w:type="spellEnd"/>
            <w:r w:rsidR="003469CF"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 №5</w:t>
            </w:r>
          </w:p>
          <w:p w:rsidR="00035876" w:rsidRPr="00BC6632" w:rsidRDefault="009F4CFF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sz w:val="28"/>
                <w:szCs w:val="28"/>
              </w:rPr>
            </w:pPr>
            <w:r w:rsidRPr="00DC2296">
              <w:rPr>
                <w:b/>
                <w:sz w:val="28"/>
                <w:szCs w:val="28"/>
              </w:rPr>
              <w:t>Зубки, ложка</w:t>
            </w:r>
            <w:r w:rsidR="00035876" w:rsidRPr="00DC2296">
              <w:rPr>
                <w:b/>
                <w:sz w:val="28"/>
                <w:szCs w:val="28"/>
              </w:rPr>
              <w:t xml:space="preserve">, книга, дуб, стул, глаз,  </w:t>
            </w:r>
            <w:r w:rsidR="00A128FB" w:rsidRPr="00DC2296">
              <w:rPr>
                <w:b/>
                <w:sz w:val="28"/>
                <w:szCs w:val="28"/>
              </w:rPr>
              <w:t>гриб</w:t>
            </w:r>
            <w:r w:rsidR="00A128FB" w:rsidRPr="00BC6632">
              <w:rPr>
                <w:sz w:val="28"/>
                <w:szCs w:val="28"/>
              </w:rPr>
              <w:t>.</w:t>
            </w:r>
          </w:p>
          <w:p w:rsidR="003469CF" w:rsidRPr="00BC6632" w:rsidRDefault="003469CF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Проверяем по эталону Слайд №6</w:t>
            </w:r>
          </w:p>
          <w:p w:rsidR="009F4CFF" w:rsidRPr="00BC6632" w:rsidRDefault="00A128FB" w:rsidP="009F4CFF">
            <w:pPr>
              <w:pStyle w:val="a3"/>
              <w:spacing w:before="0" w:beforeAutospacing="0" w:after="0" w:afterAutospacing="0" w:line="442" w:lineRule="atLeast"/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3.</w:t>
            </w:r>
            <w:r w:rsidR="009F4CFF" w:rsidRPr="00BC6632">
              <w:rPr>
                <w:sz w:val="28"/>
                <w:szCs w:val="28"/>
              </w:rPr>
              <w:t xml:space="preserve"> Как проверить правописание слов с непроизносимой согласной?</w:t>
            </w:r>
          </w:p>
          <w:p w:rsidR="00A128FB" w:rsidRPr="00BC6632" w:rsidRDefault="00A128FB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 xml:space="preserve"> </w:t>
            </w:r>
            <w:r w:rsidR="009F4CFF" w:rsidRPr="00BC6632">
              <w:rPr>
                <w:sz w:val="28"/>
                <w:szCs w:val="28"/>
              </w:rPr>
              <w:t>П</w:t>
            </w:r>
            <w:r w:rsidRPr="00BC6632">
              <w:rPr>
                <w:sz w:val="28"/>
                <w:szCs w:val="28"/>
              </w:rPr>
              <w:t>одчеркните слова с непроизносимой согласной  в   корне</w:t>
            </w:r>
            <w:proofErr w:type="gramStart"/>
            <w:r w:rsidRPr="00BC6632">
              <w:rPr>
                <w:sz w:val="28"/>
                <w:szCs w:val="28"/>
              </w:rPr>
              <w:t>.</w:t>
            </w:r>
            <w:r w:rsidR="009F4CFF" w:rsidRPr="00BC6632">
              <w:rPr>
                <w:sz w:val="28"/>
                <w:szCs w:val="28"/>
              </w:rPr>
              <w:t>С</w:t>
            </w:r>
            <w:proofErr w:type="gramEnd"/>
            <w:r w:rsidR="009F4CFF" w:rsidRPr="00BC6632">
              <w:rPr>
                <w:sz w:val="28"/>
                <w:szCs w:val="28"/>
              </w:rPr>
              <w:t>лайд№6</w:t>
            </w:r>
          </w:p>
          <w:p w:rsidR="00A128FB" w:rsidRPr="00DC2296" w:rsidRDefault="00A128FB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b/>
                <w:sz w:val="28"/>
                <w:szCs w:val="28"/>
              </w:rPr>
            </w:pPr>
            <w:r w:rsidRPr="00DC2296">
              <w:rPr>
                <w:b/>
                <w:sz w:val="28"/>
                <w:szCs w:val="28"/>
              </w:rPr>
              <w:t>Лесной, поздний, луна, солнце,  музей, честный.</w:t>
            </w:r>
          </w:p>
          <w:p w:rsidR="009F4CFF" w:rsidRPr="00BC6632" w:rsidRDefault="009F4CFF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Проверьте себя по эталону.</w:t>
            </w:r>
          </w:p>
          <w:p w:rsidR="00592028" w:rsidRPr="00BC6632" w:rsidRDefault="00592028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sz w:val="28"/>
                <w:szCs w:val="28"/>
              </w:rPr>
            </w:pPr>
          </w:p>
          <w:p w:rsidR="00592028" w:rsidRPr="00BC6632" w:rsidRDefault="00592028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 xml:space="preserve">Музыкальная </w:t>
            </w:r>
            <w:proofErr w:type="spellStart"/>
            <w:r w:rsidRPr="00BC6632">
              <w:rPr>
                <w:sz w:val="28"/>
                <w:szCs w:val="28"/>
              </w:rPr>
              <w:t>физминутка</w:t>
            </w:r>
            <w:proofErr w:type="spellEnd"/>
            <w:r w:rsidRPr="00BC6632">
              <w:rPr>
                <w:sz w:val="28"/>
                <w:szCs w:val="28"/>
              </w:rPr>
              <w:t>.</w:t>
            </w:r>
          </w:p>
          <w:p w:rsidR="00592028" w:rsidRPr="00BC6632" w:rsidRDefault="00571E82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Железновы Е. и С. «Разминка»</w:t>
            </w:r>
          </w:p>
        </w:tc>
        <w:tc>
          <w:tcPr>
            <w:tcW w:w="2376" w:type="dxa"/>
          </w:tcPr>
          <w:p w:rsidR="006E72CE" w:rsidRPr="00BC6632" w:rsidRDefault="00035876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Рассказывают </w:t>
            </w: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правило.</w:t>
            </w:r>
          </w:p>
          <w:p w:rsidR="00035876" w:rsidRPr="00BC6632" w:rsidRDefault="00035876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Выполняют задание.</w:t>
            </w: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F29FC" w:rsidRPr="00BC6632" w:rsidRDefault="004F29F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Проговаривают правила, подчёркивают слова.</w:t>
            </w: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74C7" w:rsidRPr="00BC6632" w:rsidRDefault="00A074C7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592028" w:rsidRPr="00BC6632" w:rsidRDefault="00592028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D111C" w:rsidRPr="00BC6632" w:rsidTr="00932451">
        <w:trPr>
          <w:trHeight w:val="3052"/>
        </w:trPr>
        <w:tc>
          <w:tcPr>
            <w:tcW w:w="2711" w:type="dxa"/>
            <w:tcBorders>
              <w:bottom w:val="single" w:sz="4" w:space="0" w:color="auto"/>
            </w:tcBorders>
          </w:tcPr>
          <w:p w:rsidR="000D111C" w:rsidRPr="00BC6632" w:rsidRDefault="0013668B" w:rsidP="000D111C">
            <w:pPr>
              <w:pStyle w:val="a3"/>
              <w:shd w:val="clear" w:color="auto" w:fill="FFFFFF"/>
              <w:spacing w:before="0" w:beforeAutospacing="0" w:after="0" w:afterAutospacing="0" w:line="422" w:lineRule="atLeast"/>
              <w:textAlignment w:val="baseline"/>
              <w:rPr>
                <w:rFonts w:ascii="Arial" w:hAnsi="Arial" w:cs="Arial"/>
                <w:color w:val="000000"/>
                <w:sz w:val="28"/>
                <w:szCs w:val="32"/>
              </w:rPr>
            </w:pPr>
            <w:r w:rsidRPr="00BC6632">
              <w:rPr>
                <w:rStyle w:val="fontstyle34"/>
                <w:color w:val="000000"/>
                <w:sz w:val="28"/>
                <w:szCs w:val="32"/>
                <w:bdr w:val="none" w:sz="0" w:space="0" w:color="auto" w:frame="1"/>
                <w:lang w:val="en-US"/>
              </w:rPr>
              <w:lastRenderedPageBreak/>
              <w:t>VI</w:t>
            </w:r>
            <w:r w:rsidRPr="00BC6632">
              <w:rPr>
                <w:rStyle w:val="fontstyle34"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r w:rsidR="000D111C" w:rsidRPr="00BC6632">
              <w:rPr>
                <w:rStyle w:val="fontstyle34"/>
                <w:color w:val="000000"/>
                <w:sz w:val="28"/>
                <w:szCs w:val="32"/>
                <w:bdr w:val="none" w:sz="0" w:space="0" w:color="auto" w:frame="1"/>
              </w:rPr>
              <w:t>Этап самостоятельной работы с самопроверкой по эталону.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Цель:</w:t>
            </w:r>
            <w:r w:rsidRPr="00BC6632">
              <w:rPr>
                <w:sz w:val="28"/>
                <w:szCs w:val="28"/>
              </w:rPr>
              <w:t xml:space="preserve"> - упражняться в проверке орфограмм слабой позиции всеми известными способами;                 - проверить </w:t>
            </w:r>
            <w:r w:rsidRPr="00BC6632">
              <w:rPr>
                <w:sz w:val="28"/>
                <w:szCs w:val="28"/>
              </w:rPr>
              <w:lastRenderedPageBreak/>
              <w:t xml:space="preserve">умение выбирать правильное проверочное слово; 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 xml:space="preserve">              - развивать </w:t>
            </w:r>
            <w:r w:rsidR="00932451" w:rsidRPr="00BC6632">
              <w:rPr>
                <w:sz w:val="28"/>
                <w:szCs w:val="28"/>
              </w:rPr>
              <w:t xml:space="preserve">умение </w:t>
            </w:r>
            <w:r w:rsidRPr="00BC6632">
              <w:rPr>
                <w:sz w:val="28"/>
                <w:szCs w:val="28"/>
              </w:rPr>
              <w:t xml:space="preserve"> детей</w:t>
            </w:r>
            <w:r w:rsidR="00932451" w:rsidRPr="00BC6632">
              <w:rPr>
                <w:sz w:val="28"/>
                <w:szCs w:val="28"/>
              </w:rPr>
              <w:t xml:space="preserve"> проверять свою работу по эталону</w:t>
            </w:r>
            <w:proofErr w:type="gramStart"/>
            <w:r w:rsidR="00932451" w:rsidRPr="00BC6632">
              <w:rPr>
                <w:sz w:val="28"/>
                <w:szCs w:val="28"/>
              </w:rPr>
              <w:t>.</w:t>
            </w:r>
            <w:r w:rsidRPr="00BC6632">
              <w:rPr>
                <w:sz w:val="28"/>
                <w:szCs w:val="28"/>
              </w:rPr>
              <w:t>.</w:t>
            </w:r>
            <w:proofErr w:type="gramEnd"/>
          </w:p>
          <w:p w:rsidR="000D111C" w:rsidRPr="00BC6632" w:rsidRDefault="000D111C" w:rsidP="006E72CE">
            <w:pPr>
              <w:shd w:val="clear" w:color="auto" w:fill="FFFFFF"/>
              <w:spacing w:line="442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0D111C" w:rsidRPr="00BC6632" w:rsidRDefault="00571E82" w:rsidP="00571E82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sz w:val="28"/>
                <w:szCs w:val="33"/>
              </w:rPr>
              <w:lastRenderedPageBreak/>
              <w:t>Регулятивные: осознавать и принимать учебную задачу, планировать и выполнять действия для её решения.</w:t>
            </w:r>
            <w:r w:rsidRPr="00BC6632">
              <w:rPr>
                <w:sz w:val="28"/>
                <w:szCs w:val="33"/>
              </w:rPr>
              <w:br/>
              <w:t xml:space="preserve">Познавательные: выполнять учебные действия, работая с дидактическим </w:t>
            </w:r>
            <w:r w:rsidRPr="00BC6632">
              <w:rPr>
                <w:sz w:val="28"/>
                <w:szCs w:val="33"/>
              </w:rPr>
              <w:lastRenderedPageBreak/>
              <w:t>материалом, наблюдать за использованием средств языка, анализировать, сравнивать, делать выводы, обобщать.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0D111C" w:rsidRPr="00BC6632" w:rsidRDefault="000D111C" w:rsidP="00EA3E1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Распределите</w:t>
            </w:r>
            <w:r w:rsidR="00DC22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слова </w:t>
            </w:r>
            <w:r w:rsidRPr="00BC6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три столбика </w:t>
            </w:r>
          </w:p>
          <w:p w:rsidR="000D111C" w:rsidRPr="00BC6632" w:rsidRDefault="000D111C" w:rsidP="00EA3E1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по очереди по одному от команды выходят к доске и распределяют по столбикам</w:t>
            </w:r>
            <w:proofErr w:type="gramStart"/>
            <w:r w:rsidRPr="00BC6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BC6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C22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Start"/>
            <w:r w:rsidR="00DC22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="00DC22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стальные записывают в тетрадь)</w:t>
            </w:r>
          </w:p>
          <w:p w:rsidR="00BB67F0" w:rsidRPr="00DC2296" w:rsidRDefault="00BB67F0" w:rsidP="00EA3E1A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C2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Земля, мягкий, тепло, полевой, жемчуг, дрозд, грустно, весна, звездный, лодка, кленовый, поздно, соленый, трубка, кормить, прелестный.</w:t>
            </w:r>
            <w:proofErr w:type="gramEnd"/>
          </w:p>
          <w:p w:rsidR="000D111C" w:rsidRPr="00BC6632" w:rsidRDefault="000D111C" w:rsidP="00EA3E1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Проверка по эталону.</w:t>
            </w:r>
          </w:p>
          <w:p w:rsidR="000D111C" w:rsidRPr="00BC6632" w:rsidRDefault="000D111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0D111C" w:rsidRPr="00BC6632" w:rsidRDefault="00592028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По очереди выходят к доске, распределяют слова в три столбика.</w:t>
            </w:r>
          </w:p>
          <w:p w:rsidR="00592028" w:rsidRPr="00BC6632" w:rsidRDefault="00592028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592028" w:rsidRPr="00BC6632" w:rsidRDefault="00592028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Выбирают задания, по желанию.</w:t>
            </w:r>
          </w:p>
          <w:p w:rsidR="00592028" w:rsidRPr="00BC6632" w:rsidRDefault="00592028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Списывают в </w:t>
            </w: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тетрадь. Читают, проверяют по эталону.</w:t>
            </w:r>
          </w:p>
        </w:tc>
      </w:tr>
      <w:tr w:rsidR="000D111C" w:rsidRPr="00BC6632" w:rsidTr="00932451">
        <w:trPr>
          <w:trHeight w:val="2170"/>
        </w:trPr>
        <w:tc>
          <w:tcPr>
            <w:tcW w:w="2711" w:type="dxa"/>
            <w:tcBorders>
              <w:top w:val="single" w:sz="4" w:space="0" w:color="auto"/>
            </w:tcBorders>
          </w:tcPr>
          <w:p w:rsidR="000D111C" w:rsidRPr="00BC6632" w:rsidRDefault="0013668B" w:rsidP="006E72CE">
            <w:pPr>
              <w:shd w:val="clear" w:color="auto" w:fill="FFFFFF"/>
              <w:spacing w:line="442" w:lineRule="atLeast"/>
              <w:jc w:val="both"/>
              <w:rPr>
                <w:rStyle w:val="fontstyle34"/>
                <w:color w:val="000000"/>
                <w:sz w:val="28"/>
                <w:szCs w:val="32"/>
                <w:bdr w:val="none" w:sz="0" w:space="0" w:color="auto" w:frame="1"/>
              </w:rPr>
            </w:pPr>
            <w:r w:rsidRPr="00BC6632">
              <w:rPr>
                <w:rStyle w:val="fontstyle34"/>
                <w:color w:val="000000"/>
                <w:sz w:val="28"/>
                <w:szCs w:val="32"/>
                <w:bdr w:val="none" w:sz="0" w:space="0" w:color="auto" w:frame="1"/>
                <w:lang w:val="en-US"/>
              </w:rPr>
              <w:lastRenderedPageBreak/>
              <w:t>VII</w:t>
            </w:r>
            <w:r w:rsidRPr="00BC6632">
              <w:rPr>
                <w:rStyle w:val="fontstyle34"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r w:rsidR="000D111C" w:rsidRPr="00BC6632">
              <w:rPr>
                <w:rStyle w:val="fontstyle34"/>
                <w:color w:val="000000"/>
                <w:sz w:val="28"/>
                <w:szCs w:val="32"/>
                <w:bdr w:val="none" w:sz="0" w:space="0" w:color="auto" w:frame="1"/>
              </w:rPr>
              <w:t>Этап включения в систему знаний и повторения</w:t>
            </w:r>
            <w:r w:rsidR="00932451" w:rsidRPr="00BC6632">
              <w:rPr>
                <w:rStyle w:val="fontstyle34"/>
                <w:color w:val="000000"/>
                <w:sz w:val="28"/>
                <w:szCs w:val="32"/>
                <w:bdr w:val="none" w:sz="0" w:space="0" w:color="auto" w:frame="1"/>
              </w:rPr>
              <w:t>.</w:t>
            </w:r>
          </w:p>
          <w:p w:rsidR="00C05554" w:rsidRPr="00BC6632" w:rsidRDefault="00C05554" w:rsidP="006E72CE">
            <w:pPr>
              <w:shd w:val="clear" w:color="auto" w:fill="FFFFFF"/>
              <w:spacing w:line="442" w:lineRule="atLeast"/>
              <w:jc w:val="both"/>
              <w:rPr>
                <w:rStyle w:val="fontstyle34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proofErr w:type="gramStart"/>
            <w:r w:rsidRPr="00BC6632">
              <w:rPr>
                <w:rFonts w:ascii="Times New Roman" w:eastAsia="Times New Roman" w:hAnsi="Times New Roman" w:cs="Times New Roman"/>
                <w:sz w:val="28"/>
                <w:szCs w:val="33"/>
              </w:rPr>
              <w:t>Личностные: познавательный интерес к наблюдениям за словом, удовлетворение от осознания своих достижений.</w:t>
            </w:r>
            <w:proofErr w:type="gramEnd"/>
            <w:r w:rsidRPr="00BC6632">
              <w:rPr>
                <w:rFonts w:ascii="Times New Roman" w:eastAsia="Times New Roman" w:hAnsi="Times New Roman" w:cs="Times New Roman"/>
                <w:sz w:val="28"/>
                <w:szCs w:val="33"/>
              </w:rPr>
              <w:br/>
            </w:r>
            <w:r w:rsidRPr="00BC6632">
              <w:rPr>
                <w:sz w:val="28"/>
                <w:szCs w:val="28"/>
              </w:rPr>
              <w:t>Регулятивные: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-планировать своё действие в соответствии с поставленной задачей;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 xml:space="preserve"> -вносить необходимые коррективы в действие после его </w:t>
            </w:r>
            <w:r w:rsidRPr="00BC6632">
              <w:rPr>
                <w:sz w:val="28"/>
                <w:szCs w:val="28"/>
              </w:rPr>
              <w:lastRenderedPageBreak/>
              <w:t>завершения на основе его оценки и учёта характера сделанных ошибок.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Коммуникативные: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- уметь оформлять свои мысли в устной форме;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Познавательные: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-уметь решать орфографические задачи;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-уметь отличать новое от уже известного с помощью учителя;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-делать выводы в результате совместной работы класса и учителя;</w:t>
            </w:r>
          </w:p>
          <w:p w:rsidR="000D111C" w:rsidRPr="00BC6632" w:rsidRDefault="000D111C" w:rsidP="00571E8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single" w:sz="4" w:space="0" w:color="auto"/>
            </w:tcBorders>
          </w:tcPr>
          <w:p w:rsidR="000D111C" w:rsidRPr="00BC6632" w:rsidRDefault="000D111C" w:rsidP="003760F4">
            <w:pPr>
              <w:textAlignment w:val="baseline"/>
              <w:rPr>
                <w:ins w:id="0" w:author="Unknown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Перед вами разноцветные  карточки. Текст на  определённые орфограммы, а на какие вы скажите сами. Выберите карточку</w:t>
            </w:r>
            <w:r w:rsidR="00592028" w:rsidRPr="00BC6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BC6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какую орф</w:t>
            </w:r>
            <w:r w:rsidR="00592028" w:rsidRPr="00BC6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ограмму вы хотите поработать. С</w:t>
            </w:r>
            <w:r w:rsidRPr="00BC6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пишите, вставьте пропущенные буквы, подчеркните орфограммы.</w:t>
            </w:r>
          </w:p>
          <w:p w:rsidR="000D111C" w:rsidRPr="00DC2296" w:rsidRDefault="000D111C" w:rsidP="003760F4">
            <w:pPr>
              <w:spacing w:after="384"/>
              <w:jc w:val="center"/>
              <w:textAlignment w:val="baseline"/>
              <w:rPr>
                <w:ins w:id="1" w:author="Unknown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ins w:id="2" w:author="Unknown">
              <w:r w:rsidRPr="00DC2296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Хоро</w:t>
              </w:r>
              <w:proofErr w:type="spellEnd"/>
              <w:r w:rsidRPr="00DC2296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 xml:space="preserve">_ </w:t>
              </w:r>
              <w:proofErr w:type="gramStart"/>
              <w:r w:rsidRPr="00DC2296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наш</w:t>
              </w:r>
              <w:proofErr w:type="gramEnd"/>
              <w:r w:rsidRPr="00DC2296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 xml:space="preserve"> </w:t>
              </w:r>
              <w:proofErr w:type="spellStart"/>
              <w:r w:rsidRPr="00DC2296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ле_</w:t>
              </w:r>
              <w:proofErr w:type="spellEnd"/>
              <w:r w:rsidRPr="00DC2296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 xml:space="preserve">. Там много сочных </w:t>
              </w:r>
              <w:proofErr w:type="spellStart"/>
              <w:r w:rsidRPr="00DC2296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тра_</w:t>
              </w:r>
              <w:proofErr w:type="spellEnd"/>
              <w:r w:rsidRPr="00DC2296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 xml:space="preserve">. Вот </w:t>
              </w:r>
              <w:proofErr w:type="spellStart"/>
              <w:r w:rsidRPr="00DC2296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берё_ка</w:t>
              </w:r>
              <w:proofErr w:type="spellEnd"/>
              <w:r w:rsidRPr="00DC2296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 xml:space="preserve">. А вот </w:t>
              </w:r>
              <w:proofErr w:type="spellStart"/>
              <w:r w:rsidRPr="00DC2296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ду_</w:t>
              </w:r>
              <w:proofErr w:type="spellEnd"/>
              <w:r w:rsidRPr="00DC2296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.</w:t>
              </w:r>
            </w:ins>
          </w:p>
          <w:p w:rsidR="000D111C" w:rsidRPr="00DC2296" w:rsidRDefault="000D111C" w:rsidP="003760F4">
            <w:pPr>
              <w:spacing w:after="3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ins w:id="3" w:author="Unknown">
              <w:r w:rsidRPr="00DC2296">
                <w:rPr>
                  <w:rFonts w:ascii="Times New Roman" w:eastAsia="Times New Roman" w:hAnsi="Times New Roman" w:cs="Times New Roman"/>
                  <w:b/>
                  <w:color w:val="1F497D" w:themeColor="text2"/>
                  <w:sz w:val="28"/>
                  <w:szCs w:val="28"/>
                </w:rPr>
                <w:t xml:space="preserve">Красиво </w:t>
              </w:r>
              <w:proofErr w:type="spellStart"/>
              <w:r w:rsidRPr="00DC2296">
                <w:rPr>
                  <w:rFonts w:ascii="Times New Roman" w:eastAsia="Times New Roman" w:hAnsi="Times New Roman" w:cs="Times New Roman"/>
                  <w:b/>
                  <w:color w:val="1F497D" w:themeColor="text2"/>
                  <w:sz w:val="28"/>
                  <w:szCs w:val="28"/>
                </w:rPr>
                <w:t>звёз_ное</w:t>
              </w:r>
              <w:proofErr w:type="spellEnd"/>
              <w:r w:rsidRPr="00DC2296">
                <w:rPr>
                  <w:rFonts w:ascii="Times New Roman" w:eastAsia="Times New Roman" w:hAnsi="Times New Roman" w:cs="Times New Roman"/>
                  <w:b/>
                  <w:color w:val="1F497D" w:themeColor="text2"/>
                  <w:sz w:val="28"/>
                  <w:szCs w:val="28"/>
                </w:rPr>
                <w:t xml:space="preserve"> небо. Но все дети ждут </w:t>
              </w:r>
              <w:proofErr w:type="spellStart"/>
              <w:r w:rsidRPr="00DC2296">
                <w:rPr>
                  <w:rFonts w:ascii="Times New Roman" w:eastAsia="Times New Roman" w:hAnsi="Times New Roman" w:cs="Times New Roman"/>
                  <w:b/>
                  <w:color w:val="1F497D" w:themeColor="text2"/>
                  <w:sz w:val="28"/>
                  <w:szCs w:val="28"/>
                </w:rPr>
                <w:t>со_нца</w:t>
              </w:r>
              <w:proofErr w:type="spellEnd"/>
              <w:r w:rsidRPr="00DC2296">
                <w:rPr>
                  <w:rFonts w:ascii="Times New Roman" w:eastAsia="Times New Roman" w:hAnsi="Times New Roman" w:cs="Times New Roman"/>
                  <w:b/>
                  <w:color w:val="1F497D" w:themeColor="text2"/>
                  <w:sz w:val="28"/>
                  <w:szCs w:val="28"/>
                </w:rPr>
                <w:t>.</w:t>
              </w:r>
            </w:ins>
          </w:p>
          <w:p w:rsidR="000D111C" w:rsidRPr="00DC2296" w:rsidRDefault="000D111C" w:rsidP="003760F4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Пришла в</w:t>
            </w:r>
            <w:proofErr w:type="gramStart"/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на. На </w:t>
            </w:r>
            <w:proofErr w:type="spellStart"/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proofErr w:type="spellEnd"/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растаял лёд. </w:t>
            </w:r>
            <w:proofErr w:type="spellStart"/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</w:t>
            </w:r>
            <w:proofErr w:type="gramStart"/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ели</w:t>
            </w:r>
            <w:proofErr w:type="spellEnd"/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птицы. </w:t>
            </w:r>
            <w:proofErr w:type="spellStart"/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Л.са</w:t>
            </w:r>
            <w:proofErr w:type="spellEnd"/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греется на </w:t>
            </w:r>
            <w:proofErr w:type="gramStart"/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DC22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.ре.</w:t>
            </w:r>
          </w:p>
          <w:p w:rsidR="000D111C" w:rsidRPr="00BC6632" w:rsidRDefault="000D111C" w:rsidP="003760F4">
            <w:pPr>
              <w:spacing w:after="384"/>
              <w:textAlignment w:val="baseline"/>
              <w:rPr>
                <w:ins w:id="4" w:author="Unknown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632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Вставьте пропущенные буквы, проверьте себя по эталону.</w:t>
            </w:r>
          </w:p>
          <w:p w:rsidR="000D111C" w:rsidRPr="00BC6632" w:rsidRDefault="000D111C" w:rsidP="004813DE">
            <w:pPr>
              <w:pStyle w:val="a3"/>
              <w:spacing w:after="0" w:line="442" w:lineRule="atLeast"/>
              <w:jc w:val="both"/>
              <w:rPr>
                <w:bCs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Даю карточку для каждого ребёнка на выбор</w:t>
            </w:r>
            <w:proofErr w:type="gramStart"/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.</w:t>
            </w:r>
            <w:proofErr w:type="gramEnd"/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Карточки напечатаны на разноцветных листочках выбираем по цвету.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0D111C" w:rsidRPr="00BC6632" w:rsidRDefault="00932451" w:rsidP="004813DE">
            <w:pPr>
              <w:pStyle w:val="a3"/>
              <w:spacing w:after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Выбирают, над какой орфограммой им хотелось бы ещё поработать.</w:t>
            </w:r>
          </w:p>
          <w:p w:rsidR="00932451" w:rsidRPr="00BC6632" w:rsidRDefault="00932451" w:rsidP="004813DE">
            <w:pPr>
              <w:pStyle w:val="a3"/>
              <w:spacing w:after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Записывают в тетрадь.</w:t>
            </w:r>
          </w:p>
        </w:tc>
      </w:tr>
      <w:tr w:rsidR="006F7DC2" w:rsidRPr="00BC6632" w:rsidTr="00C05554">
        <w:tc>
          <w:tcPr>
            <w:tcW w:w="2711" w:type="dxa"/>
            <w:shd w:val="clear" w:color="auto" w:fill="FFFFFF" w:themeFill="background1"/>
          </w:tcPr>
          <w:p w:rsidR="006E72CE" w:rsidRPr="0079128E" w:rsidRDefault="0079128E" w:rsidP="000D111C">
            <w:pPr>
              <w:shd w:val="clear" w:color="auto" w:fill="FFFFFF"/>
              <w:spacing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555555"/>
                <w:sz w:val="28"/>
                <w:szCs w:val="23"/>
                <w:shd w:val="clear" w:color="auto" w:fill="CBE7F1"/>
              </w:rPr>
              <w:lastRenderedPageBreak/>
              <w:t xml:space="preserve">Применение знаний и умений в новой </w:t>
            </w:r>
            <w:r>
              <w:rPr>
                <w:rFonts w:ascii="Arial" w:hAnsi="Arial" w:cs="Arial"/>
                <w:color w:val="555555"/>
                <w:sz w:val="28"/>
                <w:szCs w:val="23"/>
                <w:shd w:val="clear" w:color="auto" w:fill="CBE7F1"/>
              </w:rPr>
              <w:lastRenderedPageBreak/>
              <w:t>ситуации.</w:t>
            </w:r>
          </w:p>
        </w:tc>
        <w:tc>
          <w:tcPr>
            <w:tcW w:w="3137" w:type="dxa"/>
          </w:tcPr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lastRenderedPageBreak/>
              <w:t>Регулятивные: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 xml:space="preserve">-уметь работать по коллективно составленному </w:t>
            </w:r>
            <w:r w:rsidRPr="00BC6632">
              <w:rPr>
                <w:sz w:val="28"/>
                <w:szCs w:val="28"/>
              </w:rPr>
              <w:lastRenderedPageBreak/>
              <w:t>плану;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-уметь высказывать своё предположение на основе работы с материалом учебника;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Личностные: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-осознание ответственности за произнесённое и написанное слово;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Коммуникативные: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- уметь оформлять свои мысли в устной форме;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-слушать и понимать речь других;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-совместно договариваться о правилах поведения и общения и следовать им;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Познавательные: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-уметь решать орфографические задачи;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 xml:space="preserve">-уметь отличать </w:t>
            </w:r>
            <w:r w:rsidRPr="00BC6632">
              <w:rPr>
                <w:sz w:val="28"/>
                <w:szCs w:val="28"/>
              </w:rPr>
              <w:lastRenderedPageBreak/>
              <w:t>новое от уже известного с помощью учителя;</w:t>
            </w:r>
          </w:p>
          <w:p w:rsidR="00571E82" w:rsidRPr="00BC6632" w:rsidRDefault="00571E82" w:rsidP="00571E82">
            <w:pPr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  <w:szCs w:val="28"/>
              </w:rPr>
              <w:t>-делать выводы в результате совместной работы класса и учителя;</w:t>
            </w:r>
          </w:p>
          <w:p w:rsidR="00571E82" w:rsidRPr="00BC6632" w:rsidRDefault="00571E82" w:rsidP="00571E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6632">
              <w:rPr>
                <w:sz w:val="28"/>
              </w:rPr>
              <w:t>-</w:t>
            </w:r>
            <w:r w:rsidRPr="00BC6632">
              <w:rPr>
                <w:sz w:val="28"/>
                <w:szCs w:val="28"/>
              </w:rPr>
              <w:t>находить ответы на вопросы, используя различные средства обучения.</w:t>
            </w:r>
          </w:p>
          <w:p w:rsidR="006E72CE" w:rsidRPr="00BC6632" w:rsidRDefault="006E72CE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562" w:type="dxa"/>
          </w:tcPr>
          <w:p w:rsidR="006E72CE" w:rsidRPr="00BC6632" w:rsidRDefault="000D111C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Поработаем учи</w:t>
            </w:r>
            <w:r w:rsidR="001439E5" w:rsidRPr="00BC6632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  <w:r w:rsidR="001439E5" w:rsidRPr="00BC6632">
              <w:rPr>
                <w:rFonts w:ascii="Arial" w:hAnsi="Arial" w:cs="Arial"/>
                <w:color w:val="000000"/>
                <w:sz w:val="28"/>
                <w:szCs w:val="28"/>
              </w:rPr>
              <w:t>лями.</w:t>
            </w:r>
          </w:p>
          <w:p w:rsidR="001439E5" w:rsidRPr="00BC6632" w:rsidRDefault="001439E5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t>Найдите ошибки, допущенные Буратино.</w:t>
            </w:r>
          </w:p>
          <w:p w:rsidR="006842FF" w:rsidRDefault="006842FF" w:rsidP="006842FF">
            <w:pPr>
              <w:pStyle w:val="a3"/>
              <w:jc w:val="both"/>
              <w:rPr>
                <w:rStyle w:val="a6"/>
                <w:b/>
                <w:i w:val="0"/>
                <w:color w:val="181910"/>
                <w:sz w:val="28"/>
                <w:szCs w:val="36"/>
              </w:rPr>
            </w:pPr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 xml:space="preserve">Мама сворила </w:t>
            </w:r>
            <w:proofErr w:type="spellStart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>вкустную</w:t>
            </w:r>
            <w:proofErr w:type="spellEnd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 xml:space="preserve"> кашку, </w:t>
            </w:r>
            <w:proofErr w:type="spellStart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>испикла</w:t>
            </w:r>
            <w:proofErr w:type="spellEnd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 xml:space="preserve"> </w:t>
            </w:r>
            <w:proofErr w:type="spellStart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>пирошки</w:t>
            </w:r>
            <w:proofErr w:type="spellEnd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 xml:space="preserve">, </w:t>
            </w:r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lastRenderedPageBreak/>
              <w:t xml:space="preserve">приготовила </w:t>
            </w:r>
            <w:proofErr w:type="spellStart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>суб</w:t>
            </w:r>
            <w:proofErr w:type="spellEnd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 xml:space="preserve">. Алена поставила на стол тарелки и </w:t>
            </w:r>
            <w:proofErr w:type="spellStart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>чяшки</w:t>
            </w:r>
            <w:proofErr w:type="spellEnd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 xml:space="preserve">, положила </w:t>
            </w:r>
            <w:proofErr w:type="spellStart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>лошки</w:t>
            </w:r>
            <w:proofErr w:type="spellEnd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 xml:space="preserve"> и вилки. Потом </w:t>
            </w:r>
            <w:proofErr w:type="spellStart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>девочька</w:t>
            </w:r>
            <w:proofErr w:type="spellEnd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 xml:space="preserve"> сбегала на </w:t>
            </w:r>
            <w:proofErr w:type="spellStart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>огорот</w:t>
            </w:r>
            <w:proofErr w:type="spellEnd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 xml:space="preserve"> и нарвала </w:t>
            </w:r>
            <w:proofErr w:type="spellStart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>петружки</w:t>
            </w:r>
            <w:proofErr w:type="spellEnd"/>
            <w:r w:rsidRPr="00DC2296">
              <w:rPr>
                <w:rStyle w:val="a6"/>
                <w:b/>
                <w:i w:val="0"/>
                <w:color w:val="181910"/>
                <w:sz w:val="28"/>
                <w:szCs w:val="36"/>
              </w:rPr>
              <w:t>.</w:t>
            </w:r>
          </w:p>
          <w:p w:rsidR="00DC2296" w:rsidRDefault="00DC2296" w:rsidP="006842FF">
            <w:pPr>
              <w:pStyle w:val="a3"/>
              <w:jc w:val="both"/>
              <w:rPr>
                <w:rStyle w:val="a6"/>
                <w:b/>
                <w:i w:val="0"/>
                <w:color w:val="181910"/>
                <w:sz w:val="28"/>
                <w:szCs w:val="36"/>
              </w:rPr>
            </w:pPr>
            <w:r>
              <w:rPr>
                <w:rStyle w:val="a6"/>
                <w:b/>
                <w:i w:val="0"/>
                <w:color w:val="181910"/>
                <w:sz w:val="28"/>
                <w:szCs w:val="36"/>
              </w:rPr>
              <w:t>Проверяем. Сколько ошибок нашла каждая из команд?</w:t>
            </w:r>
          </w:p>
          <w:p w:rsidR="00AD7BA3" w:rsidRPr="00DC2296" w:rsidRDefault="00AD7BA3" w:rsidP="006842FF">
            <w:pPr>
              <w:pStyle w:val="a3"/>
              <w:jc w:val="both"/>
              <w:rPr>
                <w:b/>
                <w:color w:val="181910"/>
                <w:sz w:val="28"/>
                <w:szCs w:val="36"/>
              </w:rPr>
            </w:pPr>
            <w:r>
              <w:rPr>
                <w:rStyle w:val="a6"/>
                <w:b/>
                <w:i w:val="0"/>
                <w:color w:val="181910"/>
                <w:sz w:val="28"/>
                <w:szCs w:val="36"/>
              </w:rPr>
              <w:t>Проговариваем, объясняем выбор орфограммы.</w:t>
            </w:r>
          </w:p>
          <w:p w:rsidR="006842FF" w:rsidRPr="00BC6632" w:rsidRDefault="006842FF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</w:tcPr>
          <w:p w:rsidR="006E72CE" w:rsidRPr="00BC6632" w:rsidRDefault="00932451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Находят ошибки в тексте, </w:t>
            </w:r>
            <w:r w:rsidRPr="00BC663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исправляют их.</w:t>
            </w:r>
          </w:p>
        </w:tc>
      </w:tr>
      <w:tr w:rsidR="006F7DC2" w:rsidRPr="00BC6632" w:rsidTr="00AD7BA3">
        <w:trPr>
          <w:trHeight w:val="87"/>
        </w:trPr>
        <w:tc>
          <w:tcPr>
            <w:tcW w:w="2711" w:type="dxa"/>
          </w:tcPr>
          <w:p w:rsidR="00BD41C6" w:rsidRPr="00BC6632" w:rsidRDefault="00C05554" w:rsidP="00BD41C6">
            <w:pPr>
              <w:shd w:val="clear" w:color="auto" w:fill="FFFFFF"/>
              <w:spacing w:line="442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31"/>
              </w:rPr>
            </w:pPr>
            <w:r w:rsidRPr="00BC6632">
              <w:rPr>
                <w:rFonts w:ascii="Arial" w:eastAsia="Times New Roman" w:hAnsi="Arial" w:cs="Arial"/>
                <w:bCs/>
                <w:color w:val="000000"/>
                <w:sz w:val="28"/>
                <w:lang w:val="en-US"/>
              </w:rPr>
              <w:lastRenderedPageBreak/>
              <w:t>IX</w:t>
            </w:r>
            <w:r w:rsidR="00BD41C6" w:rsidRPr="00BC6632">
              <w:rPr>
                <w:rFonts w:ascii="Arial" w:eastAsia="Times New Roman" w:hAnsi="Arial" w:cs="Arial"/>
                <w:bCs/>
                <w:color w:val="000000"/>
                <w:sz w:val="28"/>
              </w:rPr>
              <w:t>. Рефлексия учебной деятельности на уроке</w:t>
            </w:r>
          </w:p>
          <w:p w:rsidR="00BD41C6" w:rsidRPr="00BC6632" w:rsidRDefault="00BC6632" w:rsidP="00BD41C6">
            <w:pPr>
              <w:shd w:val="clear" w:color="auto" w:fill="FFFFFF"/>
              <w:spacing w:line="442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8"/>
              </w:rPr>
            </w:pPr>
            <w:r w:rsidRPr="00BC6632">
              <w:rPr>
                <w:sz w:val="28"/>
              </w:rPr>
              <w:t>Осознание учащимися своей учебной деятельности, самооценка деятельности</w:t>
            </w:r>
          </w:p>
        </w:tc>
        <w:tc>
          <w:tcPr>
            <w:tcW w:w="3137" w:type="dxa"/>
          </w:tcPr>
          <w:p w:rsidR="00BD41C6" w:rsidRPr="00BC6632" w:rsidRDefault="00BC6632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31"/>
              </w:rPr>
            </w:pPr>
            <w:r w:rsidRPr="00BC6632">
              <w:rPr>
                <w:sz w:val="28"/>
              </w:rPr>
              <w:t>Зафиксированное учебное действие, оценка собственной деятельности</w:t>
            </w:r>
          </w:p>
        </w:tc>
        <w:tc>
          <w:tcPr>
            <w:tcW w:w="6562" w:type="dxa"/>
          </w:tcPr>
          <w:p w:rsidR="00932451" w:rsidRPr="00BC6632" w:rsidRDefault="00932451" w:rsidP="00932451">
            <w:pPr>
              <w:pStyle w:val="a3"/>
              <w:jc w:val="both"/>
              <w:rPr>
                <w:color w:val="181910"/>
                <w:sz w:val="28"/>
              </w:rPr>
            </w:pPr>
            <w:r w:rsidRPr="00BC6632">
              <w:rPr>
                <w:color w:val="181910"/>
                <w:sz w:val="28"/>
              </w:rPr>
              <w:t>Все учебные задачи решены?</w:t>
            </w:r>
          </w:p>
          <w:p w:rsidR="00932451" w:rsidRPr="00BC6632" w:rsidRDefault="00932451" w:rsidP="00932451">
            <w:pPr>
              <w:pStyle w:val="a3"/>
              <w:jc w:val="both"/>
              <w:rPr>
                <w:color w:val="181910"/>
                <w:sz w:val="28"/>
              </w:rPr>
            </w:pPr>
            <w:r w:rsidRPr="00BC6632">
              <w:rPr>
                <w:color w:val="181910"/>
                <w:sz w:val="28"/>
              </w:rPr>
              <w:t>- Решение</w:t>
            </w:r>
            <w:r w:rsidR="00AD7BA3">
              <w:rPr>
                <w:color w:val="181910"/>
                <w:sz w:val="28"/>
              </w:rPr>
              <w:t>,</w:t>
            </w:r>
            <w:r w:rsidRPr="00BC6632">
              <w:rPr>
                <w:color w:val="181910"/>
                <w:sz w:val="28"/>
              </w:rPr>
              <w:t xml:space="preserve"> каких задач вызвало у вас затруднение?</w:t>
            </w:r>
          </w:p>
          <w:p w:rsidR="00BD41C6" w:rsidRPr="00BC6632" w:rsidRDefault="00932451" w:rsidP="00AD7BA3">
            <w:pPr>
              <w:pStyle w:val="a3"/>
              <w:jc w:val="both"/>
              <w:rPr>
                <w:color w:val="181910"/>
                <w:sz w:val="28"/>
              </w:rPr>
            </w:pPr>
            <w:r w:rsidRPr="00BC6632">
              <w:rPr>
                <w:color w:val="181910"/>
                <w:sz w:val="28"/>
              </w:rPr>
              <w:t xml:space="preserve">Оцените свои знания и умения по теме «Орфограммы в </w:t>
            </w:r>
            <w:proofErr w:type="gramStart"/>
            <w:r w:rsidRPr="00BC6632">
              <w:rPr>
                <w:color w:val="181910"/>
                <w:sz w:val="28"/>
              </w:rPr>
              <w:t>корне слова</w:t>
            </w:r>
            <w:proofErr w:type="gramEnd"/>
            <w:r w:rsidRPr="00BC6632">
              <w:rPr>
                <w:color w:val="181910"/>
                <w:sz w:val="28"/>
              </w:rPr>
              <w:t>»</w:t>
            </w:r>
          </w:p>
          <w:p w:rsidR="00932451" w:rsidRPr="00BC6632" w:rsidRDefault="00932451" w:rsidP="0093245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BC6632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Кто может сказать про себя– </w:t>
            </w:r>
            <w:proofErr w:type="gramStart"/>
            <w:r w:rsidRPr="00BC6632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У </w:t>
            </w:r>
            <w:proofErr w:type="gramEnd"/>
            <w:r w:rsidRPr="00BC6632">
              <w:rPr>
                <w:rFonts w:ascii="Times New Roman" w:eastAsia="SchoolBookC" w:hAnsi="Times New Roman" w:cs="SchoolBookC"/>
                <w:sz w:val="28"/>
                <w:szCs w:val="28"/>
              </w:rPr>
              <w:t>меня все сегодня получилось. Берут себе золотую медаль.</w:t>
            </w:r>
          </w:p>
          <w:p w:rsidR="00932451" w:rsidRPr="00BC6632" w:rsidRDefault="00932451" w:rsidP="0093245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BC6632">
              <w:rPr>
                <w:rFonts w:ascii="Times New Roman" w:eastAsia="SchoolBookC" w:hAnsi="Times New Roman" w:cs="SchoolBookC"/>
                <w:sz w:val="28"/>
                <w:szCs w:val="28"/>
              </w:rPr>
              <w:t>Кто может сказать про себя – Получилось, но я испытал затруднения. Берут себе серебряную медаль.</w:t>
            </w:r>
          </w:p>
          <w:p w:rsidR="00932451" w:rsidRPr="00BC6632" w:rsidRDefault="00932451" w:rsidP="0093245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6632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Кто пока ещё говорит – Мне было очень трудно. Берёт себе бронзовую медаль. </w:t>
            </w:r>
          </w:p>
          <w:p w:rsidR="00932451" w:rsidRPr="00BC6632" w:rsidRDefault="00932451" w:rsidP="00932451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31"/>
              </w:rPr>
            </w:pPr>
          </w:p>
        </w:tc>
        <w:tc>
          <w:tcPr>
            <w:tcW w:w="2376" w:type="dxa"/>
          </w:tcPr>
          <w:p w:rsidR="00BD41C6" w:rsidRPr="00BC6632" w:rsidRDefault="00932451" w:rsidP="004813DE">
            <w:pPr>
              <w:pStyle w:val="a3"/>
              <w:spacing w:before="0" w:beforeAutospacing="0" w:after="0" w:afterAutospacing="0" w:line="442" w:lineRule="atLeast"/>
              <w:jc w:val="both"/>
              <w:rPr>
                <w:rFonts w:ascii="Arial" w:hAnsi="Arial" w:cs="Arial"/>
                <w:color w:val="000000"/>
                <w:sz w:val="28"/>
                <w:szCs w:val="31"/>
              </w:rPr>
            </w:pPr>
            <w:r w:rsidRPr="00BC6632">
              <w:rPr>
                <w:rFonts w:ascii="Arial" w:hAnsi="Arial" w:cs="Arial"/>
                <w:color w:val="000000"/>
                <w:sz w:val="28"/>
                <w:szCs w:val="31"/>
              </w:rPr>
              <w:lastRenderedPageBreak/>
              <w:t>Оценивают свою работу.</w:t>
            </w:r>
          </w:p>
        </w:tc>
      </w:tr>
    </w:tbl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b/>
          <w:sz w:val="28"/>
          <w:szCs w:val="28"/>
        </w:rPr>
        <w:lastRenderedPageBreak/>
        <w:t>Предмет:</w:t>
      </w:r>
      <w:r w:rsidRPr="00AD7BA3">
        <w:rPr>
          <w:sz w:val="28"/>
          <w:szCs w:val="28"/>
        </w:rPr>
        <w:t xml:space="preserve"> русский язык</w:t>
      </w:r>
    </w:p>
    <w:p w:rsidR="003D2BA5" w:rsidRPr="00AD7BA3" w:rsidRDefault="003D2BA5" w:rsidP="003D2BA5">
      <w:pPr>
        <w:jc w:val="both"/>
        <w:rPr>
          <w:b/>
          <w:sz w:val="28"/>
          <w:szCs w:val="28"/>
        </w:rPr>
      </w:pPr>
      <w:r w:rsidRPr="00AD7BA3">
        <w:rPr>
          <w:b/>
          <w:sz w:val="28"/>
          <w:szCs w:val="28"/>
        </w:rPr>
        <w:t>УМК «Планета знаний»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b/>
          <w:sz w:val="28"/>
          <w:szCs w:val="28"/>
        </w:rPr>
        <w:t>Класс:</w:t>
      </w:r>
      <w:r w:rsidRPr="00AD7BA3">
        <w:rPr>
          <w:sz w:val="28"/>
          <w:szCs w:val="28"/>
        </w:rPr>
        <w:t xml:space="preserve"> 2 класс</w:t>
      </w:r>
    </w:p>
    <w:p w:rsidR="0013668B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b/>
          <w:sz w:val="28"/>
          <w:szCs w:val="28"/>
        </w:rPr>
        <w:t xml:space="preserve">Тема: </w:t>
      </w:r>
      <w:r w:rsidRPr="00AD7BA3">
        <w:rPr>
          <w:sz w:val="28"/>
          <w:szCs w:val="28"/>
        </w:rPr>
        <w:t>«</w:t>
      </w:r>
      <w:r w:rsidR="0013668B" w:rsidRPr="00AD7BA3">
        <w:rPr>
          <w:noProof/>
          <w:color w:val="000000"/>
          <w:sz w:val="28"/>
          <w:szCs w:val="28"/>
        </w:rPr>
        <w:t>Повторение способов и приемов проверки орфограмм</w:t>
      </w:r>
      <w:r w:rsidRPr="00AD7BA3">
        <w:rPr>
          <w:sz w:val="28"/>
          <w:szCs w:val="28"/>
        </w:rPr>
        <w:t>»</w:t>
      </w:r>
    </w:p>
    <w:p w:rsidR="003D2BA5" w:rsidRPr="00AD7BA3" w:rsidRDefault="0013668B" w:rsidP="00AD7BA3">
      <w:pPr>
        <w:rPr>
          <w:bCs/>
          <w:i/>
          <w:sz w:val="28"/>
          <w:szCs w:val="28"/>
        </w:rPr>
      </w:pPr>
      <w:r w:rsidRPr="00AD7BA3">
        <w:rPr>
          <w:bCs/>
          <w:i/>
          <w:sz w:val="28"/>
          <w:szCs w:val="28"/>
        </w:rPr>
        <w:t xml:space="preserve">Урок обобщения и систематизации </w:t>
      </w:r>
      <w:r w:rsidR="00AD7BA3">
        <w:rPr>
          <w:bCs/>
          <w:i/>
          <w:sz w:val="28"/>
          <w:szCs w:val="28"/>
        </w:rPr>
        <w:t xml:space="preserve"> </w:t>
      </w:r>
      <w:r w:rsidRPr="00AD7BA3">
        <w:rPr>
          <w:bCs/>
          <w:i/>
          <w:sz w:val="28"/>
          <w:szCs w:val="28"/>
        </w:rPr>
        <w:t>знаний.</w:t>
      </w:r>
      <w:r w:rsidR="003D2BA5" w:rsidRPr="00AD7BA3">
        <w:rPr>
          <w:sz w:val="28"/>
          <w:szCs w:val="28"/>
        </w:rPr>
        <w:t xml:space="preserve"> </w:t>
      </w:r>
    </w:p>
    <w:p w:rsidR="003D2BA5" w:rsidRPr="00AD7BA3" w:rsidRDefault="003D2BA5" w:rsidP="003D2BA5">
      <w:pPr>
        <w:jc w:val="both"/>
        <w:rPr>
          <w:b/>
          <w:sz w:val="28"/>
          <w:szCs w:val="28"/>
        </w:rPr>
      </w:pPr>
      <w:r w:rsidRPr="00AD7BA3">
        <w:rPr>
          <w:b/>
          <w:sz w:val="28"/>
          <w:szCs w:val="28"/>
        </w:rPr>
        <w:t>Цель: упражнения в правописании слов с орфограммами в корне.</w:t>
      </w:r>
    </w:p>
    <w:p w:rsidR="003D2BA5" w:rsidRPr="00AD7BA3" w:rsidRDefault="003D2BA5" w:rsidP="003D2BA5">
      <w:pPr>
        <w:jc w:val="both"/>
        <w:rPr>
          <w:b/>
          <w:sz w:val="28"/>
          <w:szCs w:val="28"/>
        </w:rPr>
      </w:pPr>
      <w:r w:rsidRPr="00AD7BA3">
        <w:rPr>
          <w:b/>
          <w:sz w:val="28"/>
          <w:szCs w:val="28"/>
        </w:rPr>
        <w:t>Задачи: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b/>
          <w:sz w:val="28"/>
          <w:szCs w:val="28"/>
        </w:rPr>
        <w:t>-систематизировать</w:t>
      </w:r>
      <w:r w:rsidRPr="00AD7BA3">
        <w:rPr>
          <w:sz w:val="28"/>
          <w:szCs w:val="28"/>
        </w:rPr>
        <w:t xml:space="preserve"> и обобщить знания обучающихся о правописании слов с орфограммами в корне;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sz w:val="28"/>
          <w:szCs w:val="28"/>
        </w:rPr>
        <w:t>-упражнять  в применении способа орфографического действия;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sz w:val="28"/>
          <w:szCs w:val="28"/>
        </w:rPr>
        <w:t>-работать над формированием УУД.</w:t>
      </w:r>
    </w:p>
    <w:p w:rsidR="003D2BA5" w:rsidRPr="00AD7BA3" w:rsidRDefault="003D2BA5" w:rsidP="003D2BA5">
      <w:pPr>
        <w:jc w:val="both"/>
        <w:rPr>
          <w:b/>
          <w:sz w:val="28"/>
          <w:szCs w:val="28"/>
        </w:rPr>
      </w:pPr>
      <w:r w:rsidRPr="00AD7BA3">
        <w:rPr>
          <w:b/>
          <w:sz w:val="28"/>
          <w:szCs w:val="28"/>
        </w:rPr>
        <w:t>Регулятивные: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sz w:val="28"/>
          <w:szCs w:val="28"/>
        </w:rPr>
        <w:t>- уметь определять и формулировать цель на уроке с помощью учителя;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sz w:val="28"/>
          <w:szCs w:val="28"/>
        </w:rPr>
        <w:t>-планировать своё действие в соответствии с поставленной задачей;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sz w:val="28"/>
          <w:szCs w:val="28"/>
        </w:rPr>
        <w:t>-уметь работать по коллективно составленному плану;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sz w:val="28"/>
          <w:szCs w:val="28"/>
        </w:rPr>
        <w:t>- оценивать правильность выполнения действий на уроке;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sz w:val="28"/>
          <w:szCs w:val="28"/>
        </w:rPr>
        <w:lastRenderedPageBreak/>
        <w:t>-вносить необходимые коррективы в действие после его завершения на основе его оценки и учёта характера сделанных ошибок.</w:t>
      </w:r>
    </w:p>
    <w:p w:rsidR="003D2BA5" w:rsidRPr="00AD7BA3" w:rsidRDefault="003D2BA5" w:rsidP="003D2BA5">
      <w:pPr>
        <w:jc w:val="both"/>
        <w:rPr>
          <w:b/>
          <w:sz w:val="28"/>
          <w:szCs w:val="28"/>
        </w:rPr>
      </w:pPr>
      <w:r w:rsidRPr="00AD7BA3">
        <w:rPr>
          <w:b/>
          <w:sz w:val="28"/>
          <w:szCs w:val="28"/>
        </w:rPr>
        <w:t>Личностные: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sz w:val="28"/>
          <w:szCs w:val="28"/>
        </w:rPr>
        <w:t>-осознание ответственности за произнесённое и написанное слово;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sz w:val="28"/>
          <w:szCs w:val="28"/>
        </w:rPr>
        <w:t>-интерес к изучению языка;</w:t>
      </w:r>
    </w:p>
    <w:p w:rsidR="003D2BA5" w:rsidRPr="00AD7BA3" w:rsidRDefault="003D2BA5" w:rsidP="003D2BA5">
      <w:pPr>
        <w:jc w:val="both"/>
        <w:rPr>
          <w:b/>
          <w:sz w:val="28"/>
          <w:szCs w:val="28"/>
        </w:rPr>
      </w:pPr>
      <w:r w:rsidRPr="00AD7BA3">
        <w:rPr>
          <w:b/>
          <w:sz w:val="28"/>
          <w:szCs w:val="28"/>
        </w:rPr>
        <w:t>Коммуникативные: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b/>
          <w:sz w:val="28"/>
          <w:szCs w:val="28"/>
        </w:rPr>
        <w:t xml:space="preserve">- </w:t>
      </w:r>
      <w:r w:rsidRPr="00AD7BA3">
        <w:rPr>
          <w:sz w:val="28"/>
          <w:szCs w:val="28"/>
        </w:rPr>
        <w:t>уметь оформлять свои мысли в устной форме;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sz w:val="28"/>
          <w:szCs w:val="28"/>
        </w:rPr>
        <w:t>-слушать и понимать речь других;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sz w:val="28"/>
          <w:szCs w:val="28"/>
        </w:rPr>
        <w:t>-совместно договариваться о правилах поведения и общения и следовать им;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sz w:val="28"/>
          <w:szCs w:val="28"/>
        </w:rPr>
        <w:t>-учиться работать в паре.</w:t>
      </w:r>
    </w:p>
    <w:p w:rsidR="003D2BA5" w:rsidRPr="00AD7BA3" w:rsidRDefault="003D2BA5" w:rsidP="003D2BA5">
      <w:pPr>
        <w:jc w:val="both"/>
        <w:rPr>
          <w:b/>
          <w:sz w:val="28"/>
          <w:szCs w:val="28"/>
        </w:rPr>
      </w:pPr>
      <w:r w:rsidRPr="00AD7BA3">
        <w:rPr>
          <w:b/>
          <w:sz w:val="28"/>
          <w:szCs w:val="28"/>
        </w:rPr>
        <w:t>Познавательные: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b/>
          <w:sz w:val="28"/>
          <w:szCs w:val="28"/>
        </w:rPr>
        <w:t>-</w:t>
      </w:r>
      <w:r w:rsidRPr="00AD7BA3">
        <w:rPr>
          <w:sz w:val="28"/>
          <w:szCs w:val="28"/>
        </w:rPr>
        <w:t>уметь решать орфографические задачи;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sz w:val="28"/>
          <w:szCs w:val="28"/>
        </w:rPr>
        <w:t>-уметь отличать новое от уже известного с помощью учителя;</w:t>
      </w:r>
    </w:p>
    <w:p w:rsidR="003D2BA5" w:rsidRPr="00AD7BA3" w:rsidRDefault="003D2BA5" w:rsidP="003D2BA5">
      <w:pPr>
        <w:jc w:val="both"/>
        <w:rPr>
          <w:sz w:val="28"/>
          <w:szCs w:val="28"/>
        </w:rPr>
      </w:pPr>
      <w:r w:rsidRPr="00AD7BA3">
        <w:rPr>
          <w:sz w:val="28"/>
          <w:szCs w:val="28"/>
        </w:rPr>
        <w:t>-делать выводы в результате совместной работы класса и учителя;</w:t>
      </w:r>
    </w:p>
    <w:p w:rsidR="003D2BA5" w:rsidRPr="00AD7BA3" w:rsidRDefault="003D2BA5" w:rsidP="003D2BA5">
      <w:pPr>
        <w:spacing w:line="360" w:lineRule="auto"/>
        <w:jc w:val="both"/>
        <w:rPr>
          <w:b/>
          <w:sz w:val="28"/>
          <w:szCs w:val="28"/>
        </w:rPr>
      </w:pPr>
      <w:r w:rsidRPr="00AD7BA3">
        <w:rPr>
          <w:sz w:val="28"/>
          <w:szCs w:val="28"/>
        </w:rPr>
        <w:t>-находить ответы на вопросы, используя различные средства обучения.</w:t>
      </w:r>
    </w:p>
    <w:p w:rsidR="003D2BA5" w:rsidRPr="00AD7BA3" w:rsidRDefault="003D2BA5" w:rsidP="003D2BA5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3D2BA5" w:rsidRPr="00AD7BA3" w:rsidRDefault="003D2BA5" w:rsidP="004813DE">
      <w:pPr>
        <w:pStyle w:val="a3"/>
        <w:shd w:val="clear" w:color="auto" w:fill="FFFFFF"/>
        <w:spacing w:before="0" w:beforeAutospacing="0" w:after="0" w:afterAutospacing="0" w:line="442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3D2BA5" w:rsidRDefault="003D2BA5" w:rsidP="004813DE">
      <w:pPr>
        <w:pStyle w:val="a3"/>
        <w:shd w:val="clear" w:color="auto" w:fill="FFFFFF"/>
        <w:spacing w:before="0" w:beforeAutospacing="0" w:after="0" w:afterAutospacing="0" w:line="442" w:lineRule="atLeast"/>
        <w:jc w:val="both"/>
        <w:rPr>
          <w:rFonts w:ascii="Arial" w:hAnsi="Arial" w:cs="Arial"/>
          <w:color w:val="000000"/>
          <w:sz w:val="31"/>
          <w:szCs w:val="31"/>
        </w:rPr>
      </w:pPr>
    </w:p>
    <w:p w:rsidR="003D2BA5" w:rsidRDefault="003D2BA5" w:rsidP="004813DE">
      <w:pPr>
        <w:pStyle w:val="a3"/>
        <w:shd w:val="clear" w:color="auto" w:fill="FFFFFF"/>
        <w:spacing w:before="0" w:beforeAutospacing="0" w:after="0" w:afterAutospacing="0" w:line="442" w:lineRule="atLeast"/>
        <w:jc w:val="both"/>
        <w:rPr>
          <w:rFonts w:ascii="Arial" w:hAnsi="Arial" w:cs="Arial"/>
          <w:color w:val="000000"/>
          <w:sz w:val="31"/>
          <w:szCs w:val="31"/>
        </w:rPr>
      </w:pPr>
    </w:p>
    <w:p w:rsidR="003D2BA5" w:rsidRDefault="003D2BA5" w:rsidP="004813DE">
      <w:pPr>
        <w:pStyle w:val="a3"/>
        <w:shd w:val="clear" w:color="auto" w:fill="FFFFFF"/>
        <w:spacing w:before="0" w:beforeAutospacing="0" w:after="0" w:afterAutospacing="0" w:line="442" w:lineRule="atLeast"/>
        <w:jc w:val="both"/>
        <w:rPr>
          <w:rFonts w:ascii="Arial" w:hAnsi="Arial" w:cs="Arial"/>
          <w:color w:val="000000"/>
          <w:sz w:val="31"/>
          <w:szCs w:val="31"/>
        </w:rPr>
      </w:pPr>
    </w:p>
    <w:p w:rsidR="003D2BA5" w:rsidRDefault="003D2BA5" w:rsidP="004813DE">
      <w:pPr>
        <w:pStyle w:val="a3"/>
        <w:shd w:val="clear" w:color="auto" w:fill="FFFFFF"/>
        <w:spacing w:before="0" w:beforeAutospacing="0" w:after="0" w:afterAutospacing="0" w:line="442" w:lineRule="atLeast"/>
        <w:jc w:val="both"/>
        <w:rPr>
          <w:rFonts w:ascii="Arial" w:hAnsi="Arial" w:cs="Arial"/>
          <w:color w:val="000000"/>
          <w:sz w:val="31"/>
          <w:szCs w:val="31"/>
        </w:rPr>
      </w:pPr>
    </w:p>
    <w:p w:rsidR="003D2BA5" w:rsidRDefault="003D2BA5" w:rsidP="004813DE">
      <w:pPr>
        <w:pStyle w:val="a3"/>
        <w:shd w:val="clear" w:color="auto" w:fill="FFFFFF"/>
        <w:spacing w:before="0" w:beforeAutospacing="0" w:after="0" w:afterAutospacing="0" w:line="442" w:lineRule="atLeast"/>
        <w:jc w:val="both"/>
        <w:rPr>
          <w:rFonts w:ascii="Arial" w:hAnsi="Arial" w:cs="Arial"/>
          <w:color w:val="000000"/>
          <w:sz w:val="31"/>
          <w:szCs w:val="31"/>
        </w:rPr>
      </w:pPr>
    </w:p>
    <w:p w:rsidR="003D2BA5" w:rsidRDefault="003D2BA5" w:rsidP="004813DE">
      <w:pPr>
        <w:pStyle w:val="a3"/>
        <w:shd w:val="clear" w:color="auto" w:fill="FFFFFF"/>
        <w:spacing w:before="0" w:beforeAutospacing="0" w:after="0" w:afterAutospacing="0" w:line="442" w:lineRule="atLeast"/>
        <w:jc w:val="both"/>
        <w:rPr>
          <w:rFonts w:ascii="Arial" w:hAnsi="Arial" w:cs="Arial"/>
          <w:color w:val="000000"/>
          <w:sz w:val="31"/>
          <w:szCs w:val="31"/>
        </w:rPr>
      </w:pPr>
    </w:p>
    <w:p w:rsidR="003D2BA5" w:rsidRDefault="003D2BA5" w:rsidP="004813DE">
      <w:pPr>
        <w:pStyle w:val="a3"/>
        <w:shd w:val="clear" w:color="auto" w:fill="FFFFFF"/>
        <w:spacing w:before="0" w:beforeAutospacing="0" w:after="0" w:afterAutospacing="0" w:line="442" w:lineRule="atLeast"/>
        <w:jc w:val="both"/>
        <w:rPr>
          <w:rFonts w:ascii="Arial" w:hAnsi="Arial" w:cs="Arial"/>
          <w:color w:val="000000"/>
          <w:sz w:val="31"/>
          <w:szCs w:val="31"/>
        </w:rPr>
      </w:pPr>
    </w:p>
    <w:p w:rsidR="003D2BA5" w:rsidRDefault="003D2BA5" w:rsidP="004813DE">
      <w:pPr>
        <w:pStyle w:val="a3"/>
        <w:shd w:val="clear" w:color="auto" w:fill="FFFFFF"/>
        <w:spacing w:before="0" w:beforeAutospacing="0" w:after="0" w:afterAutospacing="0" w:line="442" w:lineRule="atLeast"/>
        <w:jc w:val="both"/>
        <w:rPr>
          <w:rFonts w:ascii="Arial" w:hAnsi="Arial" w:cs="Arial"/>
          <w:color w:val="000000"/>
          <w:sz w:val="31"/>
          <w:szCs w:val="31"/>
        </w:rPr>
      </w:pPr>
    </w:p>
    <w:p w:rsidR="003D2BA5" w:rsidRDefault="003D2BA5" w:rsidP="004813DE">
      <w:pPr>
        <w:pStyle w:val="a3"/>
        <w:shd w:val="clear" w:color="auto" w:fill="FFFFFF"/>
        <w:spacing w:before="0" w:beforeAutospacing="0" w:after="0" w:afterAutospacing="0" w:line="442" w:lineRule="atLeast"/>
        <w:jc w:val="both"/>
        <w:rPr>
          <w:rFonts w:ascii="Arial" w:hAnsi="Arial" w:cs="Arial"/>
          <w:color w:val="000000"/>
          <w:sz w:val="31"/>
          <w:szCs w:val="31"/>
        </w:rPr>
      </w:pPr>
    </w:p>
    <w:p w:rsidR="002454C5" w:rsidRPr="004813DE" w:rsidRDefault="002454C5">
      <w:pPr>
        <w:rPr>
          <w:sz w:val="32"/>
          <w:szCs w:val="32"/>
        </w:rPr>
      </w:pPr>
    </w:p>
    <w:sectPr w:rsidR="002454C5" w:rsidRPr="004813DE" w:rsidSect="006E72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320"/>
    <w:multiLevelType w:val="multilevel"/>
    <w:tmpl w:val="8C28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3713C"/>
    <w:multiLevelType w:val="multilevel"/>
    <w:tmpl w:val="058E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63C1E"/>
    <w:multiLevelType w:val="multilevel"/>
    <w:tmpl w:val="12A2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E6612"/>
    <w:multiLevelType w:val="multilevel"/>
    <w:tmpl w:val="28AE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ACD"/>
    <w:rsid w:val="000159B6"/>
    <w:rsid w:val="00034DF5"/>
    <w:rsid w:val="00035876"/>
    <w:rsid w:val="00094621"/>
    <w:rsid w:val="000B1F05"/>
    <w:rsid w:val="000D111C"/>
    <w:rsid w:val="0013668B"/>
    <w:rsid w:val="001439E5"/>
    <w:rsid w:val="001B3AFC"/>
    <w:rsid w:val="001D7BC9"/>
    <w:rsid w:val="002454C5"/>
    <w:rsid w:val="00251214"/>
    <w:rsid w:val="0026683E"/>
    <w:rsid w:val="002C3527"/>
    <w:rsid w:val="002F692D"/>
    <w:rsid w:val="003469CF"/>
    <w:rsid w:val="0037248B"/>
    <w:rsid w:val="003760F4"/>
    <w:rsid w:val="003B1CE1"/>
    <w:rsid w:val="003D2BA5"/>
    <w:rsid w:val="003E7C72"/>
    <w:rsid w:val="004377B8"/>
    <w:rsid w:val="00463BE3"/>
    <w:rsid w:val="004673ED"/>
    <w:rsid w:val="004813DE"/>
    <w:rsid w:val="004F29FC"/>
    <w:rsid w:val="00571E82"/>
    <w:rsid w:val="00592028"/>
    <w:rsid w:val="006827C8"/>
    <w:rsid w:val="006842FF"/>
    <w:rsid w:val="006E72CE"/>
    <w:rsid w:val="006F7DC2"/>
    <w:rsid w:val="0079128E"/>
    <w:rsid w:val="007E06D2"/>
    <w:rsid w:val="007E762F"/>
    <w:rsid w:val="008C3016"/>
    <w:rsid w:val="00932451"/>
    <w:rsid w:val="00997104"/>
    <w:rsid w:val="009F4CFF"/>
    <w:rsid w:val="00A074C7"/>
    <w:rsid w:val="00A128FB"/>
    <w:rsid w:val="00AA6481"/>
    <w:rsid w:val="00AB1767"/>
    <w:rsid w:val="00AD7BA3"/>
    <w:rsid w:val="00BB67F0"/>
    <w:rsid w:val="00BC6632"/>
    <w:rsid w:val="00BD12D1"/>
    <w:rsid w:val="00BD41C6"/>
    <w:rsid w:val="00C05554"/>
    <w:rsid w:val="00C65D59"/>
    <w:rsid w:val="00CA7DC4"/>
    <w:rsid w:val="00D04C60"/>
    <w:rsid w:val="00D51774"/>
    <w:rsid w:val="00DC2296"/>
    <w:rsid w:val="00DF7D74"/>
    <w:rsid w:val="00E07ACD"/>
    <w:rsid w:val="00E16268"/>
    <w:rsid w:val="00E55E2B"/>
    <w:rsid w:val="00EA3E1A"/>
    <w:rsid w:val="00FE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</w:style>
  <w:style w:type="paragraph" w:styleId="2">
    <w:name w:val="heading 2"/>
    <w:basedOn w:val="a"/>
    <w:link w:val="20"/>
    <w:uiPriority w:val="9"/>
    <w:qFormat/>
    <w:rsid w:val="00481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09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4621"/>
  </w:style>
  <w:style w:type="character" w:styleId="a5">
    <w:name w:val="Strong"/>
    <w:basedOn w:val="a0"/>
    <w:qFormat/>
    <w:rsid w:val="00094621"/>
    <w:rPr>
      <w:b/>
      <w:bCs/>
    </w:rPr>
  </w:style>
  <w:style w:type="character" w:customStyle="1" w:styleId="a4">
    <w:name w:val="Обычный (веб) Знак"/>
    <w:basedOn w:val="a0"/>
    <w:link w:val="a3"/>
    <w:rsid w:val="0009462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09462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813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4813DE"/>
    <w:rPr>
      <w:color w:val="0000FF"/>
      <w:u w:val="single"/>
    </w:rPr>
  </w:style>
  <w:style w:type="character" w:customStyle="1" w:styleId="fontstyle34">
    <w:name w:val="fontstyle34"/>
    <w:basedOn w:val="a0"/>
    <w:rsid w:val="004813DE"/>
  </w:style>
  <w:style w:type="character" w:customStyle="1" w:styleId="fontstyle36">
    <w:name w:val="fontstyle36"/>
    <w:basedOn w:val="a0"/>
    <w:rsid w:val="004813DE"/>
  </w:style>
  <w:style w:type="character" w:customStyle="1" w:styleId="fontstyle38">
    <w:name w:val="fontstyle38"/>
    <w:basedOn w:val="a0"/>
    <w:rsid w:val="004813DE"/>
  </w:style>
  <w:style w:type="character" w:customStyle="1" w:styleId="fontstyle37">
    <w:name w:val="fontstyle37"/>
    <w:basedOn w:val="a0"/>
    <w:rsid w:val="004813DE"/>
  </w:style>
  <w:style w:type="table" w:styleId="a8">
    <w:name w:val="Table Grid"/>
    <w:basedOn w:val="a1"/>
    <w:uiPriority w:val="59"/>
    <w:rsid w:val="006E7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E72CE"/>
    <w:pPr>
      <w:ind w:left="720"/>
      <w:contextualSpacing/>
    </w:pPr>
    <w:rPr>
      <w:rFonts w:eastAsiaTheme="minorHAnsi"/>
      <w:lang w:eastAsia="en-US"/>
    </w:rPr>
  </w:style>
  <w:style w:type="character" w:customStyle="1" w:styleId="WW8Num2z0">
    <w:name w:val="WW8Num2z0"/>
    <w:rsid w:val="009F4CFF"/>
    <w:rPr>
      <w:rFonts w:cs="Times New Roman"/>
    </w:rPr>
  </w:style>
  <w:style w:type="paragraph" w:styleId="aa">
    <w:name w:val="No Spacing"/>
    <w:uiPriority w:val="1"/>
    <w:qFormat/>
    <w:rsid w:val="008C301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32451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47CA-3E82-4B82-9431-3102243D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2016-01-24T14:02:00Z</cp:lastPrinted>
  <dcterms:created xsi:type="dcterms:W3CDTF">2016-01-21T18:25:00Z</dcterms:created>
  <dcterms:modified xsi:type="dcterms:W3CDTF">2016-01-31T13:49:00Z</dcterms:modified>
</cp:coreProperties>
</file>