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5C" w:rsidRPr="003923E5" w:rsidRDefault="00AA6D5C" w:rsidP="00AA6D5C">
      <w:pPr>
        <w:pStyle w:val="jc"/>
        <w:spacing w:before="0" w:beforeAutospacing="0" w:after="120" w:afterAutospacing="0" w:line="360" w:lineRule="atLeast"/>
        <w:rPr>
          <w:rStyle w:val="a5"/>
          <w:color w:val="FF0000"/>
          <w:sz w:val="28"/>
          <w:szCs w:val="28"/>
        </w:rPr>
      </w:pPr>
      <w:r w:rsidRPr="003923E5">
        <w:rPr>
          <w:rStyle w:val="a5"/>
          <w:color w:val="FF0000"/>
          <w:sz w:val="28"/>
          <w:szCs w:val="28"/>
        </w:rPr>
        <w:t>Сценарий праздника «Посвящение в первоклассники»</w:t>
      </w:r>
      <w:r w:rsidR="006E4B20" w:rsidRPr="003923E5">
        <w:rPr>
          <w:rStyle w:val="a5"/>
          <w:color w:val="FF0000"/>
          <w:sz w:val="28"/>
          <w:szCs w:val="28"/>
        </w:rPr>
        <w:t>.</w:t>
      </w:r>
    </w:p>
    <w:p w:rsidR="006E4B20" w:rsidRPr="003923E5" w:rsidRDefault="003923E5" w:rsidP="00AA6D5C">
      <w:pPr>
        <w:pStyle w:val="jc"/>
        <w:spacing w:before="0" w:beforeAutospacing="0" w:after="120" w:afterAutospacing="0" w:line="360" w:lineRule="atLeast"/>
        <w:rPr>
          <w:rStyle w:val="a5"/>
          <w:i/>
          <w:sz w:val="28"/>
          <w:szCs w:val="28"/>
          <w:u w:val="single"/>
        </w:rPr>
      </w:pPr>
      <w:r w:rsidRPr="003923E5">
        <w:rPr>
          <w:rStyle w:val="a5"/>
          <w:i/>
          <w:sz w:val="28"/>
          <w:szCs w:val="28"/>
          <w:u w:val="single"/>
        </w:rPr>
        <w:t xml:space="preserve">Подготовила </w:t>
      </w:r>
      <w:proofErr w:type="gramStart"/>
      <w:r w:rsidRPr="003923E5">
        <w:rPr>
          <w:rStyle w:val="a5"/>
          <w:i/>
          <w:sz w:val="28"/>
          <w:szCs w:val="28"/>
          <w:u w:val="single"/>
        </w:rPr>
        <w:t>:у</w:t>
      </w:r>
      <w:proofErr w:type="gramEnd"/>
      <w:r w:rsidRPr="003923E5">
        <w:rPr>
          <w:rStyle w:val="a5"/>
          <w:i/>
          <w:sz w:val="28"/>
          <w:szCs w:val="28"/>
          <w:u w:val="single"/>
        </w:rPr>
        <w:t>читель 1 класса -Смирнова Екатерина Алексеевна.</w:t>
      </w:r>
    </w:p>
    <w:p w:rsidR="00AA6D5C" w:rsidRPr="00101DEF" w:rsidRDefault="00AA6D5C" w:rsidP="00AA6D5C">
      <w:pPr>
        <w:pStyle w:val="jc"/>
        <w:spacing w:before="0" w:beforeAutospacing="0" w:after="120" w:afterAutospacing="0" w:line="360" w:lineRule="atLeast"/>
        <w:rPr>
          <w:rStyle w:val="a5"/>
          <w:sz w:val="28"/>
          <w:szCs w:val="28"/>
        </w:rPr>
      </w:pPr>
      <w:r w:rsidRPr="003923E5">
        <w:rPr>
          <w:rStyle w:val="a5"/>
          <w:i/>
          <w:sz w:val="28"/>
          <w:szCs w:val="28"/>
          <w:u w:val="single"/>
        </w:rPr>
        <w:t>Цель:</w:t>
      </w:r>
      <w:r w:rsidR="0087682F" w:rsidRPr="00101DEF">
        <w:rPr>
          <w:rStyle w:val="a5"/>
          <w:sz w:val="28"/>
          <w:szCs w:val="28"/>
        </w:rPr>
        <w:t xml:space="preserve"> создание условий для формирования чувства сопричастности к школьному коллективу, осознания значимости статуса ученика, формирования внутренней позиции школьника</w:t>
      </w:r>
    </w:p>
    <w:p w:rsidR="00AA6D5C" w:rsidRPr="00101DEF" w:rsidRDefault="00AA6D5C" w:rsidP="00AA6D5C">
      <w:pPr>
        <w:pStyle w:val="jc"/>
        <w:spacing w:before="0" w:beforeAutospacing="0" w:after="120" w:afterAutospacing="0" w:line="360" w:lineRule="atLeast"/>
        <w:rPr>
          <w:rStyle w:val="a5"/>
          <w:sz w:val="28"/>
          <w:szCs w:val="28"/>
        </w:rPr>
      </w:pPr>
      <w:r w:rsidRPr="003923E5">
        <w:rPr>
          <w:rStyle w:val="a5"/>
          <w:i/>
          <w:sz w:val="28"/>
          <w:szCs w:val="28"/>
          <w:u w:val="single"/>
        </w:rPr>
        <w:t>Форма:</w:t>
      </w:r>
      <w:r w:rsidRPr="00101DEF">
        <w:rPr>
          <w:rStyle w:val="a5"/>
          <w:sz w:val="28"/>
          <w:szCs w:val="28"/>
        </w:rPr>
        <w:t xml:space="preserve"> праздник</w:t>
      </w:r>
    </w:p>
    <w:p w:rsidR="00AA6D5C" w:rsidRPr="003923E5" w:rsidRDefault="00AA6D5C" w:rsidP="00AA6D5C">
      <w:pPr>
        <w:pStyle w:val="jc"/>
        <w:spacing w:before="0" w:beforeAutospacing="0" w:after="120" w:afterAutospacing="0" w:line="360" w:lineRule="atLeast"/>
        <w:rPr>
          <w:rStyle w:val="a5"/>
          <w:i/>
          <w:sz w:val="28"/>
          <w:szCs w:val="28"/>
          <w:u w:val="single"/>
        </w:rPr>
      </w:pPr>
      <w:r w:rsidRPr="003923E5">
        <w:rPr>
          <w:rStyle w:val="a5"/>
          <w:i/>
          <w:sz w:val="28"/>
          <w:szCs w:val="28"/>
          <w:u w:val="single"/>
        </w:rPr>
        <w:t>Оборудование:</w:t>
      </w:r>
    </w:p>
    <w:p w:rsidR="00AA6D5C" w:rsidRPr="00101DEF" w:rsidRDefault="00AA6D5C" w:rsidP="00AA6D5C">
      <w:pPr>
        <w:pStyle w:val="jc"/>
        <w:numPr>
          <w:ilvl w:val="0"/>
          <w:numId w:val="1"/>
        </w:numPr>
        <w:spacing w:before="0" w:beforeAutospacing="0" w:after="120" w:afterAutospacing="0" w:line="360" w:lineRule="atLeast"/>
        <w:rPr>
          <w:rStyle w:val="a5"/>
          <w:sz w:val="28"/>
          <w:szCs w:val="28"/>
        </w:rPr>
      </w:pPr>
      <w:r w:rsidRPr="00101DEF">
        <w:rPr>
          <w:rStyle w:val="a5"/>
          <w:sz w:val="28"/>
          <w:szCs w:val="28"/>
        </w:rPr>
        <w:t>карточки с  качествами, присущими ученикам</w:t>
      </w:r>
    </w:p>
    <w:p w:rsidR="00AA6D5C" w:rsidRPr="00101DEF" w:rsidRDefault="00AA6D5C" w:rsidP="00AA6D5C">
      <w:pPr>
        <w:pStyle w:val="jc"/>
        <w:numPr>
          <w:ilvl w:val="0"/>
          <w:numId w:val="1"/>
        </w:numPr>
        <w:spacing w:before="0" w:beforeAutospacing="0" w:after="120" w:afterAutospacing="0" w:line="360" w:lineRule="atLeast"/>
        <w:rPr>
          <w:rStyle w:val="a5"/>
          <w:sz w:val="28"/>
          <w:szCs w:val="28"/>
        </w:rPr>
      </w:pPr>
      <w:r w:rsidRPr="00101DEF">
        <w:rPr>
          <w:rStyle w:val="a5"/>
          <w:sz w:val="28"/>
          <w:szCs w:val="28"/>
        </w:rPr>
        <w:t xml:space="preserve">сертификаты "в первоклассники посвящен" 7 </w:t>
      </w:r>
      <w:proofErr w:type="spellStart"/>
      <w:proofErr w:type="gramStart"/>
      <w:r w:rsidRPr="00101DEF">
        <w:rPr>
          <w:rStyle w:val="a5"/>
          <w:sz w:val="28"/>
          <w:szCs w:val="28"/>
        </w:rPr>
        <w:t>шт</w:t>
      </w:r>
      <w:proofErr w:type="spellEnd"/>
      <w:proofErr w:type="gramEnd"/>
    </w:p>
    <w:p w:rsidR="00AA6D5C" w:rsidRPr="00101DEF" w:rsidRDefault="00AA6D5C" w:rsidP="00AA6D5C">
      <w:pPr>
        <w:pStyle w:val="jc"/>
        <w:numPr>
          <w:ilvl w:val="0"/>
          <w:numId w:val="1"/>
        </w:numPr>
        <w:spacing w:before="0" w:beforeAutospacing="0" w:after="120" w:afterAutospacing="0" w:line="360" w:lineRule="atLeast"/>
        <w:rPr>
          <w:rStyle w:val="a5"/>
          <w:sz w:val="28"/>
          <w:szCs w:val="28"/>
        </w:rPr>
      </w:pPr>
      <w:r w:rsidRPr="00101DEF">
        <w:rPr>
          <w:rStyle w:val="a5"/>
          <w:sz w:val="28"/>
          <w:szCs w:val="28"/>
        </w:rPr>
        <w:t>приглашения учителям и классам</w:t>
      </w:r>
    </w:p>
    <w:p w:rsidR="00AA6D5C" w:rsidRPr="00101DEF" w:rsidRDefault="00AA6D5C" w:rsidP="00AA6D5C">
      <w:pPr>
        <w:pStyle w:val="jc"/>
        <w:numPr>
          <w:ilvl w:val="0"/>
          <w:numId w:val="1"/>
        </w:numPr>
        <w:spacing w:before="0" w:beforeAutospacing="0" w:after="120" w:afterAutospacing="0" w:line="360" w:lineRule="atLeast"/>
        <w:rPr>
          <w:rStyle w:val="a5"/>
          <w:sz w:val="28"/>
          <w:szCs w:val="28"/>
        </w:rPr>
      </w:pPr>
      <w:r w:rsidRPr="00101DEF">
        <w:rPr>
          <w:rStyle w:val="a5"/>
          <w:sz w:val="28"/>
          <w:szCs w:val="28"/>
        </w:rPr>
        <w:t>костюмы совы, муравья,</w:t>
      </w:r>
      <w:r w:rsidR="0087682F" w:rsidRPr="00101DEF">
        <w:rPr>
          <w:rStyle w:val="a5"/>
          <w:sz w:val="28"/>
          <w:szCs w:val="28"/>
        </w:rPr>
        <w:t xml:space="preserve"> агента 007, братьев-сыщиков, Ше</w:t>
      </w:r>
      <w:r w:rsidRPr="00101DEF">
        <w:rPr>
          <w:rStyle w:val="a5"/>
          <w:sz w:val="28"/>
          <w:szCs w:val="28"/>
        </w:rPr>
        <w:t>рлок</w:t>
      </w:r>
      <w:r w:rsidR="0087682F" w:rsidRPr="00101DEF">
        <w:rPr>
          <w:rStyle w:val="a5"/>
          <w:sz w:val="28"/>
          <w:szCs w:val="28"/>
        </w:rPr>
        <w:t>а</w:t>
      </w:r>
      <w:r w:rsidRPr="00101DEF">
        <w:rPr>
          <w:rStyle w:val="a5"/>
          <w:sz w:val="28"/>
          <w:szCs w:val="28"/>
        </w:rPr>
        <w:t xml:space="preserve"> Холмс</w:t>
      </w:r>
      <w:r w:rsidR="0087682F" w:rsidRPr="00101DEF">
        <w:rPr>
          <w:rStyle w:val="a5"/>
          <w:sz w:val="28"/>
          <w:szCs w:val="28"/>
        </w:rPr>
        <w:t>а</w:t>
      </w:r>
      <w:r w:rsidRPr="00101DEF">
        <w:rPr>
          <w:rStyle w:val="a5"/>
          <w:sz w:val="28"/>
          <w:szCs w:val="28"/>
        </w:rPr>
        <w:t xml:space="preserve"> и др.</w:t>
      </w:r>
    </w:p>
    <w:p w:rsidR="0087682F" w:rsidRPr="00101DEF" w:rsidRDefault="0087682F" w:rsidP="00AA6D5C">
      <w:pPr>
        <w:pStyle w:val="jc"/>
        <w:numPr>
          <w:ilvl w:val="0"/>
          <w:numId w:val="1"/>
        </w:numPr>
        <w:spacing w:before="0" w:beforeAutospacing="0" w:after="120" w:afterAutospacing="0" w:line="360" w:lineRule="atLeast"/>
        <w:rPr>
          <w:rStyle w:val="a5"/>
          <w:sz w:val="28"/>
          <w:szCs w:val="28"/>
        </w:rPr>
      </w:pPr>
      <w:r w:rsidRPr="00101DEF">
        <w:rPr>
          <w:rStyle w:val="a5"/>
          <w:sz w:val="28"/>
          <w:szCs w:val="28"/>
        </w:rPr>
        <w:t>украшение для зала (надпись, флажки, листья)</w:t>
      </w:r>
    </w:p>
    <w:p w:rsidR="00AA6D5C" w:rsidRPr="003923E5" w:rsidRDefault="0087682F" w:rsidP="00AA6D5C">
      <w:pPr>
        <w:pStyle w:val="jc"/>
        <w:spacing w:before="0" w:beforeAutospacing="0" w:after="120" w:afterAutospacing="0" w:line="360" w:lineRule="atLeast"/>
        <w:rPr>
          <w:b/>
          <w:i/>
          <w:sz w:val="28"/>
          <w:szCs w:val="28"/>
          <w:u w:val="single"/>
        </w:rPr>
      </w:pPr>
      <w:bookmarkStart w:id="0" w:name="_GoBack"/>
      <w:r w:rsidRPr="003923E5">
        <w:rPr>
          <w:b/>
          <w:i/>
          <w:sz w:val="28"/>
          <w:szCs w:val="28"/>
          <w:u w:val="single"/>
        </w:rPr>
        <w:t>Ход:</w:t>
      </w:r>
    </w:p>
    <w:bookmarkEnd w:id="0"/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Ведущий (взрослый)</w:t>
      </w:r>
      <w:r w:rsidRPr="00101DEF">
        <w:rPr>
          <w:sz w:val="28"/>
          <w:szCs w:val="28"/>
        </w:rPr>
        <w:t>. Здравствуйте, дорогие ребята, папы и мамы, гости праздника. Вот и наступил долгожданный день. А интересно, все ли здесь собрались? Давайте проверим! Старательные девочки здесь?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Девочки.</w:t>
      </w:r>
      <w:r w:rsidRPr="00101DEF">
        <w:rPr>
          <w:rStyle w:val="apple-converted-space"/>
          <w:i/>
          <w:iCs/>
          <w:sz w:val="28"/>
          <w:szCs w:val="28"/>
        </w:rPr>
        <w:t> </w:t>
      </w:r>
      <w:r w:rsidRPr="00101DEF">
        <w:rPr>
          <w:sz w:val="28"/>
          <w:szCs w:val="28"/>
        </w:rPr>
        <w:t>Здесь!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Ведущий 2</w:t>
      </w:r>
      <w:r w:rsidRPr="00101DEF">
        <w:rPr>
          <w:sz w:val="28"/>
          <w:szCs w:val="28"/>
        </w:rPr>
        <w:t>. Умные мальчики здесь?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Мальчики.</w:t>
      </w:r>
      <w:r w:rsidRPr="00101DEF">
        <w:rPr>
          <w:rStyle w:val="apple-converted-space"/>
          <w:sz w:val="28"/>
          <w:szCs w:val="28"/>
        </w:rPr>
        <w:t> </w:t>
      </w:r>
      <w:r w:rsidRPr="00101DEF">
        <w:rPr>
          <w:sz w:val="28"/>
          <w:szCs w:val="28"/>
        </w:rPr>
        <w:t>Здесь!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Ведущий 1</w:t>
      </w:r>
      <w:r w:rsidRPr="00101DEF">
        <w:rPr>
          <w:sz w:val="28"/>
          <w:szCs w:val="28"/>
        </w:rPr>
        <w:t>. А заботливые мамы здесь?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Мамы</w:t>
      </w:r>
      <w:r w:rsidRPr="00101DEF">
        <w:rPr>
          <w:sz w:val="28"/>
          <w:szCs w:val="28"/>
        </w:rPr>
        <w:t>. Здесь!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Ведущий 2</w:t>
      </w:r>
      <w:r w:rsidRPr="00101DEF">
        <w:rPr>
          <w:sz w:val="28"/>
          <w:szCs w:val="28"/>
        </w:rPr>
        <w:t>. Умелые папы здесь?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Папы.</w:t>
      </w:r>
      <w:r w:rsidRPr="00101DEF">
        <w:rPr>
          <w:rStyle w:val="apple-converted-space"/>
          <w:sz w:val="28"/>
          <w:szCs w:val="28"/>
        </w:rPr>
        <w:t> </w:t>
      </w:r>
      <w:r w:rsidRPr="00101DEF">
        <w:rPr>
          <w:sz w:val="28"/>
          <w:szCs w:val="28"/>
        </w:rPr>
        <w:t>Здесь!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Ведущий 1.</w:t>
      </w:r>
      <w:r w:rsidRPr="00101DEF">
        <w:rPr>
          <w:rStyle w:val="apple-converted-space"/>
          <w:sz w:val="28"/>
          <w:szCs w:val="28"/>
        </w:rPr>
        <w:t> </w:t>
      </w:r>
      <w:r w:rsidRPr="00101DEF">
        <w:rPr>
          <w:sz w:val="28"/>
          <w:szCs w:val="28"/>
        </w:rPr>
        <w:t>Строгие, но справедливые учителя здесь?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Педагоги</w:t>
      </w:r>
      <w:r w:rsidRPr="00101DEF">
        <w:rPr>
          <w:sz w:val="28"/>
          <w:szCs w:val="28"/>
        </w:rPr>
        <w:t>. Здесь!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Ведущий 2.</w:t>
      </w:r>
      <w:r w:rsidRPr="00101DEF">
        <w:rPr>
          <w:rStyle w:val="apple-converted-space"/>
          <w:sz w:val="28"/>
          <w:szCs w:val="28"/>
        </w:rPr>
        <w:t> </w:t>
      </w:r>
      <w:r w:rsidRPr="00101DEF">
        <w:rPr>
          <w:sz w:val="28"/>
          <w:szCs w:val="28"/>
        </w:rPr>
        <w:t>А все-таки, кого-то не хватает на нашем празднике.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b/>
          <w:bCs/>
          <w:sz w:val="28"/>
          <w:szCs w:val="28"/>
        </w:rPr>
        <w:t>Фанфары. На сцену выбегают пятиклассники.</w:t>
      </w:r>
    </w:p>
    <w:p w:rsidR="00AA6D5C" w:rsidRPr="00101DEF" w:rsidRDefault="0087682F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i/>
          <w:sz w:val="28"/>
          <w:szCs w:val="28"/>
        </w:rPr>
        <w:t>Степа</w:t>
      </w:r>
      <w:r w:rsidRPr="00101DEF">
        <w:rPr>
          <w:sz w:val="28"/>
          <w:szCs w:val="28"/>
        </w:rPr>
        <w:t>:</w:t>
      </w:r>
      <w:r w:rsidR="00AA6D5C" w:rsidRPr="00101DEF">
        <w:rPr>
          <w:sz w:val="28"/>
          <w:szCs w:val="28"/>
        </w:rPr>
        <w:t xml:space="preserve"> В школе у нас – суматоха и шум.</w:t>
      </w:r>
    </w:p>
    <w:p w:rsidR="00AA6D5C" w:rsidRPr="00101DEF" w:rsidRDefault="0087682F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i/>
          <w:sz w:val="28"/>
          <w:szCs w:val="28"/>
        </w:rPr>
        <w:t>Ксюша</w:t>
      </w:r>
      <w:r w:rsidRPr="00101DEF">
        <w:rPr>
          <w:sz w:val="28"/>
          <w:szCs w:val="28"/>
        </w:rPr>
        <w:t>:</w:t>
      </w:r>
      <w:r w:rsidR="00AA6D5C" w:rsidRPr="00101DEF">
        <w:rPr>
          <w:sz w:val="28"/>
          <w:szCs w:val="28"/>
        </w:rPr>
        <w:t xml:space="preserve"> Скоро начнется!</w:t>
      </w:r>
    </w:p>
    <w:p w:rsidR="00AA6D5C" w:rsidRPr="00101DEF" w:rsidRDefault="0087682F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i/>
          <w:sz w:val="28"/>
          <w:szCs w:val="28"/>
        </w:rPr>
        <w:t>Степа</w:t>
      </w:r>
      <w:r w:rsidRPr="00101DEF">
        <w:rPr>
          <w:sz w:val="28"/>
          <w:szCs w:val="28"/>
        </w:rPr>
        <w:t>:</w:t>
      </w:r>
      <w:r w:rsidR="00AA6D5C" w:rsidRPr="00101DEF">
        <w:rPr>
          <w:sz w:val="28"/>
          <w:szCs w:val="28"/>
        </w:rPr>
        <w:t xml:space="preserve"> Где мой костюм? (надевают маски, очки и </w:t>
      </w:r>
      <w:proofErr w:type="spellStart"/>
      <w:proofErr w:type="gramStart"/>
      <w:r w:rsidR="00AA6D5C" w:rsidRPr="00101DEF">
        <w:rPr>
          <w:sz w:val="28"/>
          <w:szCs w:val="28"/>
        </w:rPr>
        <w:t>пр</w:t>
      </w:r>
      <w:proofErr w:type="spellEnd"/>
      <w:proofErr w:type="gramEnd"/>
      <w:r w:rsidR="00AA6D5C" w:rsidRPr="00101DEF">
        <w:rPr>
          <w:sz w:val="28"/>
          <w:szCs w:val="28"/>
        </w:rPr>
        <w:t>)</w:t>
      </w:r>
    </w:p>
    <w:p w:rsidR="00AA6D5C" w:rsidRPr="00101DEF" w:rsidRDefault="0087682F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i/>
          <w:sz w:val="28"/>
          <w:szCs w:val="28"/>
        </w:rPr>
        <w:lastRenderedPageBreak/>
        <w:t>Ксюша</w:t>
      </w:r>
      <w:r w:rsidRPr="00101DEF">
        <w:rPr>
          <w:sz w:val="28"/>
          <w:szCs w:val="28"/>
        </w:rPr>
        <w:t>: Миранда</w:t>
      </w:r>
      <w:r w:rsidR="00AA6D5C" w:rsidRPr="00101DEF">
        <w:rPr>
          <w:sz w:val="28"/>
          <w:szCs w:val="28"/>
        </w:rPr>
        <w:t>,</w:t>
      </w:r>
      <w:r w:rsidRPr="00101DEF">
        <w:rPr>
          <w:sz w:val="28"/>
          <w:szCs w:val="28"/>
        </w:rPr>
        <w:t xml:space="preserve"> Федя, </w:t>
      </w:r>
      <w:r w:rsidR="00AA6D5C" w:rsidRPr="00101DEF">
        <w:rPr>
          <w:sz w:val="28"/>
          <w:szCs w:val="28"/>
        </w:rPr>
        <w:t xml:space="preserve"> дайте флажки!</w:t>
      </w:r>
    </w:p>
    <w:p w:rsidR="00AA6D5C" w:rsidRPr="00101DEF" w:rsidRDefault="0087682F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i/>
          <w:sz w:val="28"/>
          <w:szCs w:val="28"/>
        </w:rPr>
        <w:t>Сова:</w:t>
      </w:r>
      <w:r w:rsidR="00AA6D5C" w:rsidRPr="00101DEF">
        <w:rPr>
          <w:sz w:val="28"/>
          <w:szCs w:val="28"/>
        </w:rPr>
        <w:t xml:space="preserve"> Шепот, движенье, споры, смешки.</w:t>
      </w:r>
    </w:p>
    <w:p w:rsidR="00AA6D5C" w:rsidRPr="00101DEF" w:rsidRDefault="0087682F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i/>
          <w:sz w:val="28"/>
          <w:szCs w:val="28"/>
        </w:rPr>
        <w:t>Муравей</w:t>
      </w:r>
      <w:r w:rsidRPr="00101DEF">
        <w:rPr>
          <w:sz w:val="28"/>
          <w:szCs w:val="28"/>
        </w:rPr>
        <w:t>:</w:t>
      </w:r>
      <w:r w:rsidR="00AA6D5C" w:rsidRPr="00101DEF">
        <w:rPr>
          <w:sz w:val="28"/>
          <w:szCs w:val="28"/>
        </w:rPr>
        <w:t xml:space="preserve"> Что же за праздник готовится тут?</w:t>
      </w:r>
    </w:p>
    <w:p w:rsidR="00AA6D5C" w:rsidRPr="00101DEF" w:rsidRDefault="0087682F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i/>
          <w:sz w:val="28"/>
          <w:szCs w:val="28"/>
        </w:rPr>
        <w:t>Сова</w:t>
      </w:r>
      <w:r w:rsidRPr="00101DEF">
        <w:rPr>
          <w:sz w:val="28"/>
          <w:szCs w:val="28"/>
        </w:rPr>
        <w:t xml:space="preserve">: </w:t>
      </w:r>
      <w:r w:rsidR="00AA6D5C" w:rsidRPr="00101DEF">
        <w:rPr>
          <w:sz w:val="28"/>
          <w:szCs w:val="28"/>
        </w:rPr>
        <w:t>Видно, почетные гости придут?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i/>
          <w:sz w:val="28"/>
          <w:szCs w:val="28"/>
        </w:rPr>
        <w:t>Муравей</w:t>
      </w:r>
      <w:r w:rsidRPr="00101DEF">
        <w:rPr>
          <w:sz w:val="28"/>
          <w:szCs w:val="28"/>
        </w:rPr>
        <w:t>: Может, придут генералы?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i/>
          <w:sz w:val="28"/>
          <w:szCs w:val="28"/>
        </w:rPr>
        <w:t>Сова</w:t>
      </w:r>
      <w:r w:rsidRPr="00101DEF">
        <w:rPr>
          <w:sz w:val="28"/>
          <w:szCs w:val="28"/>
        </w:rPr>
        <w:t>:  Нет!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i/>
          <w:sz w:val="28"/>
          <w:szCs w:val="28"/>
        </w:rPr>
        <w:t>Муравей:</w:t>
      </w:r>
      <w:r w:rsidRPr="00101DEF">
        <w:rPr>
          <w:sz w:val="28"/>
          <w:szCs w:val="28"/>
        </w:rPr>
        <w:t xml:space="preserve"> Может, придут адмиралы?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i/>
          <w:sz w:val="28"/>
          <w:szCs w:val="28"/>
        </w:rPr>
        <w:t>Сова</w:t>
      </w:r>
      <w:r w:rsidRPr="00101DEF">
        <w:rPr>
          <w:sz w:val="28"/>
          <w:szCs w:val="28"/>
        </w:rPr>
        <w:t>: Нет!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i/>
          <w:sz w:val="28"/>
          <w:szCs w:val="28"/>
        </w:rPr>
        <w:t>Муравей</w:t>
      </w:r>
      <w:r w:rsidRPr="00101DEF">
        <w:rPr>
          <w:sz w:val="28"/>
          <w:szCs w:val="28"/>
        </w:rPr>
        <w:t>: Может, герой, облетевший весь свет?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i/>
          <w:sz w:val="28"/>
          <w:szCs w:val="28"/>
        </w:rPr>
        <w:t>Сова</w:t>
      </w:r>
      <w:r w:rsidRPr="00101DEF">
        <w:rPr>
          <w:sz w:val="28"/>
          <w:szCs w:val="28"/>
        </w:rPr>
        <w:t>: Нет!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i/>
          <w:sz w:val="28"/>
          <w:szCs w:val="28"/>
        </w:rPr>
        <w:t>Сова</w:t>
      </w:r>
      <w:proofErr w:type="gramStart"/>
      <w:r w:rsidRPr="00101DEF">
        <w:rPr>
          <w:sz w:val="28"/>
          <w:szCs w:val="28"/>
        </w:rPr>
        <w:t xml:space="preserve">:: </w:t>
      </w:r>
      <w:proofErr w:type="gramEnd"/>
      <w:r w:rsidRPr="00101DEF">
        <w:rPr>
          <w:sz w:val="28"/>
          <w:szCs w:val="28"/>
        </w:rPr>
        <w:t>Гадать понапрасну бросьте – смотрите, вот они – гости!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 xml:space="preserve"> </w:t>
      </w:r>
      <w:r w:rsidRPr="00101DEF">
        <w:rPr>
          <w:i/>
          <w:sz w:val="28"/>
          <w:szCs w:val="28"/>
        </w:rPr>
        <w:t>Мураве</w:t>
      </w:r>
      <w:r w:rsidRPr="00101DEF">
        <w:rPr>
          <w:sz w:val="28"/>
          <w:szCs w:val="28"/>
        </w:rPr>
        <w:t>й: Почетные, важные самые.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i/>
          <w:sz w:val="28"/>
          <w:szCs w:val="28"/>
        </w:rPr>
        <w:t>Сова</w:t>
      </w:r>
      <w:r w:rsidRPr="00101DEF">
        <w:rPr>
          <w:sz w:val="28"/>
          <w:szCs w:val="28"/>
        </w:rPr>
        <w:t>: Наши первоклассники!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i/>
          <w:sz w:val="28"/>
          <w:szCs w:val="28"/>
        </w:rPr>
      </w:pPr>
      <w:r w:rsidRPr="00101DEF">
        <w:rPr>
          <w:i/>
          <w:sz w:val="28"/>
          <w:szCs w:val="28"/>
        </w:rPr>
        <w:t>Входят первоклассники под музыку "Теперь я первоклашка"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Ведущий (взрослый):</w:t>
      </w:r>
      <w:r w:rsidRPr="00101DEF">
        <w:rPr>
          <w:sz w:val="28"/>
          <w:szCs w:val="28"/>
        </w:rPr>
        <w:t xml:space="preserve"> Позвольте праздник "Посвящение в ученики" считать открытым. </w:t>
      </w:r>
    </w:p>
    <w:p w:rsidR="00AA6D5C" w:rsidRPr="00101DEF" w:rsidRDefault="004B575E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 xml:space="preserve"> Сова: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У каждого в жизни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Единственный раз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Бывает свой первый,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Свой памятный класс.</w:t>
      </w:r>
    </w:p>
    <w:p w:rsidR="004B575E" w:rsidRPr="00101DEF" w:rsidRDefault="004B575E" w:rsidP="00AA6D5C">
      <w:pPr>
        <w:pStyle w:val="a3"/>
        <w:spacing w:before="0" w:beforeAutospacing="0" w:after="120" w:afterAutospacing="0" w:line="360" w:lineRule="atLeast"/>
        <w:rPr>
          <w:i/>
          <w:sz w:val="28"/>
          <w:szCs w:val="28"/>
        </w:rPr>
      </w:pPr>
      <w:r w:rsidRPr="00101DEF">
        <w:rPr>
          <w:i/>
          <w:sz w:val="28"/>
          <w:szCs w:val="28"/>
        </w:rPr>
        <w:t>Муравей: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И первый учебник,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И первый урок,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И первый заливистый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Школьный звонок.</w:t>
      </w:r>
    </w:p>
    <w:p w:rsidR="004B575E" w:rsidRPr="00101DEF" w:rsidRDefault="004B575E" w:rsidP="00AA6D5C">
      <w:pPr>
        <w:pStyle w:val="a3"/>
        <w:spacing w:before="0" w:beforeAutospacing="0" w:after="120" w:afterAutospacing="0" w:line="360" w:lineRule="atLeast"/>
        <w:rPr>
          <w:i/>
          <w:sz w:val="28"/>
          <w:szCs w:val="28"/>
        </w:rPr>
      </w:pPr>
      <w:r w:rsidRPr="00101DEF">
        <w:rPr>
          <w:i/>
          <w:sz w:val="28"/>
          <w:szCs w:val="28"/>
        </w:rPr>
        <w:t>Сова: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И первый наставник –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Ваш первый учитель,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Кто вас поведет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lastRenderedPageBreak/>
        <w:t>По дороге открытий.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 xml:space="preserve">– На сцену приглашается первый учитель наших первоклассников </w:t>
      </w:r>
      <w:r w:rsidR="0087682F" w:rsidRPr="00101DEF">
        <w:rPr>
          <w:sz w:val="28"/>
          <w:szCs w:val="28"/>
        </w:rPr>
        <w:t>См</w:t>
      </w:r>
      <w:r w:rsidR="004B575E" w:rsidRPr="00101DEF">
        <w:rPr>
          <w:sz w:val="28"/>
          <w:szCs w:val="28"/>
        </w:rPr>
        <w:t>ирнова Екатерина Алексеевна</w:t>
      </w:r>
      <w:r w:rsidRPr="00101DEF">
        <w:rPr>
          <w:sz w:val="28"/>
          <w:szCs w:val="28"/>
        </w:rPr>
        <w:t>. Вам слово.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b/>
          <w:bCs/>
          <w:sz w:val="28"/>
          <w:szCs w:val="28"/>
        </w:rPr>
        <w:t>Музыкальная заставка на выход учителя. Учитель говорит.</w:t>
      </w:r>
      <w:r w:rsidR="00D52AC5" w:rsidRPr="00101DEF">
        <w:rPr>
          <w:rStyle w:val="a4"/>
          <w:b/>
          <w:bCs/>
          <w:sz w:val="28"/>
          <w:szCs w:val="28"/>
        </w:rPr>
        <w:t xml:space="preserve">   </w:t>
      </w:r>
      <w:r w:rsidR="00D52AC5" w:rsidRPr="00101DEF">
        <w:rPr>
          <w:rStyle w:val="a4"/>
          <w:bCs/>
          <w:i w:val="0"/>
          <w:sz w:val="28"/>
          <w:szCs w:val="28"/>
        </w:rPr>
        <w:t xml:space="preserve">Тут я что </w:t>
      </w:r>
      <w:proofErr w:type="gramStart"/>
      <w:r w:rsidR="00D52AC5" w:rsidRPr="00101DEF">
        <w:rPr>
          <w:rStyle w:val="a4"/>
          <w:bCs/>
          <w:i w:val="0"/>
          <w:sz w:val="28"/>
          <w:szCs w:val="28"/>
        </w:rPr>
        <w:t>–т</w:t>
      </w:r>
      <w:proofErr w:type="gramEnd"/>
      <w:r w:rsidR="00D52AC5" w:rsidRPr="00101DEF">
        <w:rPr>
          <w:rStyle w:val="a4"/>
          <w:bCs/>
          <w:i w:val="0"/>
          <w:sz w:val="28"/>
          <w:szCs w:val="28"/>
        </w:rPr>
        <w:t>о должна</w:t>
      </w:r>
      <w:r w:rsidR="00984502" w:rsidRPr="00101DEF">
        <w:rPr>
          <w:rStyle w:val="a4"/>
          <w:bCs/>
          <w:i w:val="0"/>
          <w:sz w:val="28"/>
          <w:szCs w:val="28"/>
        </w:rPr>
        <w:t xml:space="preserve"> буду </w:t>
      </w:r>
      <w:r w:rsidR="00D52AC5" w:rsidRPr="00101DEF">
        <w:rPr>
          <w:rStyle w:val="a4"/>
          <w:bCs/>
          <w:i w:val="0"/>
          <w:sz w:val="28"/>
          <w:szCs w:val="28"/>
        </w:rPr>
        <w:t>сказать?</w:t>
      </w:r>
    </w:p>
    <w:p w:rsidR="00AA6D5C" w:rsidRPr="00101DEF" w:rsidRDefault="00AA6D5C" w:rsidP="004B575E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 xml:space="preserve">Ведущий </w:t>
      </w:r>
      <w:r w:rsidR="004B575E" w:rsidRPr="00101DEF">
        <w:rPr>
          <w:rStyle w:val="a4"/>
          <w:sz w:val="28"/>
          <w:szCs w:val="28"/>
        </w:rPr>
        <w:t>(взрослый)</w:t>
      </w:r>
      <w:r w:rsidRPr="00101DEF">
        <w:rPr>
          <w:rStyle w:val="a4"/>
          <w:sz w:val="28"/>
          <w:szCs w:val="28"/>
        </w:rPr>
        <w:t>.</w:t>
      </w:r>
      <w:r w:rsidRPr="00101DEF">
        <w:rPr>
          <w:rStyle w:val="apple-converted-space"/>
          <w:sz w:val="28"/>
          <w:szCs w:val="28"/>
        </w:rPr>
        <w:t> </w:t>
      </w:r>
      <w:r w:rsidR="004B575E" w:rsidRPr="00101DEF">
        <w:rPr>
          <w:sz w:val="28"/>
          <w:szCs w:val="28"/>
        </w:rPr>
        <w:t xml:space="preserve">Дорогие первоклассники! Чуть больше месяца назад вы пришли в нашу школу, не зная ее правил и законов. А сегодня, когда вы уже окунулись в "море знаний", испытали первые трудности и не дрогнули  – вас </w:t>
      </w:r>
      <w:r w:rsidR="00D52AC5" w:rsidRPr="00101DEF">
        <w:rPr>
          <w:sz w:val="28"/>
          <w:szCs w:val="28"/>
        </w:rPr>
        <w:t xml:space="preserve">смело можно </w:t>
      </w:r>
      <w:r w:rsidR="004B575E" w:rsidRPr="00101DEF">
        <w:rPr>
          <w:sz w:val="28"/>
          <w:szCs w:val="28"/>
        </w:rPr>
        <w:t xml:space="preserve"> посвятить в ученики. 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И на вас, дорогие первоклассники, мы все возлагаем большие надежды.</w:t>
      </w:r>
    </w:p>
    <w:p w:rsidR="00AA6D5C" w:rsidRPr="00101DEF" w:rsidRDefault="004B575E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i/>
          <w:sz w:val="28"/>
          <w:szCs w:val="28"/>
        </w:rPr>
        <w:t>Сова:</w:t>
      </w:r>
      <w:r w:rsidRPr="00101DEF">
        <w:rPr>
          <w:sz w:val="28"/>
          <w:szCs w:val="28"/>
        </w:rPr>
        <w:t xml:space="preserve"> </w:t>
      </w:r>
      <w:r w:rsidR="00AA6D5C" w:rsidRPr="00101DEF">
        <w:rPr>
          <w:sz w:val="28"/>
          <w:szCs w:val="28"/>
        </w:rPr>
        <w:t>Кто знает, может, сегодня на этой сцене будет выступать будущий космонавт, прочтет стихотворение будущий поэт или учитель, споет песню будущий певец или врач.</w:t>
      </w:r>
    </w:p>
    <w:p w:rsidR="00AA6D5C" w:rsidRPr="00101DEF" w:rsidRDefault="004B575E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Муравей</w:t>
      </w:r>
      <w:proofErr w:type="gramStart"/>
      <w:r w:rsidRPr="00101DEF">
        <w:rPr>
          <w:rStyle w:val="a4"/>
          <w:sz w:val="28"/>
          <w:szCs w:val="28"/>
        </w:rPr>
        <w:t>:</w:t>
      </w:r>
      <w:r w:rsidR="00AA6D5C" w:rsidRPr="00101DEF">
        <w:rPr>
          <w:rStyle w:val="a4"/>
          <w:sz w:val="28"/>
          <w:szCs w:val="28"/>
        </w:rPr>
        <w:t>.</w:t>
      </w:r>
      <w:r w:rsidR="00AA6D5C" w:rsidRPr="00101DEF">
        <w:rPr>
          <w:rStyle w:val="apple-converted-space"/>
          <w:sz w:val="28"/>
          <w:szCs w:val="28"/>
        </w:rPr>
        <w:t> </w:t>
      </w:r>
      <w:proofErr w:type="gramEnd"/>
      <w:r w:rsidR="00AA6D5C" w:rsidRPr="00101DEF">
        <w:rPr>
          <w:sz w:val="28"/>
          <w:szCs w:val="28"/>
        </w:rPr>
        <w:t>Так, что смотрите на них внимательно и запоминайте.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Первоклассники! Прошу вас подняться на сцену!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rStyle w:val="a5"/>
          <w:i/>
          <w:iCs/>
          <w:sz w:val="28"/>
          <w:szCs w:val="28"/>
        </w:rPr>
      </w:pPr>
      <w:r w:rsidRPr="00101DEF">
        <w:rPr>
          <w:rStyle w:val="a5"/>
          <w:i/>
          <w:iCs/>
          <w:sz w:val="28"/>
          <w:szCs w:val="28"/>
        </w:rPr>
        <w:t xml:space="preserve">На сцену выходят </w:t>
      </w:r>
      <w:r w:rsidR="004B575E" w:rsidRPr="00101DEF">
        <w:rPr>
          <w:rStyle w:val="a5"/>
          <w:i/>
          <w:iCs/>
          <w:sz w:val="28"/>
          <w:szCs w:val="28"/>
        </w:rPr>
        <w:t>первоклассники и исполняют песню "Теперь мы первоклашки"</w:t>
      </w:r>
      <w:r w:rsidRPr="00101DEF">
        <w:rPr>
          <w:rStyle w:val="a5"/>
          <w:i/>
          <w:iCs/>
          <w:sz w:val="28"/>
          <w:szCs w:val="28"/>
        </w:rPr>
        <w:t>.</w:t>
      </w:r>
    </w:p>
    <w:p w:rsidR="004B575E" w:rsidRPr="00101DEF" w:rsidRDefault="004B575E" w:rsidP="00AA6D5C">
      <w:pPr>
        <w:pStyle w:val="a3"/>
        <w:spacing w:before="0" w:beforeAutospacing="0" w:after="120" w:afterAutospacing="0" w:line="360" w:lineRule="atLeast"/>
        <w:rPr>
          <w:rStyle w:val="a5"/>
          <w:b w:val="0"/>
          <w:i/>
          <w:iCs/>
          <w:sz w:val="28"/>
          <w:szCs w:val="28"/>
        </w:rPr>
      </w:pPr>
      <w:r w:rsidRPr="00101DEF">
        <w:rPr>
          <w:rStyle w:val="a5"/>
          <w:b w:val="0"/>
          <w:i/>
          <w:iCs/>
          <w:sz w:val="28"/>
          <w:szCs w:val="28"/>
        </w:rPr>
        <w:t>Е.А.</w:t>
      </w:r>
    </w:p>
    <w:p w:rsidR="004B575E" w:rsidRPr="00101DEF" w:rsidRDefault="004B575E" w:rsidP="00AA6D5C">
      <w:pPr>
        <w:pStyle w:val="a3"/>
        <w:spacing w:before="0" w:beforeAutospacing="0" w:after="120" w:afterAutospacing="0" w:line="360" w:lineRule="atLeast"/>
        <w:rPr>
          <w:rStyle w:val="a5"/>
          <w:i/>
          <w:iCs/>
          <w:sz w:val="28"/>
          <w:szCs w:val="28"/>
        </w:rPr>
      </w:pPr>
      <w:r w:rsidRPr="00101DEF">
        <w:rPr>
          <w:rStyle w:val="a5"/>
          <w:i/>
          <w:iCs/>
          <w:sz w:val="28"/>
          <w:szCs w:val="28"/>
        </w:rPr>
        <w:t xml:space="preserve">Первоклассники представляют друг друга </w:t>
      </w:r>
      <w:proofErr w:type="gramStart"/>
      <w:r w:rsidRPr="00101DEF">
        <w:rPr>
          <w:rStyle w:val="a5"/>
          <w:i/>
          <w:iCs/>
          <w:sz w:val="28"/>
          <w:szCs w:val="28"/>
        </w:rPr>
        <w:t xml:space="preserve">( </w:t>
      </w:r>
      <w:proofErr w:type="gramEnd"/>
      <w:r w:rsidRPr="00101DEF">
        <w:rPr>
          <w:rStyle w:val="a5"/>
          <w:i/>
          <w:iCs/>
          <w:sz w:val="28"/>
          <w:szCs w:val="28"/>
        </w:rPr>
        <w:t>в стихотворной форме)</w:t>
      </w:r>
    </w:p>
    <w:p w:rsidR="004B575E" w:rsidRPr="00101DEF" w:rsidRDefault="004B575E" w:rsidP="00AA6D5C">
      <w:pPr>
        <w:pStyle w:val="a3"/>
        <w:spacing w:before="0" w:beforeAutospacing="0" w:after="120" w:afterAutospacing="0" w:line="360" w:lineRule="atLeast"/>
        <w:rPr>
          <w:rStyle w:val="a5"/>
          <w:i/>
          <w:iCs/>
          <w:sz w:val="28"/>
          <w:szCs w:val="28"/>
        </w:rPr>
      </w:pPr>
      <w:r w:rsidRPr="00101DEF">
        <w:rPr>
          <w:rStyle w:val="a5"/>
          <w:i/>
          <w:iCs/>
          <w:sz w:val="28"/>
          <w:szCs w:val="28"/>
        </w:rPr>
        <w:t>Общее стихотворение</w:t>
      </w:r>
    </w:p>
    <w:p w:rsidR="004B575E" w:rsidRPr="00101DEF" w:rsidRDefault="004B575E" w:rsidP="00AA6D5C">
      <w:pPr>
        <w:pStyle w:val="a3"/>
        <w:spacing w:before="0" w:beforeAutospacing="0" w:after="120" w:afterAutospacing="0" w:line="360" w:lineRule="atLeast"/>
        <w:rPr>
          <w:rStyle w:val="a5"/>
          <w:i/>
          <w:iCs/>
          <w:sz w:val="28"/>
          <w:szCs w:val="28"/>
        </w:rPr>
      </w:pPr>
      <w:r w:rsidRPr="00101DEF">
        <w:rPr>
          <w:rStyle w:val="a5"/>
          <w:i/>
          <w:iCs/>
          <w:sz w:val="28"/>
          <w:szCs w:val="28"/>
        </w:rPr>
        <w:t xml:space="preserve">1 класс: А теперь мы </w:t>
      </w:r>
      <w:proofErr w:type="gramStart"/>
      <w:r w:rsidRPr="00101DEF">
        <w:rPr>
          <w:rStyle w:val="a5"/>
          <w:i/>
          <w:iCs/>
          <w:sz w:val="28"/>
          <w:szCs w:val="28"/>
        </w:rPr>
        <w:t>расскажем</w:t>
      </w:r>
      <w:proofErr w:type="gramEnd"/>
      <w:r w:rsidRPr="00101DEF">
        <w:rPr>
          <w:rStyle w:val="a5"/>
          <w:i/>
          <w:iCs/>
          <w:sz w:val="28"/>
          <w:szCs w:val="28"/>
        </w:rPr>
        <w:t xml:space="preserve"> как нам живется в школе</w:t>
      </w:r>
    </w:p>
    <w:p w:rsidR="0001587B" w:rsidRPr="00101DEF" w:rsidRDefault="0001587B" w:rsidP="0001587B">
      <w:pPr>
        <w:pStyle w:val="a3"/>
        <w:spacing w:before="0" w:beforeAutospacing="0" w:after="120" w:afterAutospacing="0" w:line="360" w:lineRule="atLeast"/>
        <w:rPr>
          <w:b/>
          <w:sz w:val="28"/>
          <w:szCs w:val="28"/>
        </w:rPr>
      </w:pPr>
      <w:r w:rsidRPr="00101DEF">
        <w:rPr>
          <w:rStyle w:val="a4"/>
          <w:b/>
          <w:sz w:val="28"/>
          <w:szCs w:val="28"/>
        </w:rPr>
        <w:t>Глеб</w:t>
      </w:r>
    </w:p>
    <w:p w:rsidR="0001587B" w:rsidRPr="00101DEF" w:rsidRDefault="0001587B" w:rsidP="0001587B">
      <w:pPr>
        <w:pStyle w:val="a8"/>
        <w:rPr>
          <w:rFonts w:ascii="Times New Roman" w:hAnsi="Times New Roman" w:cs="Times New Roman"/>
          <w:sz w:val="28"/>
          <w:szCs w:val="28"/>
        </w:rPr>
      </w:pPr>
      <w:r w:rsidRPr="00101DEF">
        <w:rPr>
          <w:rFonts w:ascii="Times New Roman" w:hAnsi="Times New Roman" w:cs="Times New Roman"/>
          <w:sz w:val="28"/>
          <w:szCs w:val="28"/>
        </w:rPr>
        <w:t>Посмотрите на меня,</w:t>
      </w:r>
    </w:p>
    <w:p w:rsidR="0001587B" w:rsidRPr="00101DEF" w:rsidRDefault="0001587B" w:rsidP="0001587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1587B" w:rsidRPr="00101DEF" w:rsidRDefault="0001587B" w:rsidP="0001587B">
      <w:pPr>
        <w:pStyle w:val="a8"/>
        <w:rPr>
          <w:rFonts w:ascii="Times New Roman" w:hAnsi="Times New Roman" w:cs="Times New Roman"/>
          <w:sz w:val="28"/>
          <w:szCs w:val="28"/>
        </w:rPr>
      </w:pPr>
      <w:r w:rsidRPr="00101DEF">
        <w:rPr>
          <w:rFonts w:ascii="Times New Roman" w:hAnsi="Times New Roman" w:cs="Times New Roman"/>
          <w:sz w:val="28"/>
          <w:szCs w:val="28"/>
        </w:rPr>
        <w:t>Вот какой счастливый я. </w:t>
      </w:r>
    </w:p>
    <w:p w:rsidR="0001587B" w:rsidRPr="00101DEF" w:rsidRDefault="0001587B" w:rsidP="0001587B">
      <w:pPr>
        <w:pStyle w:val="a8"/>
        <w:rPr>
          <w:rFonts w:ascii="Times New Roman" w:hAnsi="Times New Roman" w:cs="Times New Roman"/>
          <w:sz w:val="28"/>
          <w:szCs w:val="28"/>
        </w:rPr>
      </w:pPr>
      <w:r w:rsidRPr="00101DEF">
        <w:rPr>
          <w:rFonts w:ascii="Times New Roman" w:hAnsi="Times New Roman" w:cs="Times New Roman"/>
          <w:sz w:val="28"/>
          <w:szCs w:val="28"/>
        </w:rPr>
        <w:br/>
        <w:t>В первый класс уже хожу</w:t>
      </w:r>
    </w:p>
    <w:p w:rsidR="0001587B" w:rsidRPr="00101DEF" w:rsidRDefault="0001587B" w:rsidP="0001587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1587B" w:rsidRPr="00101DEF" w:rsidRDefault="0001587B" w:rsidP="0001587B">
      <w:pPr>
        <w:pStyle w:val="a8"/>
        <w:rPr>
          <w:rFonts w:ascii="Times New Roman" w:hAnsi="Times New Roman" w:cs="Times New Roman"/>
          <w:sz w:val="28"/>
          <w:szCs w:val="28"/>
        </w:rPr>
      </w:pPr>
      <w:r w:rsidRPr="00101DEF">
        <w:rPr>
          <w:rFonts w:ascii="Times New Roman" w:hAnsi="Times New Roman" w:cs="Times New Roman"/>
          <w:sz w:val="28"/>
          <w:szCs w:val="28"/>
        </w:rPr>
        <w:t>И с ребятами дружу.</w:t>
      </w:r>
    </w:p>
    <w:p w:rsidR="0001587B" w:rsidRPr="00101DEF" w:rsidRDefault="0001587B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</w:p>
    <w:p w:rsidR="00AA6D5C" w:rsidRPr="00101DEF" w:rsidRDefault="00D52AC5" w:rsidP="00AA6D5C">
      <w:pPr>
        <w:pStyle w:val="a3"/>
        <w:spacing w:before="0" w:beforeAutospacing="0" w:after="120" w:afterAutospacing="0" w:line="360" w:lineRule="atLeast"/>
        <w:rPr>
          <w:b/>
          <w:sz w:val="28"/>
          <w:szCs w:val="28"/>
        </w:rPr>
      </w:pPr>
      <w:r w:rsidRPr="00101DEF">
        <w:rPr>
          <w:rStyle w:val="a4"/>
          <w:b/>
          <w:sz w:val="28"/>
          <w:szCs w:val="28"/>
        </w:rPr>
        <w:t>Ульяна</w:t>
      </w:r>
    </w:p>
    <w:p w:rsidR="00D52AC5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Школа!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Самый лучший друг,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Второй наш дом родной!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lastRenderedPageBreak/>
        <w:t>Здесь постигаем курс наук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Мы дружною семьей.</w:t>
      </w:r>
    </w:p>
    <w:p w:rsidR="00AA6D5C" w:rsidRPr="00101DEF" w:rsidRDefault="00D52AC5" w:rsidP="00AA6D5C">
      <w:pPr>
        <w:pStyle w:val="a3"/>
        <w:spacing w:before="0" w:beforeAutospacing="0" w:after="120" w:afterAutospacing="0" w:line="360" w:lineRule="atLeast"/>
        <w:rPr>
          <w:b/>
          <w:sz w:val="28"/>
          <w:szCs w:val="28"/>
        </w:rPr>
      </w:pPr>
      <w:r w:rsidRPr="00101DEF">
        <w:rPr>
          <w:rStyle w:val="a4"/>
          <w:b/>
          <w:sz w:val="28"/>
          <w:szCs w:val="28"/>
        </w:rPr>
        <w:t>Даня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Повзрослел я, войдя в этот дом.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Здесь учусь я читать и писать.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Но украдкой под партой своей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Продолжаю... в игрушки играть.</w:t>
      </w:r>
    </w:p>
    <w:p w:rsidR="00AA6D5C" w:rsidRPr="00101DEF" w:rsidRDefault="00D52AC5" w:rsidP="00AA6D5C">
      <w:pPr>
        <w:pStyle w:val="a3"/>
        <w:spacing w:before="0" w:beforeAutospacing="0" w:after="120" w:afterAutospacing="0" w:line="360" w:lineRule="atLeast"/>
        <w:rPr>
          <w:b/>
          <w:sz w:val="28"/>
          <w:szCs w:val="28"/>
        </w:rPr>
      </w:pPr>
      <w:r w:rsidRPr="00101DEF">
        <w:rPr>
          <w:rStyle w:val="a4"/>
          <w:b/>
          <w:sz w:val="28"/>
          <w:szCs w:val="28"/>
        </w:rPr>
        <w:t>Жанна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В классе дружно, весело живем.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Мы читаем, лепим и поем.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Сочинять стихи и рифмовать –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Очень трудно, должен вам сказать.</w:t>
      </w:r>
    </w:p>
    <w:p w:rsidR="00AA6D5C" w:rsidRPr="00101DEF" w:rsidRDefault="00D52AC5" w:rsidP="00AA6D5C">
      <w:pPr>
        <w:pStyle w:val="a3"/>
        <w:spacing w:before="0" w:beforeAutospacing="0" w:after="120" w:afterAutospacing="0" w:line="360" w:lineRule="atLeast"/>
        <w:rPr>
          <w:b/>
          <w:sz w:val="28"/>
          <w:szCs w:val="28"/>
        </w:rPr>
      </w:pPr>
      <w:r w:rsidRPr="00101DEF">
        <w:rPr>
          <w:rStyle w:val="a4"/>
          <w:b/>
          <w:sz w:val="28"/>
          <w:szCs w:val="28"/>
        </w:rPr>
        <w:t>Костя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В классе заняты все делом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От звонка и до звонка,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Только жаль, что перемена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 xml:space="preserve">В школе очень </w:t>
      </w:r>
      <w:proofErr w:type="gramStart"/>
      <w:r w:rsidRPr="00101DEF">
        <w:rPr>
          <w:sz w:val="28"/>
          <w:szCs w:val="28"/>
        </w:rPr>
        <w:t>коротка</w:t>
      </w:r>
      <w:proofErr w:type="gramEnd"/>
      <w:r w:rsidRPr="00101DEF">
        <w:rPr>
          <w:sz w:val="28"/>
          <w:szCs w:val="28"/>
        </w:rPr>
        <w:t>.</w:t>
      </w:r>
    </w:p>
    <w:p w:rsidR="00AA6D5C" w:rsidRPr="00101DEF" w:rsidRDefault="00D52AC5" w:rsidP="00AA6D5C">
      <w:pPr>
        <w:pStyle w:val="a3"/>
        <w:spacing w:before="0" w:beforeAutospacing="0" w:after="120" w:afterAutospacing="0" w:line="360" w:lineRule="atLeast"/>
        <w:rPr>
          <w:b/>
          <w:sz w:val="28"/>
          <w:szCs w:val="28"/>
        </w:rPr>
      </w:pPr>
      <w:r w:rsidRPr="00101DEF">
        <w:rPr>
          <w:rStyle w:val="a4"/>
          <w:b/>
          <w:sz w:val="28"/>
          <w:szCs w:val="28"/>
        </w:rPr>
        <w:t>Армен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Привыкаем мы к порядку.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Правильно кладем тетрадку.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И встаем мы всякий раз,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Когда учитель входит в класс.</w:t>
      </w:r>
    </w:p>
    <w:p w:rsidR="00AA6D5C" w:rsidRPr="00101DEF" w:rsidRDefault="0001587B" w:rsidP="00AA6D5C">
      <w:pPr>
        <w:pStyle w:val="a3"/>
        <w:spacing w:before="0" w:beforeAutospacing="0" w:after="120" w:afterAutospacing="0" w:line="360" w:lineRule="atLeast"/>
        <w:rPr>
          <w:b/>
          <w:sz w:val="28"/>
          <w:szCs w:val="28"/>
        </w:rPr>
      </w:pPr>
      <w:r w:rsidRPr="00101DEF">
        <w:rPr>
          <w:rStyle w:val="a4"/>
          <w:b/>
          <w:sz w:val="28"/>
          <w:szCs w:val="28"/>
        </w:rPr>
        <w:t>Адам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Сколько в школе мы узнаем?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Сколько книжек прочитаем!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Нам по этому пути</w:t>
      </w:r>
    </w:p>
    <w:p w:rsidR="00AA6D5C" w:rsidRPr="00101DEF" w:rsidRDefault="000A59C3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Много</w:t>
      </w:r>
      <w:r w:rsidR="00AA6D5C" w:rsidRPr="00101DEF">
        <w:rPr>
          <w:sz w:val="28"/>
          <w:szCs w:val="28"/>
        </w:rPr>
        <w:t xml:space="preserve"> лет еще идти!</w:t>
      </w:r>
    </w:p>
    <w:p w:rsidR="00D52AC5" w:rsidRPr="00101DEF" w:rsidRDefault="00D52AC5" w:rsidP="00AA6D5C">
      <w:pPr>
        <w:pStyle w:val="a3"/>
        <w:spacing w:before="0" w:beforeAutospacing="0" w:after="120" w:afterAutospacing="0" w:line="360" w:lineRule="atLeast"/>
        <w:rPr>
          <w:b/>
          <w:i/>
          <w:sz w:val="28"/>
          <w:szCs w:val="28"/>
        </w:rPr>
      </w:pPr>
    </w:p>
    <w:p w:rsidR="00D52AC5" w:rsidRPr="00101DEF" w:rsidRDefault="00D52AC5" w:rsidP="00AA6D5C">
      <w:pPr>
        <w:pStyle w:val="a3"/>
        <w:spacing w:before="0" w:beforeAutospacing="0" w:after="120" w:afterAutospacing="0" w:line="360" w:lineRule="atLeast"/>
        <w:rPr>
          <w:b/>
          <w:i/>
          <w:sz w:val="28"/>
          <w:szCs w:val="28"/>
        </w:rPr>
      </w:pPr>
    </w:p>
    <w:p w:rsidR="00D52AC5" w:rsidRPr="00101DEF" w:rsidRDefault="00D52AC5" w:rsidP="00AA6D5C">
      <w:pPr>
        <w:pStyle w:val="a3"/>
        <w:spacing w:before="0" w:beforeAutospacing="0" w:after="120" w:afterAutospacing="0" w:line="360" w:lineRule="atLeast"/>
        <w:rPr>
          <w:b/>
          <w:i/>
          <w:sz w:val="28"/>
          <w:szCs w:val="28"/>
        </w:rPr>
      </w:pPr>
    </w:p>
    <w:p w:rsidR="00D52AC5" w:rsidRPr="00101DEF" w:rsidRDefault="00D52AC5" w:rsidP="00AA6D5C">
      <w:pPr>
        <w:pStyle w:val="a3"/>
        <w:spacing w:before="0" w:beforeAutospacing="0" w:after="120" w:afterAutospacing="0" w:line="360" w:lineRule="atLeast"/>
        <w:rPr>
          <w:b/>
          <w:i/>
          <w:sz w:val="28"/>
          <w:szCs w:val="28"/>
        </w:rPr>
      </w:pPr>
    </w:p>
    <w:p w:rsidR="00AA6D5C" w:rsidRPr="00101DEF" w:rsidRDefault="0087682F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5"/>
          <w:i/>
          <w:iCs/>
          <w:sz w:val="28"/>
          <w:szCs w:val="28"/>
        </w:rPr>
        <w:t>Первоклассники</w:t>
      </w:r>
      <w:r w:rsidR="00AA6D5C" w:rsidRPr="00101DEF">
        <w:rPr>
          <w:rStyle w:val="a5"/>
          <w:i/>
          <w:iCs/>
          <w:sz w:val="28"/>
          <w:szCs w:val="28"/>
        </w:rPr>
        <w:t xml:space="preserve"> уходят со сцены и рассаживаются на свои места.</w:t>
      </w:r>
    </w:p>
    <w:p w:rsidR="00AA6D5C" w:rsidRPr="00101DEF" w:rsidRDefault="000A59C3" w:rsidP="000A59C3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b/>
          <w:sz w:val="28"/>
          <w:szCs w:val="28"/>
        </w:rPr>
        <w:t>Сова</w:t>
      </w:r>
      <w:r w:rsidR="00AA6D5C" w:rsidRPr="00101DEF">
        <w:rPr>
          <w:rStyle w:val="a4"/>
          <w:b/>
          <w:sz w:val="28"/>
          <w:szCs w:val="28"/>
        </w:rPr>
        <w:t>:</w:t>
      </w:r>
      <w:r w:rsidR="00AA6D5C" w:rsidRPr="00101DEF">
        <w:rPr>
          <w:rStyle w:val="apple-converted-space"/>
          <w:sz w:val="28"/>
          <w:szCs w:val="28"/>
        </w:rPr>
        <w:t> </w:t>
      </w:r>
      <w:r w:rsidR="00AA6D5C" w:rsidRPr="00101DEF">
        <w:rPr>
          <w:sz w:val="28"/>
          <w:szCs w:val="28"/>
        </w:rPr>
        <w:t xml:space="preserve">Всем! Всем! Всем! </w:t>
      </w:r>
      <w:r w:rsidR="001D32D9" w:rsidRPr="00101DEF">
        <w:rPr>
          <w:sz w:val="28"/>
          <w:szCs w:val="28"/>
        </w:rPr>
        <w:t>Приказ директора по школе номер</w:t>
      </w:r>
      <w:r w:rsidRPr="00101DEF">
        <w:rPr>
          <w:sz w:val="28"/>
          <w:szCs w:val="28"/>
        </w:rPr>
        <w:t xml:space="preserve"> 224. Приказываю  22.10.2015. года провести испытания</w:t>
      </w:r>
      <w:r w:rsidR="00CB6C16" w:rsidRPr="00101DEF">
        <w:rPr>
          <w:sz w:val="28"/>
          <w:szCs w:val="28"/>
        </w:rPr>
        <w:t>,</w:t>
      </w:r>
      <w:r w:rsidRPr="00101DEF">
        <w:rPr>
          <w:sz w:val="28"/>
          <w:szCs w:val="28"/>
        </w:rPr>
        <w:t xml:space="preserve"> по результатам которых считать учеников (перечислить) первоклассниками. Испытания начать немедленно! </w:t>
      </w:r>
    </w:p>
    <w:p w:rsidR="00AA6D5C" w:rsidRPr="00101DEF" w:rsidRDefault="000A59C3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b/>
          <w:sz w:val="28"/>
          <w:szCs w:val="28"/>
        </w:rPr>
        <w:t xml:space="preserve">Муравей </w:t>
      </w:r>
      <w:r w:rsidRPr="00101DEF">
        <w:rPr>
          <w:rStyle w:val="a4"/>
          <w:sz w:val="28"/>
          <w:szCs w:val="28"/>
        </w:rPr>
        <w:t>(обращается к первоклассникам)</w:t>
      </w:r>
      <w:r w:rsidR="00AA6D5C" w:rsidRPr="00101DEF">
        <w:rPr>
          <w:rStyle w:val="a4"/>
          <w:sz w:val="28"/>
          <w:szCs w:val="28"/>
        </w:rPr>
        <w:t>:</w:t>
      </w:r>
      <w:r w:rsidR="00AA6D5C" w:rsidRPr="00101DEF">
        <w:rPr>
          <w:rStyle w:val="apple-converted-space"/>
          <w:sz w:val="28"/>
          <w:szCs w:val="28"/>
        </w:rPr>
        <w:t> </w:t>
      </w:r>
      <w:r w:rsidR="00AA6D5C" w:rsidRPr="00101DEF">
        <w:rPr>
          <w:sz w:val="28"/>
          <w:szCs w:val="28"/>
        </w:rPr>
        <w:t xml:space="preserve">Ребята, вы </w:t>
      </w:r>
      <w:r w:rsidRPr="00101DEF">
        <w:rPr>
          <w:sz w:val="28"/>
          <w:szCs w:val="28"/>
        </w:rPr>
        <w:t>готовы</w:t>
      </w:r>
      <w:r w:rsidR="00AA6D5C" w:rsidRPr="00101DEF">
        <w:rPr>
          <w:sz w:val="28"/>
          <w:szCs w:val="28"/>
        </w:rPr>
        <w:t xml:space="preserve">? </w:t>
      </w:r>
      <w:r w:rsidR="00992B3C" w:rsidRPr="00101DEF">
        <w:rPr>
          <w:sz w:val="28"/>
          <w:szCs w:val="28"/>
        </w:rPr>
        <w:t>Отлично!</w:t>
      </w:r>
    </w:p>
    <w:p w:rsidR="00992B3C" w:rsidRPr="00101DEF" w:rsidRDefault="00992B3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b/>
          <w:sz w:val="28"/>
          <w:szCs w:val="28"/>
        </w:rPr>
        <w:t>Сова</w:t>
      </w:r>
      <w:r w:rsidR="00AA6D5C" w:rsidRPr="00101DEF">
        <w:rPr>
          <w:b/>
          <w:sz w:val="28"/>
          <w:szCs w:val="28"/>
        </w:rPr>
        <w:t>:</w:t>
      </w:r>
      <w:r w:rsidR="00AA6D5C" w:rsidRPr="00101DEF">
        <w:rPr>
          <w:sz w:val="28"/>
          <w:szCs w:val="28"/>
        </w:rPr>
        <w:t xml:space="preserve"> </w:t>
      </w:r>
      <w:r w:rsidRPr="00101DEF">
        <w:rPr>
          <w:sz w:val="28"/>
          <w:szCs w:val="28"/>
        </w:rPr>
        <w:t>Для проведения первого испытания приглашаются ученики второго класса!</w:t>
      </w:r>
    </w:p>
    <w:p w:rsidR="00992B3C" w:rsidRPr="00101DEF" w:rsidRDefault="00992B3C" w:rsidP="00AA6D5C">
      <w:pPr>
        <w:pStyle w:val="a3"/>
        <w:spacing w:before="0" w:beforeAutospacing="0" w:after="120" w:afterAutospacing="0" w:line="360" w:lineRule="atLeast"/>
        <w:rPr>
          <w:b/>
          <w:i/>
          <w:sz w:val="28"/>
          <w:szCs w:val="28"/>
        </w:rPr>
      </w:pPr>
      <w:r w:rsidRPr="00101DEF">
        <w:rPr>
          <w:b/>
          <w:i/>
          <w:sz w:val="28"/>
          <w:szCs w:val="28"/>
        </w:rPr>
        <w:t>2 класс:</w:t>
      </w:r>
    </w:p>
    <w:p w:rsidR="00992B3C" w:rsidRPr="00101DEF" w:rsidRDefault="00992B3C" w:rsidP="00AA6D5C">
      <w:pPr>
        <w:pStyle w:val="a3"/>
        <w:spacing w:before="0" w:beforeAutospacing="0" w:after="120" w:afterAutospacing="0" w:line="360" w:lineRule="atLeast"/>
        <w:rPr>
          <w:i/>
          <w:sz w:val="28"/>
          <w:szCs w:val="28"/>
        </w:rPr>
      </w:pPr>
      <w:r w:rsidRPr="00101DEF">
        <w:rPr>
          <w:b/>
          <w:i/>
          <w:sz w:val="28"/>
          <w:szCs w:val="28"/>
        </w:rPr>
        <w:t>2 класс:</w:t>
      </w:r>
      <w:r w:rsidRPr="00101DEF">
        <w:rPr>
          <w:i/>
          <w:sz w:val="28"/>
          <w:szCs w:val="28"/>
        </w:rPr>
        <w:t xml:space="preserve"> </w:t>
      </w:r>
      <w:r w:rsidRPr="00101DEF">
        <w:rPr>
          <w:sz w:val="28"/>
          <w:szCs w:val="28"/>
        </w:rPr>
        <w:t xml:space="preserve">Вы, ребята, молодцы! Заслуживаете гордое звание умных учеников! И мы дарим </w:t>
      </w:r>
      <w:r w:rsidR="00CB6C16" w:rsidRPr="00101DEF">
        <w:rPr>
          <w:sz w:val="28"/>
          <w:szCs w:val="28"/>
        </w:rPr>
        <w:t xml:space="preserve">вам </w:t>
      </w:r>
      <w:r w:rsidRPr="00101DEF">
        <w:rPr>
          <w:sz w:val="28"/>
          <w:szCs w:val="28"/>
        </w:rPr>
        <w:t>свой творческий подарок</w:t>
      </w:r>
      <w:r w:rsidRPr="00101DEF">
        <w:rPr>
          <w:i/>
          <w:sz w:val="28"/>
          <w:szCs w:val="28"/>
        </w:rPr>
        <w:t>.</w:t>
      </w:r>
    </w:p>
    <w:p w:rsidR="00E75D8D" w:rsidRPr="00101DEF" w:rsidRDefault="00E75D8D" w:rsidP="00E75D8D">
      <w:pPr>
        <w:shd w:val="clear" w:color="auto" w:fill="FFFFFF"/>
        <w:spacing w:after="0" w:line="240" w:lineRule="auto"/>
        <w:rPr>
          <w:ins w:id="1" w:author="Unknown"/>
          <w:rFonts w:ascii="Times New Roman" w:eastAsia="Times New Roman" w:hAnsi="Times New Roman" w:cs="Times New Roman"/>
          <w:sz w:val="28"/>
          <w:szCs w:val="28"/>
        </w:rPr>
      </w:pPr>
      <w:ins w:id="2" w:author="Unknown">
        <w:r w:rsidRPr="00101DE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Игра "Собери портфель"</w:t>
        </w:r>
      </w:ins>
    </w:p>
    <w:p w:rsidR="00E75D8D" w:rsidRPr="00101DEF" w:rsidRDefault="00E75D8D" w:rsidP="00E75D8D">
      <w:pPr>
        <w:shd w:val="clear" w:color="auto" w:fill="FFFFFF"/>
        <w:spacing w:after="0" w:line="240" w:lineRule="auto"/>
        <w:rPr>
          <w:ins w:id="3" w:author="Unknown"/>
          <w:rFonts w:ascii="Times New Roman" w:eastAsia="Times New Roman" w:hAnsi="Times New Roman" w:cs="Times New Roman"/>
          <w:sz w:val="28"/>
          <w:szCs w:val="28"/>
        </w:rPr>
      </w:pPr>
      <w:ins w:id="4" w:author="Unknown">
        <w:r w:rsidRPr="00101DEF">
          <w:rPr>
            <w:rFonts w:ascii="Times New Roman" w:eastAsia="Times New Roman" w:hAnsi="Times New Roman" w:cs="Times New Roman"/>
            <w:sz w:val="28"/>
            <w:szCs w:val="28"/>
          </w:rPr>
          <w:t>Итак, дети, если я назову предмет, который нужно взять в школу, вы хлопаете в ладоши. Если этот предмет не нужен в школе, вы топаете ногами.</w:t>
        </w:r>
      </w:ins>
    </w:p>
    <w:p w:rsidR="00E75D8D" w:rsidRPr="00101DEF" w:rsidRDefault="00E75D8D" w:rsidP="00E75D8D">
      <w:pPr>
        <w:shd w:val="clear" w:color="auto" w:fill="FFFFFF"/>
        <w:spacing w:after="0" w:line="240" w:lineRule="auto"/>
        <w:rPr>
          <w:ins w:id="5" w:author="Unknown"/>
          <w:rFonts w:ascii="Times New Roman" w:eastAsia="Times New Roman" w:hAnsi="Times New Roman" w:cs="Times New Roman"/>
          <w:i/>
          <w:iCs/>
          <w:sz w:val="28"/>
          <w:szCs w:val="28"/>
        </w:rPr>
      </w:pPr>
      <w:ins w:id="6" w:author="Unknown">
        <w:r w:rsidRPr="00101DE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Учебники и книжки,</w:t>
        </w:r>
      </w:ins>
    </w:p>
    <w:p w:rsidR="00E75D8D" w:rsidRPr="00101DEF" w:rsidRDefault="00E75D8D" w:rsidP="00E75D8D">
      <w:pPr>
        <w:shd w:val="clear" w:color="auto" w:fill="FFFFFF"/>
        <w:spacing w:after="0" w:line="240" w:lineRule="auto"/>
        <w:rPr>
          <w:ins w:id="7" w:author="Unknown"/>
          <w:rFonts w:ascii="Times New Roman" w:eastAsia="Times New Roman" w:hAnsi="Times New Roman" w:cs="Times New Roman"/>
          <w:i/>
          <w:iCs/>
          <w:sz w:val="28"/>
          <w:szCs w:val="28"/>
        </w:rPr>
      </w:pPr>
      <w:ins w:id="8" w:author="Unknown">
        <w:r w:rsidRPr="00101DE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Игрушечная мышка,</w:t>
        </w:r>
      </w:ins>
    </w:p>
    <w:p w:rsidR="00E75D8D" w:rsidRPr="00101DEF" w:rsidRDefault="00E75D8D" w:rsidP="00E75D8D">
      <w:pPr>
        <w:shd w:val="clear" w:color="auto" w:fill="FFFFFF"/>
        <w:spacing w:after="0" w:line="240" w:lineRule="auto"/>
        <w:rPr>
          <w:ins w:id="9" w:author="Unknown"/>
          <w:rFonts w:ascii="Times New Roman" w:eastAsia="Times New Roman" w:hAnsi="Times New Roman" w:cs="Times New Roman"/>
          <w:i/>
          <w:iCs/>
          <w:sz w:val="28"/>
          <w:szCs w:val="28"/>
        </w:rPr>
      </w:pPr>
      <w:ins w:id="10" w:author="Unknown">
        <w:r w:rsidRPr="00101DE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Паровозик заводной,</w:t>
        </w:r>
      </w:ins>
    </w:p>
    <w:p w:rsidR="00E75D8D" w:rsidRPr="00101DEF" w:rsidRDefault="00E75D8D" w:rsidP="00E75D8D">
      <w:pPr>
        <w:shd w:val="clear" w:color="auto" w:fill="FFFFFF"/>
        <w:spacing w:after="0" w:line="240" w:lineRule="auto"/>
        <w:rPr>
          <w:ins w:id="11" w:author="Unknown"/>
          <w:rFonts w:ascii="Times New Roman" w:eastAsia="Times New Roman" w:hAnsi="Times New Roman" w:cs="Times New Roman"/>
          <w:i/>
          <w:iCs/>
          <w:sz w:val="28"/>
          <w:szCs w:val="28"/>
        </w:rPr>
      </w:pPr>
      <w:ins w:id="12" w:author="Unknown">
        <w:r w:rsidRPr="00101DE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Пластилин цветной,</w:t>
        </w:r>
      </w:ins>
    </w:p>
    <w:p w:rsidR="00E75D8D" w:rsidRPr="00101DEF" w:rsidRDefault="00E75D8D" w:rsidP="00E75D8D">
      <w:pPr>
        <w:shd w:val="clear" w:color="auto" w:fill="FFFFFF"/>
        <w:spacing w:after="0" w:line="240" w:lineRule="auto"/>
        <w:rPr>
          <w:ins w:id="13" w:author="Unknown"/>
          <w:rFonts w:ascii="Times New Roman" w:eastAsia="Times New Roman" w:hAnsi="Times New Roman" w:cs="Times New Roman"/>
          <w:i/>
          <w:iCs/>
          <w:sz w:val="28"/>
          <w:szCs w:val="28"/>
        </w:rPr>
      </w:pPr>
      <w:ins w:id="14" w:author="Unknown">
        <w:r w:rsidRPr="00101DE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Кисточки и краски,</w:t>
        </w:r>
      </w:ins>
    </w:p>
    <w:p w:rsidR="00E75D8D" w:rsidRPr="00101DEF" w:rsidRDefault="00E75D8D" w:rsidP="00E75D8D">
      <w:pPr>
        <w:shd w:val="clear" w:color="auto" w:fill="FFFFFF"/>
        <w:spacing w:after="0" w:line="240" w:lineRule="auto"/>
        <w:rPr>
          <w:ins w:id="15" w:author="Unknown"/>
          <w:rFonts w:ascii="Times New Roman" w:eastAsia="Times New Roman" w:hAnsi="Times New Roman" w:cs="Times New Roman"/>
          <w:i/>
          <w:iCs/>
          <w:sz w:val="28"/>
          <w:szCs w:val="28"/>
        </w:rPr>
      </w:pPr>
      <w:ins w:id="16" w:author="Unknown">
        <w:r w:rsidRPr="00101DE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Новогодние маски,</w:t>
        </w:r>
      </w:ins>
    </w:p>
    <w:p w:rsidR="00E75D8D" w:rsidRPr="00101DEF" w:rsidRDefault="00E75D8D" w:rsidP="00E75D8D">
      <w:pPr>
        <w:shd w:val="clear" w:color="auto" w:fill="FFFFFF"/>
        <w:spacing w:after="0" w:line="240" w:lineRule="auto"/>
        <w:rPr>
          <w:ins w:id="17" w:author="Unknown"/>
          <w:rFonts w:ascii="Times New Roman" w:eastAsia="Times New Roman" w:hAnsi="Times New Roman" w:cs="Times New Roman"/>
          <w:i/>
          <w:iCs/>
          <w:sz w:val="28"/>
          <w:szCs w:val="28"/>
        </w:rPr>
      </w:pPr>
      <w:ins w:id="18" w:author="Unknown">
        <w:r w:rsidRPr="00101DE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Ластик и закладки,</w:t>
        </w:r>
      </w:ins>
    </w:p>
    <w:p w:rsidR="00E75D8D" w:rsidRPr="00101DEF" w:rsidRDefault="00E75D8D" w:rsidP="00E75D8D">
      <w:pPr>
        <w:shd w:val="clear" w:color="auto" w:fill="FFFFFF"/>
        <w:spacing w:after="0" w:line="240" w:lineRule="auto"/>
        <w:rPr>
          <w:ins w:id="19" w:author="Unknown"/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ins w:id="20" w:author="Unknown">
        <w:r w:rsidRPr="00101DE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Степлер</w:t>
        </w:r>
        <w:proofErr w:type="spellEnd"/>
        <w:r w:rsidRPr="00101DE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 xml:space="preserve"> и тетрадки,</w:t>
        </w:r>
      </w:ins>
    </w:p>
    <w:p w:rsidR="00E75D8D" w:rsidRPr="00101DEF" w:rsidRDefault="00E75D8D" w:rsidP="00E75D8D">
      <w:pPr>
        <w:shd w:val="clear" w:color="auto" w:fill="FFFFFF"/>
        <w:spacing w:after="0" w:line="240" w:lineRule="auto"/>
        <w:rPr>
          <w:ins w:id="21" w:author="Unknown"/>
          <w:rFonts w:ascii="Times New Roman" w:eastAsia="Times New Roman" w:hAnsi="Times New Roman" w:cs="Times New Roman"/>
          <w:i/>
          <w:iCs/>
          <w:sz w:val="28"/>
          <w:szCs w:val="28"/>
        </w:rPr>
      </w:pPr>
      <w:ins w:id="22" w:author="Unknown">
        <w:r w:rsidRPr="00101DE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Расписание, дневник.</w:t>
        </w:r>
      </w:ins>
    </w:p>
    <w:p w:rsidR="00E75D8D" w:rsidRPr="00101DEF" w:rsidRDefault="00E75D8D" w:rsidP="00E75D8D">
      <w:pPr>
        <w:shd w:val="clear" w:color="auto" w:fill="FFFFFF"/>
        <w:spacing w:after="0" w:line="240" w:lineRule="auto"/>
        <w:rPr>
          <w:ins w:id="23" w:author="Unknown"/>
          <w:rFonts w:ascii="Times New Roman" w:eastAsia="Times New Roman" w:hAnsi="Times New Roman" w:cs="Times New Roman"/>
          <w:i/>
          <w:iCs/>
          <w:sz w:val="28"/>
          <w:szCs w:val="28"/>
        </w:rPr>
      </w:pPr>
      <w:ins w:id="24" w:author="Unknown">
        <w:r w:rsidRPr="00101DE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Собран в школу ученик!</w:t>
        </w:r>
      </w:ins>
    </w:p>
    <w:p w:rsidR="00E75D8D" w:rsidRPr="00101DEF" w:rsidRDefault="00E75D8D" w:rsidP="00E75D8D">
      <w:pPr>
        <w:shd w:val="clear" w:color="auto" w:fill="FFFFFF"/>
        <w:spacing w:after="0" w:line="240" w:lineRule="auto"/>
        <w:rPr>
          <w:ins w:id="25" w:author="Unknown"/>
          <w:rFonts w:ascii="Times New Roman" w:eastAsia="Times New Roman" w:hAnsi="Times New Roman" w:cs="Times New Roman"/>
          <w:sz w:val="28"/>
          <w:szCs w:val="28"/>
        </w:rPr>
      </w:pPr>
      <w:ins w:id="26" w:author="Unknown">
        <w:r w:rsidRPr="00101DEF">
          <w:rPr>
            <w:rFonts w:ascii="Times New Roman" w:eastAsia="Times New Roman" w:hAnsi="Times New Roman" w:cs="Times New Roman"/>
            <w:sz w:val="28"/>
            <w:szCs w:val="28"/>
          </w:rPr>
          <w:t>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В нашем классном портфеле для вас приготовлены задания. Сумеете с ними справиться? Посмотрим.</w:t>
        </w:r>
      </w:ins>
    </w:p>
    <w:p w:rsidR="00E75D8D" w:rsidRPr="00101DEF" w:rsidRDefault="00E75D8D" w:rsidP="00AA6D5C">
      <w:pPr>
        <w:pStyle w:val="a3"/>
        <w:spacing w:before="0" w:beforeAutospacing="0" w:after="120" w:afterAutospacing="0" w:line="360" w:lineRule="atLeast"/>
        <w:rPr>
          <w:i/>
          <w:sz w:val="28"/>
          <w:szCs w:val="28"/>
        </w:rPr>
      </w:pPr>
    </w:p>
    <w:p w:rsidR="00992B3C" w:rsidRPr="00101DEF" w:rsidRDefault="00992B3C" w:rsidP="00992B3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b/>
          <w:i/>
          <w:sz w:val="28"/>
          <w:szCs w:val="28"/>
        </w:rPr>
        <w:t>Муравей:</w:t>
      </w:r>
      <w:r w:rsidRPr="00101DEF">
        <w:rPr>
          <w:sz w:val="28"/>
          <w:szCs w:val="28"/>
        </w:rPr>
        <w:t xml:space="preserve"> Для проведения второго испытания приглашаются ученики третьего класса!</w:t>
      </w:r>
    </w:p>
    <w:p w:rsidR="00992B3C" w:rsidRPr="00101DEF" w:rsidRDefault="00992B3C" w:rsidP="00AA6D5C">
      <w:pPr>
        <w:pStyle w:val="a3"/>
        <w:spacing w:before="0" w:beforeAutospacing="0" w:after="120" w:afterAutospacing="0" w:line="360" w:lineRule="atLeast"/>
        <w:rPr>
          <w:b/>
          <w:i/>
          <w:sz w:val="28"/>
          <w:szCs w:val="28"/>
        </w:rPr>
      </w:pPr>
      <w:r w:rsidRPr="00101DEF">
        <w:rPr>
          <w:b/>
          <w:i/>
          <w:sz w:val="28"/>
          <w:szCs w:val="28"/>
        </w:rPr>
        <w:t>3 класс: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Отгадайте загадки.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Стоит веселый светлый дом,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Ребят проворных много в нем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Там пишут и считают,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lastRenderedPageBreak/>
        <w:t>Рисуют и читают.</w:t>
      </w:r>
      <w:r w:rsidRPr="00101DEF">
        <w:rPr>
          <w:rStyle w:val="apple-converted-space"/>
          <w:i/>
          <w:iCs/>
          <w:sz w:val="28"/>
          <w:szCs w:val="28"/>
        </w:rPr>
        <w:t> </w:t>
      </w:r>
      <w:r w:rsidRPr="00101DEF">
        <w:rPr>
          <w:rStyle w:val="a4"/>
          <w:sz w:val="28"/>
          <w:szCs w:val="28"/>
        </w:rPr>
        <w:t>(Школа)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Черные, кривые, от рождения немые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Встанут в ряд – все заговорят.</w:t>
      </w:r>
      <w:r w:rsidRPr="00101DEF">
        <w:rPr>
          <w:rStyle w:val="apple-converted-space"/>
          <w:sz w:val="28"/>
          <w:szCs w:val="28"/>
        </w:rPr>
        <w:t> </w:t>
      </w:r>
      <w:r w:rsidRPr="00101DEF">
        <w:rPr>
          <w:rStyle w:val="a4"/>
          <w:sz w:val="28"/>
          <w:szCs w:val="28"/>
        </w:rPr>
        <w:t>(Буквы)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То я в клетку, то в линейку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Написать по ней сумей-ка!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Можешь и нарисовать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Что такое я?</w:t>
      </w:r>
      <w:r w:rsidRPr="00101DEF">
        <w:rPr>
          <w:rStyle w:val="apple-converted-space"/>
          <w:sz w:val="28"/>
          <w:szCs w:val="28"/>
        </w:rPr>
        <w:t> </w:t>
      </w:r>
      <w:r w:rsidRPr="00101DEF">
        <w:rPr>
          <w:rStyle w:val="a4"/>
          <w:sz w:val="28"/>
          <w:szCs w:val="28"/>
        </w:rPr>
        <w:t>(Тетрадь)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Стоит чудесная скамья,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На ней уселись ты да я,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Скамья ведет обоих нас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Из года в год, из класса в класс.</w:t>
      </w:r>
      <w:r w:rsidRPr="00101DEF">
        <w:rPr>
          <w:rStyle w:val="apple-converted-space"/>
          <w:sz w:val="28"/>
          <w:szCs w:val="28"/>
        </w:rPr>
        <w:t> </w:t>
      </w:r>
      <w:r w:rsidRPr="00101DEF">
        <w:rPr>
          <w:rStyle w:val="a4"/>
          <w:sz w:val="28"/>
          <w:szCs w:val="28"/>
        </w:rPr>
        <w:t>(Парта)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Если ты его отточишь,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Нарисуешь все, что хочешь!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Солнце, море, горы, пляж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Что же это?</w:t>
      </w:r>
      <w:r w:rsidRPr="00101DEF">
        <w:rPr>
          <w:rStyle w:val="apple-converted-space"/>
          <w:i/>
          <w:iCs/>
          <w:sz w:val="28"/>
          <w:szCs w:val="28"/>
        </w:rPr>
        <w:t> </w:t>
      </w:r>
      <w:r w:rsidRPr="00101DEF">
        <w:rPr>
          <w:rStyle w:val="a4"/>
          <w:sz w:val="28"/>
          <w:szCs w:val="28"/>
        </w:rPr>
        <w:t>(Карандаш)</w:t>
      </w:r>
    </w:p>
    <w:p w:rsidR="00AA6D5C" w:rsidRPr="00101DEF" w:rsidRDefault="00992B3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3 класс</w:t>
      </w:r>
      <w:r w:rsidR="00AA6D5C" w:rsidRPr="00101DEF">
        <w:rPr>
          <w:rStyle w:val="a4"/>
          <w:sz w:val="28"/>
          <w:szCs w:val="28"/>
        </w:rPr>
        <w:t>:</w:t>
      </w:r>
      <w:r w:rsidR="00AA6D5C" w:rsidRPr="00101DEF">
        <w:rPr>
          <w:rStyle w:val="apple-converted-space"/>
          <w:i/>
          <w:iCs/>
          <w:sz w:val="28"/>
          <w:szCs w:val="28"/>
        </w:rPr>
        <w:t> </w:t>
      </w:r>
      <w:r w:rsidR="00AA6D5C" w:rsidRPr="00101DEF">
        <w:rPr>
          <w:sz w:val="28"/>
          <w:szCs w:val="28"/>
        </w:rPr>
        <w:t>Молодцы, ребята! Так держать!</w:t>
      </w:r>
      <w:r w:rsidRPr="00101DEF">
        <w:rPr>
          <w:sz w:val="28"/>
          <w:szCs w:val="28"/>
        </w:rPr>
        <w:t xml:space="preserve"> </w:t>
      </w:r>
      <w:r w:rsidR="00CB6C16" w:rsidRPr="00101DEF">
        <w:rPr>
          <w:sz w:val="28"/>
          <w:szCs w:val="28"/>
        </w:rPr>
        <w:t xml:space="preserve">Вы </w:t>
      </w:r>
      <w:proofErr w:type="gramStart"/>
      <w:r w:rsidR="00CB6C16" w:rsidRPr="00101DEF">
        <w:rPr>
          <w:sz w:val="28"/>
          <w:szCs w:val="28"/>
        </w:rPr>
        <w:t>заслуживаете</w:t>
      </w:r>
      <w:proofErr w:type="gramEnd"/>
      <w:r w:rsidR="00CB6C16" w:rsidRPr="00101DEF">
        <w:rPr>
          <w:sz w:val="28"/>
          <w:szCs w:val="28"/>
        </w:rPr>
        <w:t xml:space="preserve"> звание находчивых учеников </w:t>
      </w:r>
      <w:r w:rsidRPr="00101DEF">
        <w:rPr>
          <w:sz w:val="28"/>
          <w:szCs w:val="28"/>
        </w:rPr>
        <w:t>(вручают табличку с качеством)</w:t>
      </w:r>
      <w:r w:rsidR="00CB6C16" w:rsidRPr="00101DEF">
        <w:rPr>
          <w:sz w:val="28"/>
          <w:szCs w:val="28"/>
        </w:rPr>
        <w:t>!</w:t>
      </w:r>
    </w:p>
    <w:p w:rsidR="00992B3C" w:rsidRPr="00101DEF" w:rsidRDefault="00992B3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i/>
          <w:sz w:val="28"/>
          <w:szCs w:val="28"/>
        </w:rPr>
        <w:t>3 класс:</w:t>
      </w:r>
      <w:r w:rsidR="00CB6C16" w:rsidRPr="00101DEF">
        <w:rPr>
          <w:sz w:val="28"/>
          <w:szCs w:val="28"/>
        </w:rPr>
        <w:t xml:space="preserve"> О</w:t>
      </w:r>
      <w:r w:rsidRPr="00101DEF">
        <w:rPr>
          <w:sz w:val="28"/>
          <w:szCs w:val="28"/>
        </w:rPr>
        <w:t>т нас тоже, дорогие первоклассники, примите небольшой подарок!</w:t>
      </w:r>
    </w:p>
    <w:p w:rsidR="00AE4B60" w:rsidRPr="00101DEF" w:rsidRDefault="00AE4B60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</w:p>
    <w:p w:rsidR="00AE4B60" w:rsidRPr="00101DEF" w:rsidRDefault="00AE4B60" w:rsidP="00AE4B60">
      <w:pPr>
        <w:shd w:val="clear" w:color="auto" w:fill="FFFFFF"/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7"/>
          <w:szCs w:val="27"/>
        </w:rPr>
      </w:pPr>
      <w:ins w:id="28" w:author="Unknown">
        <w:r w:rsidRPr="00101DEF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Игра "Это я, это я, это все мои друзья!"</w:t>
        </w:r>
      </w:ins>
    </w:p>
    <w:p w:rsidR="00AE4B60" w:rsidRPr="00101DEF" w:rsidRDefault="00AE4B60" w:rsidP="00AE4B60">
      <w:pPr>
        <w:shd w:val="clear" w:color="auto" w:fill="FFFFFF"/>
        <w:spacing w:after="0" w:line="240" w:lineRule="auto"/>
        <w:rPr>
          <w:ins w:id="29" w:author="Unknown"/>
          <w:rFonts w:ascii="Times New Roman" w:eastAsia="Times New Roman" w:hAnsi="Times New Roman" w:cs="Times New Roman"/>
          <w:i/>
          <w:iCs/>
          <w:sz w:val="27"/>
          <w:szCs w:val="27"/>
        </w:rPr>
      </w:pPr>
      <w:ins w:id="30" w:author="Unknown">
        <w:r w:rsidRPr="00101DEF">
          <w:rPr>
            <w:rFonts w:ascii="Times New Roman" w:eastAsia="Times New Roman" w:hAnsi="Times New Roman" w:cs="Times New Roman"/>
            <w:i/>
            <w:iCs/>
            <w:sz w:val="27"/>
            <w:szCs w:val="27"/>
          </w:rPr>
          <w:t>Кто опрятный и весёлый рано утром мчится в школу?</w:t>
        </w:r>
      </w:ins>
    </w:p>
    <w:p w:rsidR="00AE4B60" w:rsidRPr="00101DEF" w:rsidRDefault="00AE4B60" w:rsidP="00AE4B60">
      <w:pPr>
        <w:shd w:val="clear" w:color="auto" w:fill="FFFFFF"/>
        <w:spacing w:after="0" w:line="240" w:lineRule="auto"/>
        <w:rPr>
          <w:ins w:id="31" w:author="Unknown"/>
          <w:rFonts w:ascii="Times New Roman" w:eastAsia="Times New Roman" w:hAnsi="Times New Roman" w:cs="Times New Roman"/>
          <w:i/>
          <w:iCs/>
          <w:sz w:val="27"/>
          <w:szCs w:val="27"/>
        </w:rPr>
      </w:pPr>
      <w:ins w:id="32" w:author="Unknown">
        <w:r w:rsidRPr="00101DEF">
          <w:rPr>
            <w:rFonts w:ascii="Times New Roman" w:eastAsia="Times New Roman" w:hAnsi="Times New Roman" w:cs="Times New Roman"/>
            <w:i/>
            <w:iCs/>
            <w:sz w:val="27"/>
            <w:szCs w:val="27"/>
          </w:rPr>
          <w:t>У кого всегда в порядке ручки, книжки и тетрадки?</w:t>
        </w:r>
      </w:ins>
    </w:p>
    <w:p w:rsidR="00AE4B60" w:rsidRPr="00101DEF" w:rsidRDefault="00AE4B60" w:rsidP="00AE4B60">
      <w:pPr>
        <w:shd w:val="clear" w:color="auto" w:fill="FFFFFF"/>
        <w:spacing w:after="0" w:line="240" w:lineRule="auto"/>
        <w:rPr>
          <w:ins w:id="33" w:author="Unknown"/>
          <w:rFonts w:ascii="Times New Roman" w:eastAsia="Times New Roman" w:hAnsi="Times New Roman" w:cs="Times New Roman"/>
          <w:i/>
          <w:iCs/>
          <w:sz w:val="27"/>
          <w:szCs w:val="27"/>
        </w:rPr>
      </w:pPr>
      <w:ins w:id="34" w:author="Unknown">
        <w:r w:rsidRPr="00101DEF">
          <w:rPr>
            <w:rFonts w:ascii="Times New Roman" w:eastAsia="Times New Roman" w:hAnsi="Times New Roman" w:cs="Times New Roman"/>
            <w:i/>
            <w:iCs/>
            <w:sz w:val="27"/>
            <w:szCs w:val="27"/>
          </w:rPr>
          <w:t>Кто в постели целый день и кому учиться лень?</w:t>
        </w:r>
      </w:ins>
    </w:p>
    <w:p w:rsidR="00AE4B60" w:rsidRPr="00101DEF" w:rsidRDefault="00AE4B60" w:rsidP="00AE4B60">
      <w:pPr>
        <w:shd w:val="clear" w:color="auto" w:fill="FFFFFF"/>
        <w:spacing w:after="0" w:line="240" w:lineRule="auto"/>
        <w:rPr>
          <w:ins w:id="35" w:author="Unknown"/>
          <w:rFonts w:ascii="Times New Roman" w:eastAsia="Times New Roman" w:hAnsi="Times New Roman" w:cs="Times New Roman"/>
          <w:i/>
          <w:iCs/>
          <w:sz w:val="27"/>
          <w:szCs w:val="27"/>
        </w:rPr>
      </w:pPr>
      <w:ins w:id="36" w:author="Unknown">
        <w:r w:rsidRPr="00101DEF">
          <w:rPr>
            <w:rFonts w:ascii="Times New Roman" w:eastAsia="Times New Roman" w:hAnsi="Times New Roman" w:cs="Times New Roman"/>
            <w:i/>
            <w:iCs/>
            <w:sz w:val="27"/>
            <w:szCs w:val="27"/>
          </w:rPr>
          <w:t>А скажите мен ребятки, кто утром делает зарядку?</w:t>
        </w:r>
      </w:ins>
    </w:p>
    <w:p w:rsidR="00AE4B60" w:rsidRPr="00101DEF" w:rsidRDefault="00AE4B60" w:rsidP="00AE4B60">
      <w:pPr>
        <w:shd w:val="clear" w:color="auto" w:fill="FFFFFF"/>
        <w:spacing w:after="0" w:line="240" w:lineRule="auto"/>
        <w:rPr>
          <w:ins w:id="37" w:author="Unknown"/>
          <w:rFonts w:ascii="Times New Roman" w:eastAsia="Times New Roman" w:hAnsi="Times New Roman" w:cs="Times New Roman"/>
          <w:i/>
          <w:iCs/>
          <w:sz w:val="27"/>
          <w:szCs w:val="27"/>
        </w:rPr>
      </w:pPr>
      <w:ins w:id="38" w:author="Unknown">
        <w:r w:rsidRPr="00101DEF">
          <w:rPr>
            <w:rFonts w:ascii="Times New Roman" w:eastAsia="Times New Roman" w:hAnsi="Times New Roman" w:cs="Times New Roman"/>
            <w:i/>
            <w:iCs/>
            <w:sz w:val="27"/>
            <w:szCs w:val="27"/>
          </w:rPr>
          <w:t>Кто обещает не лениться, а только хорошо учиться?</w:t>
        </w:r>
      </w:ins>
    </w:p>
    <w:p w:rsidR="00AE4B60" w:rsidRPr="00101DEF" w:rsidRDefault="00AE4B60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</w:p>
    <w:p w:rsidR="00992B3C" w:rsidRPr="00101DEF" w:rsidRDefault="00992B3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i/>
          <w:sz w:val="28"/>
          <w:szCs w:val="28"/>
        </w:rPr>
        <w:t xml:space="preserve">Сова: </w:t>
      </w:r>
      <w:r w:rsidRPr="00101DEF">
        <w:rPr>
          <w:sz w:val="28"/>
          <w:szCs w:val="28"/>
        </w:rPr>
        <w:t>Для проведения третьего испытания приглашаются самые старшие ученики начальной школы - 4 класс.</w:t>
      </w:r>
    </w:p>
    <w:p w:rsidR="00992B3C" w:rsidRPr="00101DEF" w:rsidRDefault="00992B3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b/>
          <w:i/>
          <w:sz w:val="28"/>
          <w:szCs w:val="28"/>
        </w:rPr>
        <w:t>Муравей:</w:t>
      </w:r>
      <w:r w:rsidRPr="00101DEF">
        <w:rPr>
          <w:sz w:val="28"/>
          <w:szCs w:val="28"/>
        </w:rPr>
        <w:t xml:space="preserve"> С предыдущими заданиями вы легко спр</w:t>
      </w:r>
      <w:r w:rsidR="00CB6C16" w:rsidRPr="00101DEF">
        <w:rPr>
          <w:sz w:val="28"/>
          <w:szCs w:val="28"/>
        </w:rPr>
        <w:t>авились, ребята. А</w:t>
      </w:r>
      <w:r w:rsidRPr="00101DEF">
        <w:rPr>
          <w:sz w:val="28"/>
          <w:szCs w:val="28"/>
        </w:rPr>
        <w:t xml:space="preserve"> это будет, наверное, самым сложным!</w:t>
      </w:r>
    </w:p>
    <w:p w:rsidR="00992B3C" w:rsidRPr="00101DEF" w:rsidRDefault="00992B3C" w:rsidP="00AA6D5C">
      <w:pPr>
        <w:pStyle w:val="a3"/>
        <w:spacing w:before="0" w:beforeAutospacing="0" w:after="120" w:afterAutospacing="0" w:line="360" w:lineRule="atLeast"/>
        <w:rPr>
          <w:b/>
          <w:i/>
          <w:sz w:val="28"/>
          <w:szCs w:val="28"/>
        </w:rPr>
      </w:pPr>
      <w:r w:rsidRPr="00101DEF">
        <w:rPr>
          <w:b/>
          <w:i/>
          <w:sz w:val="28"/>
          <w:szCs w:val="28"/>
        </w:rPr>
        <w:t>4 класс:</w:t>
      </w:r>
    </w:p>
    <w:p w:rsidR="00992B3C" w:rsidRPr="00101DEF" w:rsidRDefault="00992B3C" w:rsidP="00AA6D5C">
      <w:pPr>
        <w:pStyle w:val="a3"/>
        <w:spacing w:before="0" w:beforeAutospacing="0" w:after="120" w:afterAutospacing="0" w:line="360" w:lineRule="atLeast"/>
        <w:rPr>
          <w:i/>
          <w:sz w:val="28"/>
          <w:szCs w:val="28"/>
          <w:lang w:val="en-US"/>
        </w:rPr>
      </w:pPr>
      <w:r w:rsidRPr="00101DEF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55D6EE2D" wp14:editId="317C1E13">
            <wp:extent cx="4378325" cy="3288030"/>
            <wp:effectExtent l="19050" t="0" r="3175" b="0"/>
            <wp:docPr id="1" name="Рисунок 1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328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8D" w:rsidRPr="00101DEF" w:rsidRDefault="00E75D8D" w:rsidP="00AA6D5C">
      <w:pPr>
        <w:pStyle w:val="a3"/>
        <w:spacing w:before="0" w:beforeAutospacing="0" w:after="120" w:afterAutospacing="0" w:line="360" w:lineRule="atLeast"/>
        <w:rPr>
          <w:i/>
          <w:sz w:val="28"/>
          <w:szCs w:val="28"/>
          <w:lang w:val="en-US"/>
        </w:rPr>
      </w:pPr>
    </w:p>
    <w:p w:rsidR="00E75D8D" w:rsidRPr="00101DEF" w:rsidRDefault="00E75D8D" w:rsidP="00E75D8D">
      <w:pPr>
        <w:shd w:val="clear" w:color="auto" w:fill="FFFFFF"/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sz w:val="27"/>
          <w:szCs w:val="27"/>
        </w:rPr>
      </w:pPr>
      <w:r w:rsidRPr="00101DEF">
        <w:rPr>
          <w:rFonts w:ascii="Times New Roman" w:eastAsia="Times New Roman" w:hAnsi="Times New Roman" w:cs="Times New Roman"/>
          <w:sz w:val="27"/>
          <w:szCs w:val="27"/>
          <w:u w:val="single"/>
        </w:rPr>
        <w:t>Предлагаем вам</w:t>
      </w:r>
      <w:ins w:id="40" w:author="Unknown">
        <w:r w:rsidRPr="00101DEF">
          <w:rPr>
            <w:rFonts w:ascii="Times New Roman" w:eastAsia="Times New Roman" w:hAnsi="Times New Roman" w:cs="Times New Roman"/>
            <w:sz w:val="27"/>
            <w:szCs w:val="27"/>
            <w:u w:val="single"/>
          </w:rPr>
          <w:t xml:space="preserve"> прочитать вам слова:</w:t>
        </w:r>
      </w:ins>
    </w:p>
    <w:p w:rsidR="00E75D8D" w:rsidRPr="00101DEF" w:rsidRDefault="00E75D8D" w:rsidP="00E75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41" w:author="Unknown"/>
          <w:rFonts w:ascii="Times New Roman" w:eastAsia="Times New Roman" w:hAnsi="Times New Roman" w:cs="Times New Roman"/>
          <w:sz w:val="27"/>
          <w:szCs w:val="27"/>
        </w:rPr>
      </w:pPr>
      <w:ins w:id="42" w:author="Unknown">
        <w:r w:rsidRPr="00101DEF">
          <w:rPr>
            <w:rFonts w:ascii="Times New Roman" w:eastAsia="Times New Roman" w:hAnsi="Times New Roman" w:cs="Times New Roman"/>
            <w:sz w:val="27"/>
            <w:szCs w:val="27"/>
          </w:rPr>
          <w:t>мама</w:t>
        </w:r>
      </w:ins>
    </w:p>
    <w:p w:rsidR="00E75D8D" w:rsidRPr="00101DEF" w:rsidRDefault="00E75D8D" w:rsidP="00E75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43" w:author="Unknown"/>
          <w:rFonts w:ascii="Times New Roman" w:eastAsia="Times New Roman" w:hAnsi="Times New Roman" w:cs="Times New Roman"/>
          <w:sz w:val="27"/>
          <w:szCs w:val="27"/>
        </w:rPr>
      </w:pPr>
      <w:ins w:id="44" w:author="Unknown">
        <w:r w:rsidRPr="00101DEF">
          <w:rPr>
            <w:rFonts w:ascii="Times New Roman" w:eastAsia="Times New Roman" w:hAnsi="Times New Roman" w:cs="Times New Roman"/>
            <w:sz w:val="27"/>
            <w:szCs w:val="27"/>
          </w:rPr>
          <w:t>папа</w:t>
        </w:r>
      </w:ins>
    </w:p>
    <w:p w:rsidR="00E75D8D" w:rsidRPr="00101DEF" w:rsidRDefault="00E75D8D" w:rsidP="00E75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sz w:val="27"/>
          <w:szCs w:val="27"/>
        </w:rPr>
      </w:pPr>
      <w:ins w:id="46" w:author="Unknown">
        <w:r w:rsidRPr="00101DEF">
          <w:rPr>
            <w:rFonts w:ascii="Times New Roman" w:eastAsia="Times New Roman" w:hAnsi="Times New Roman" w:cs="Times New Roman"/>
            <w:sz w:val="27"/>
            <w:szCs w:val="27"/>
          </w:rPr>
          <w:t>бабушка</w:t>
        </w:r>
      </w:ins>
    </w:p>
    <w:p w:rsidR="00E75D8D" w:rsidRPr="00101DEF" w:rsidRDefault="00E75D8D" w:rsidP="00E75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47" w:author="Unknown"/>
          <w:rFonts w:ascii="Times New Roman" w:eastAsia="Times New Roman" w:hAnsi="Times New Roman" w:cs="Times New Roman"/>
          <w:sz w:val="27"/>
          <w:szCs w:val="27"/>
        </w:rPr>
      </w:pPr>
      <w:ins w:id="48" w:author="Unknown">
        <w:r w:rsidRPr="00101DEF">
          <w:rPr>
            <w:rFonts w:ascii="Times New Roman" w:eastAsia="Times New Roman" w:hAnsi="Times New Roman" w:cs="Times New Roman"/>
            <w:sz w:val="27"/>
            <w:szCs w:val="27"/>
          </w:rPr>
          <w:t>дедушка</w:t>
        </w:r>
      </w:ins>
    </w:p>
    <w:p w:rsidR="00E75D8D" w:rsidRPr="00101DEF" w:rsidRDefault="00E75D8D" w:rsidP="00E75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 w:cs="Times New Roman"/>
          <w:sz w:val="27"/>
          <w:szCs w:val="27"/>
        </w:rPr>
      </w:pPr>
      <w:ins w:id="50" w:author="Unknown">
        <w:r w:rsidRPr="00101DEF">
          <w:rPr>
            <w:rFonts w:ascii="Times New Roman" w:eastAsia="Times New Roman" w:hAnsi="Times New Roman" w:cs="Times New Roman"/>
            <w:sz w:val="27"/>
            <w:szCs w:val="27"/>
          </w:rPr>
          <w:t>сестра</w:t>
        </w:r>
      </w:ins>
    </w:p>
    <w:p w:rsidR="00E75D8D" w:rsidRPr="00101DEF" w:rsidRDefault="00E75D8D" w:rsidP="00E75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51" w:author="Unknown"/>
          <w:rFonts w:ascii="Times New Roman" w:eastAsia="Times New Roman" w:hAnsi="Times New Roman" w:cs="Times New Roman"/>
          <w:sz w:val="27"/>
          <w:szCs w:val="27"/>
        </w:rPr>
      </w:pPr>
      <w:ins w:id="52" w:author="Unknown">
        <w:r w:rsidRPr="00101DEF">
          <w:rPr>
            <w:rFonts w:ascii="Times New Roman" w:eastAsia="Times New Roman" w:hAnsi="Times New Roman" w:cs="Times New Roman"/>
            <w:sz w:val="27"/>
            <w:szCs w:val="27"/>
          </w:rPr>
          <w:t>брат</w:t>
        </w:r>
      </w:ins>
    </w:p>
    <w:p w:rsidR="00E75D8D" w:rsidRPr="00101DEF" w:rsidRDefault="00E75D8D" w:rsidP="00E75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sz w:val="27"/>
          <w:szCs w:val="27"/>
        </w:rPr>
      </w:pPr>
      <w:ins w:id="54" w:author="Unknown">
        <w:r w:rsidRPr="00101DEF">
          <w:rPr>
            <w:rFonts w:ascii="Times New Roman" w:eastAsia="Times New Roman" w:hAnsi="Times New Roman" w:cs="Times New Roman"/>
            <w:sz w:val="27"/>
            <w:szCs w:val="27"/>
          </w:rPr>
          <w:t>я</w:t>
        </w:r>
      </w:ins>
    </w:p>
    <w:p w:rsidR="00E75D8D" w:rsidRPr="00101DEF" w:rsidRDefault="00E75D8D" w:rsidP="00E75D8D">
      <w:pPr>
        <w:shd w:val="clear" w:color="auto" w:fill="FFFFFF"/>
        <w:spacing w:before="100" w:beforeAutospacing="1" w:after="100" w:afterAutospacing="1" w:line="240" w:lineRule="auto"/>
        <w:rPr>
          <w:ins w:id="55" w:author="Unknown"/>
          <w:rFonts w:ascii="Times New Roman" w:eastAsia="Times New Roman" w:hAnsi="Times New Roman" w:cs="Times New Roman"/>
          <w:sz w:val="27"/>
          <w:szCs w:val="27"/>
        </w:rPr>
      </w:pPr>
      <w:ins w:id="56" w:author="Unknown">
        <w:r w:rsidRPr="00101DEF">
          <w:rPr>
            <w:rFonts w:ascii="Times New Roman" w:eastAsia="Times New Roman" w:hAnsi="Times New Roman" w:cs="Times New Roman"/>
            <w:sz w:val="27"/>
            <w:szCs w:val="27"/>
          </w:rPr>
          <w:t>Как можно назвать их всех одним словом?</w:t>
        </w:r>
        <w:r w:rsidRPr="00101DEF">
          <w:rPr>
            <w:rFonts w:ascii="Times New Roman" w:eastAsia="Times New Roman" w:hAnsi="Times New Roman" w:cs="Times New Roman"/>
            <w:sz w:val="27"/>
          </w:rPr>
          <w:t> </w:t>
        </w:r>
        <w:r w:rsidRPr="00101DEF">
          <w:rPr>
            <w:rFonts w:ascii="Times New Roman" w:eastAsia="Times New Roman" w:hAnsi="Times New Roman" w:cs="Times New Roman"/>
            <w:i/>
            <w:iCs/>
            <w:sz w:val="27"/>
            <w:szCs w:val="27"/>
          </w:rPr>
          <w:t>(семья)</w:t>
        </w:r>
      </w:ins>
    </w:p>
    <w:p w:rsidR="00E75D8D" w:rsidRPr="00101DEF" w:rsidRDefault="00E75D8D" w:rsidP="00E75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01DEF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692C3997" wp14:editId="60AA3A08">
            <wp:extent cx="12065" cy="12065"/>
            <wp:effectExtent l="0" t="0" r="0" b="0"/>
            <wp:docPr id="3" name="Рисунок 2" descr="http://www.uroki.net/bp/adlog.php?bannerid=1&amp;clientid=2&amp;zoneid=21&amp;source=&amp;block=0&amp;capping=0&amp;cb=9d49c24b7b416d2e5d73d59cab388f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21&amp;source=&amp;block=0&amp;capping=0&amp;cb=9d49c24b7b416d2e5d73d59cab388fc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D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ins w:id="57" w:author="Unknown">
        <w:r w:rsidRPr="00101DEF">
          <w:rPr>
            <w:rFonts w:ascii="Times New Roman" w:eastAsia="Times New Roman" w:hAnsi="Times New Roman" w:cs="Times New Roman"/>
            <w:sz w:val="27"/>
            <w:szCs w:val="27"/>
          </w:rPr>
          <w:t>Пускай ваша семья помогает вам учиться, поддерживает вас и радуется каждой вашей удаче.</w:t>
        </w:r>
      </w:ins>
    </w:p>
    <w:p w:rsidR="00E75D8D" w:rsidRPr="00101DEF" w:rsidRDefault="00E75D8D" w:rsidP="00AA6D5C">
      <w:pPr>
        <w:pStyle w:val="a3"/>
        <w:spacing w:before="0" w:beforeAutospacing="0" w:after="120" w:afterAutospacing="0" w:line="360" w:lineRule="atLeast"/>
        <w:rPr>
          <w:i/>
          <w:sz w:val="28"/>
          <w:szCs w:val="28"/>
        </w:rPr>
      </w:pPr>
    </w:p>
    <w:p w:rsidR="00992B3C" w:rsidRPr="00101DEF" w:rsidRDefault="00992B3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b/>
          <w:sz w:val="28"/>
          <w:szCs w:val="28"/>
        </w:rPr>
        <w:t>Муравей</w:t>
      </w:r>
      <w:r w:rsidR="00AA6D5C" w:rsidRPr="00101DEF">
        <w:rPr>
          <w:b/>
          <w:sz w:val="28"/>
          <w:szCs w:val="28"/>
        </w:rPr>
        <w:t>:</w:t>
      </w:r>
      <w:r w:rsidR="00AA6D5C" w:rsidRPr="00101DEF">
        <w:rPr>
          <w:sz w:val="28"/>
          <w:szCs w:val="28"/>
        </w:rPr>
        <w:t xml:space="preserve"> Ура! Мы все выполнили! 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b/>
          <w:sz w:val="28"/>
          <w:szCs w:val="28"/>
        </w:rPr>
        <w:t xml:space="preserve">Ведущий </w:t>
      </w:r>
      <w:r w:rsidR="0087682F" w:rsidRPr="00101DEF">
        <w:rPr>
          <w:rStyle w:val="a4"/>
          <w:b/>
          <w:sz w:val="28"/>
          <w:szCs w:val="28"/>
        </w:rPr>
        <w:t>(взрослый)</w:t>
      </w:r>
      <w:r w:rsidRPr="00101DEF">
        <w:rPr>
          <w:rStyle w:val="a4"/>
          <w:b/>
          <w:sz w:val="28"/>
          <w:szCs w:val="28"/>
        </w:rPr>
        <w:t>.</w:t>
      </w:r>
      <w:r w:rsidRPr="00101DEF">
        <w:rPr>
          <w:rStyle w:val="apple-converted-space"/>
          <w:i/>
          <w:iCs/>
          <w:sz w:val="28"/>
          <w:szCs w:val="28"/>
        </w:rPr>
        <w:t> </w:t>
      </w:r>
      <w:r w:rsidRPr="00101DEF">
        <w:rPr>
          <w:sz w:val="28"/>
          <w:szCs w:val="28"/>
        </w:rPr>
        <w:t>А теперь, послушайте напутствие старших товарищей.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5"/>
          <w:i/>
          <w:iCs/>
          <w:sz w:val="28"/>
          <w:szCs w:val="28"/>
        </w:rPr>
        <w:t>Музыкальная заставка. Выходят чтецы.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1-й.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Вот пришел желанный час: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Ты зачислен в первый класс.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Ты, дружок, послушай нас,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Мы дадим тебе наказ.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lastRenderedPageBreak/>
        <w:t>2-й.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Всем о школе расскажи,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Честью школы дорожи!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Содержи всегда в порядке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Книжки, прописи, тетрадки!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3-й.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Ты должен научиться читать,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Писать, считать, и все на "пять"!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Аккуратен, вежлив будь,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Здороваться не забудь!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4-й.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Должен знать ты на "отлично":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Драться в школе – неприлично!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Чтобы был всегда ты весел,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Больше пой хороших песен.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5-й.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Чтобы был всегда здоров,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 xml:space="preserve">Кашу ешь, </w:t>
      </w:r>
      <w:r w:rsidRPr="00723273">
        <w:rPr>
          <w:sz w:val="28"/>
          <w:szCs w:val="28"/>
        </w:rPr>
        <w:t>кефир и плов</w:t>
      </w:r>
      <w:r w:rsidRPr="00101DEF">
        <w:rPr>
          <w:sz w:val="28"/>
          <w:szCs w:val="28"/>
        </w:rPr>
        <w:t>!</w:t>
      </w:r>
    </w:p>
    <w:p w:rsidR="00AA6D5C" w:rsidRPr="00101DEF" w:rsidRDefault="00E93204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Слушай маму, слушай папу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И учительницу нашу.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4"/>
          <w:sz w:val="28"/>
          <w:szCs w:val="28"/>
        </w:rPr>
        <w:t>6-й.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Ты усваивай программу,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Если что-то мы поможем!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Если выполнишь наказ,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sz w:val="28"/>
          <w:szCs w:val="28"/>
        </w:rPr>
        <w:t>Во второй готовься класс!</w:t>
      </w:r>
    </w:p>
    <w:p w:rsidR="00AA6D5C" w:rsidRPr="00101DEF" w:rsidRDefault="00AA6D5C" w:rsidP="00AA6D5C">
      <w:pPr>
        <w:pStyle w:val="a3"/>
        <w:spacing w:before="0" w:beforeAutospacing="0" w:after="120" w:afterAutospacing="0" w:line="360" w:lineRule="atLeast"/>
        <w:rPr>
          <w:rStyle w:val="a5"/>
          <w:i/>
          <w:iCs/>
          <w:sz w:val="28"/>
          <w:szCs w:val="28"/>
        </w:rPr>
      </w:pPr>
      <w:r w:rsidRPr="00101DEF">
        <w:rPr>
          <w:rStyle w:val="a5"/>
          <w:i/>
          <w:iCs/>
          <w:sz w:val="28"/>
          <w:szCs w:val="28"/>
        </w:rPr>
        <w:t>Музыкальная заставка. Уходят чтецы.</w:t>
      </w:r>
    </w:p>
    <w:p w:rsidR="0087682F" w:rsidRPr="00101DEF" w:rsidRDefault="0087682F" w:rsidP="00AA6D5C">
      <w:pPr>
        <w:pStyle w:val="a3"/>
        <w:spacing w:before="0" w:beforeAutospacing="0" w:after="120" w:afterAutospacing="0" w:line="360" w:lineRule="atLeast"/>
        <w:rPr>
          <w:rStyle w:val="a5"/>
          <w:b w:val="0"/>
          <w:i/>
          <w:iCs/>
          <w:sz w:val="28"/>
          <w:szCs w:val="28"/>
        </w:rPr>
      </w:pPr>
      <w:r w:rsidRPr="00101DEF">
        <w:rPr>
          <w:rStyle w:val="a5"/>
          <w:b w:val="0"/>
          <w:i/>
          <w:iCs/>
          <w:sz w:val="28"/>
          <w:szCs w:val="28"/>
        </w:rPr>
        <w:t>Ведущий (взрослый), сова и муравей: Дорогие первоклассники, вы прошли все испытания! В знак этого каждый из вас получает сертификат!</w:t>
      </w:r>
    </w:p>
    <w:p w:rsidR="0087682F" w:rsidRPr="00101DEF" w:rsidRDefault="0087682F" w:rsidP="00AA6D5C">
      <w:pPr>
        <w:pStyle w:val="a3"/>
        <w:spacing w:before="0" w:beforeAutospacing="0" w:after="120" w:afterAutospacing="0" w:line="360" w:lineRule="atLeast"/>
        <w:rPr>
          <w:rStyle w:val="a5"/>
          <w:i/>
          <w:iCs/>
          <w:sz w:val="28"/>
          <w:szCs w:val="28"/>
        </w:rPr>
      </w:pPr>
      <w:r w:rsidRPr="00101DEF">
        <w:rPr>
          <w:rStyle w:val="a5"/>
          <w:i/>
          <w:iCs/>
          <w:sz w:val="28"/>
          <w:szCs w:val="28"/>
        </w:rPr>
        <w:t>.......</w:t>
      </w:r>
    </w:p>
    <w:p w:rsidR="00CB6C16" w:rsidRPr="00101DEF" w:rsidRDefault="00CB6C16" w:rsidP="00AA6D5C">
      <w:pPr>
        <w:pStyle w:val="a3"/>
        <w:spacing w:before="0" w:beforeAutospacing="0" w:after="120" w:afterAutospacing="0" w:line="360" w:lineRule="atLeast"/>
        <w:rPr>
          <w:sz w:val="28"/>
          <w:szCs w:val="28"/>
        </w:rPr>
      </w:pPr>
      <w:r w:rsidRPr="00101DEF">
        <w:rPr>
          <w:rStyle w:val="a5"/>
          <w:i/>
          <w:iCs/>
          <w:sz w:val="28"/>
          <w:szCs w:val="28"/>
        </w:rPr>
        <w:t>Заключительная общая песня от начальной школы "Хорошее настроение"</w:t>
      </w:r>
    </w:p>
    <w:p w:rsidR="00AA6D5C" w:rsidRPr="00AA6D5C" w:rsidRDefault="0087682F" w:rsidP="00AA6D5C">
      <w:pPr>
        <w:pStyle w:val="a3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 w:rsidRPr="00101DEF">
        <w:rPr>
          <w:rStyle w:val="a4"/>
          <w:sz w:val="28"/>
          <w:szCs w:val="28"/>
        </w:rPr>
        <w:lastRenderedPageBreak/>
        <w:t xml:space="preserve">Е.А. </w:t>
      </w:r>
      <w:r w:rsidR="00AA6D5C" w:rsidRPr="00101DEF">
        <w:rPr>
          <w:rStyle w:val="a4"/>
          <w:sz w:val="28"/>
          <w:szCs w:val="28"/>
        </w:rPr>
        <w:t>.</w:t>
      </w:r>
      <w:r w:rsidR="00AA6D5C" w:rsidRPr="00101DEF">
        <w:rPr>
          <w:rStyle w:val="apple-converted-space"/>
          <w:sz w:val="28"/>
          <w:szCs w:val="28"/>
        </w:rPr>
        <w:t> </w:t>
      </w:r>
      <w:r w:rsidR="00CB6C16" w:rsidRPr="00101DEF">
        <w:rPr>
          <w:rStyle w:val="apple-converted-space"/>
          <w:sz w:val="28"/>
          <w:szCs w:val="28"/>
        </w:rPr>
        <w:t>Чтобы поддержать хорошее настроение, приглашаем вас продолжить праздник</w:t>
      </w:r>
      <w:r w:rsidR="00AA6D5C" w:rsidRPr="00101DEF">
        <w:rPr>
          <w:sz w:val="28"/>
          <w:szCs w:val="28"/>
        </w:rPr>
        <w:t xml:space="preserve"> "Посвящение в ученики" </w:t>
      </w:r>
      <w:r w:rsidR="00CB6C16" w:rsidRPr="00101DEF">
        <w:rPr>
          <w:sz w:val="28"/>
          <w:szCs w:val="28"/>
        </w:rPr>
        <w:t>за</w:t>
      </w:r>
      <w:r w:rsidRPr="00101DEF">
        <w:rPr>
          <w:sz w:val="28"/>
          <w:szCs w:val="28"/>
        </w:rPr>
        <w:t xml:space="preserve"> вкусным сто</w:t>
      </w:r>
      <w:r>
        <w:rPr>
          <w:color w:val="030303"/>
          <w:sz w:val="28"/>
          <w:szCs w:val="28"/>
        </w:rPr>
        <w:t>лом!</w:t>
      </w:r>
    </w:p>
    <w:sectPr w:rsidR="00AA6D5C" w:rsidRPr="00AA6D5C" w:rsidSect="009D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AFA"/>
    <w:multiLevelType w:val="multilevel"/>
    <w:tmpl w:val="7758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1A4D1C"/>
    <w:multiLevelType w:val="multilevel"/>
    <w:tmpl w:val="06A42B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424AD"/>
    <w:multiLevelType w:val="hybridMultilevel"/>
    <w:tmpl w:val="68BA3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5C"/>
    <w:rsid w:val="0001587B"/>
    <w:rsid w:val="000A59C3"/>
    <w:rsid w:val="00101DEF"/>
    <w:rsid w:val="001D32D9"/>
    <w:rsid w:val="003923E5"/>
    <w:rsid w:val="004B575E"/>
    <w:rsid w:val="006E4B20"/>
    <w:rsid w:val="00723273"/>
    <w:rsid w:val="0087682F"/>
    <w:rsid w:val="00984502"/>
    <w:rsid w:val="00992B3C"/>
    <w:rsid w:val="009D5FCE"/>
    <w:rsid w:val="00AA6D5C"/>
    <w:rsid w:val="00AE4B60"/>
    <w:rsid w:val="00CB29C3"/>
    <w:rsid w:val="00CB6C16"/>
    <w:rsid w:val="00CC6201"/>
    <w:rsid w:val="00D52AC5"/>
    <w:rsid w:val="00E75D8D"/>
    <w:rsid w:val="00E9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6D5C"/>
  </w:style>
  <w:style w:type="paragraph" w:styleId="a3">
    <w:name w:val="Normal (Web)"/>
    <w:basedOn w:val="a"/>
    <w:uiPriority w:val="99"/>
    <w:unhideWhenUsed/>
    <w:rsid w:val="00AA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A6D5C"/>
    <w:rPr>
      <w:i/>
      <w:iCs/>
    </w:rPr>
  </w:style>
  <w:style w:type="character" w:styleId="a5">
    <w:name w:val="Strong"/>
    <w:basedOn w:val="a0"/>
    <w:uiPriority w:val="22"/>
    <w:qFormat/>
    <w:rsid w:val="00AA6D5C"/>
    <w:rPr>
      <w:b/>
      <w:bCs/>
    </w:rPr>
  </w:style>
  <w:style w:type="paragraph" w:customStyle="1" w:styleId="jc">
    <w:name w:val="jc"/>
    <w:basedOn w:val="a"/>
    <w:rsid w:val="00AA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B3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158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6D5C"/>
  </w:style>
  <w:style w:type="paragraph" w:styleId="a3">
    <w:name w:val="Normal (Web)"/>
    <w:basedOn w:val="a"/>
    <w:uiPriority w:val="99"/>
    <w:unhideWhenUsed/>
    <w:rsid w:val="00AA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A6D5C"/>
    <w:rPr>
      <w:i/>
      <w:iCs/>
    </w:rPr>
  </w:style>
  <w:style w:type="character" w:styleId="a5">
    <w:name w:val="Strong"/>
    <w:basedOn w:val="a0"/>
    <w:uiPriority w:val="22"/>
    <w:qFormat/>
    <w:rsid w:val="00AA6D5C"/>
    <w:rPr>
      <w:b/>
      <w:bCs/>
    </w:rPr>
  </w:style>
  <w:style w:type="paragraph" w:customStyle="1" w:styleId="jc">
    <w:name w:val="jc"/>
    <w:basedOn w:val="a"/>
    <w:rsid w:val="00AA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B3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15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</dc:creator>
  <cp:lastModifiedBy>Елизавета</cp:lastModifiedBy>
  <cp:revision>8</cp:revision>
  <cp:lastPrinted>2015-10-27T10:49:00Z</cp:lastPrinted>
  <dcterms:created xsi:type="dcterms:W3CDTF">2015-10-14T09:16:00Z</dcterms:created>
  <dcterms:modified xsi:type="dcterms:W3CDTF">2016-02-03T09:19:00Z</dcterms:modified>
</cp:coreProperties>
</file>