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B" w:rsidRDefault="003C55E0" w:rsidP="007D1FEB">
      <w:pPr>
        <w:shd w:val="clear" w:color="auto" w:fill="FFFFFF"/>
        <w:spacing w:before="150" w:after="0" w:line="450" w:lineRule="atLeast"/>
        <w:outlineLvl w:val="0"/>
        <w:rPr>
          <w:rFonts w:ascii="Bookman Old Style" w:eastAsia="Times New Roman" w:hAnsi="Bookman Old Style" w:cs="Times New Roman"/>
          <w:b/>
          <w:color w:val="475C7A"/>
          <w:kern w:val="36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color w:val="475C7A"/>
          <w:kern w:val="36"/>
          <w:sz w:val="28"/>
          <w:szCs w:val="28"/>
          <w:lang w:eastAsia="ru-RU"/>
        </w:rPr>
        <w:t>План работы с родителями  второй младшей группы</w:t>
      </w:r>
      <w:bookmarkStart w:id="0" w:name="_GoBack"/>
      <w:bookmarkEnd w:id="0"/>
      <w:r w:rsidR="007D1FEB">
        <w:rPr>
          <w:rFonts w:ascii="Bookman Old Style" w:eastAsia="Times New Roman" w:hAnsi="Bookman Old Style" w:cs="Times New Roman"/>
          <w:b/>
          <w:color w:val="475C7A"/>
          <w:kern w:val="36"/>
          <w:sz w:val="28"/>
          <w:szCs w:val="28"/>
          <w:lang w:eastAsia="ru-RU"/>
        </w:rPr>
        <w:t xml:space="preserve"> </w:t>
      </w:r>
    </w:p>
    <w:p w:rsidR="007D1FEB" w:rsidRDefault="007D1FEB" w:rsidP="007D1FEB">
      <w:pPr>
        <w:shd w:val="clear" w:color="auto" w:fill="FFFFFF"/>
        <w:spacing w:before="150" w:after="0" w:line="450" w:lineRule="atLeast"/>
        <w:outlineLvl w:val="0"/>
        <w:rPr>
          <w:rFonts w:ascii="Bookman Old Style" w:eastAsia="Times New Roman" w:hAnsi="Bookman Old Style" w:cs="Times New Roman"/>
          <w:b/>
          <w:color w:val="475C7A"/>
          <w:kern w:val="36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color w:val="475C7A"/>
          <w:kern w:val="36"/>
          <w:sz w:val="28"/>
          <w:szCs w:val="28"/>
          <w:lang w:eastAsia="ru-RU"/>
        </w:rPr>
        <w:t xml:space="preserve">                       на 2015-2016 учебный год.</w:t>
      </w:r>
    </w:p>
    <w:p w:rsidR="007D1FEB" w:rsidRDefault="007D1FEB" w:rsidP="007D1FEB">
      <w:pPr>
        <w:shd w:val="clear" w:color="auto" w:fill="FFFFFF"/>
        <w:spacing w:before="150" w:after="0" w:line="450" w:lineRule="atLeast"/>
        <w:outlineLvl w:val="0"/>
        <w:rPr>
          <w:rFonts w:ascii="Bookman Old Style" w:eastAsia="Times New Roman" w:hAnsi="Bookman Old Style" w:cs="Times New Roman"/>
          <w:b/>
          <w:color w:val="475C7A"/>
          <w:kern w:val="36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color w:val="475C7A"/>
          <w:kern w:val="36"/>
          <w:sz w:val="28"/>
          <w:szCs w:val="28"/>
          <w:lang w:eastAsia="ru-RU"/>
        </w:rPr>
        <w:t xml:space="preserve">                     </w:t>
      </w:r>
    </w:p>
    <w:tbl>
      <w:tblPr>
        <w:tblpPr w:leftFromText="180" w:rightFromText="180" w:bottomFromText="200" w:vertAnchor="text" w:horzAnchor="page" w:tblpX="961" w:tblpY="293"/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07"/>
        <w:gridCol w:w="2769"/>
        <w:gridCol w:w="3009"/>
        <w:gridCol w:w="3515"/>
      </w:tblGrid>
      <w:tr w:rsidR="007D1FEB" w:rsidTr="007D1FE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Cs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color w:val="303F50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Cs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color w:val="303F50"/>
                <w:sz w:val="20"/>
                <w:szCs w:val="20"/>
                <w:lang w:eastAsia="ru-RU"/>
              </w:rPr>
              <w:t>Активные формы работы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Cs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color w:val="303F5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Cs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color w:val="303F50"/>
                <w:sz w:val="20"/>
                <w:szCs w:val="20"/>
                <w:lang w:eastAsia="ru-RU"/>
              </w:rPr>
              <w:t>Индивидуальная работа</w:t>
            </w:r>
          </w:p>
        </w:tc>
      </w:tr>
      <w:tr w:rsidR="007D1FEB" w:rsidTr="007D1FE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-Совместная подготовка к учебному году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Фото-выставка</w:t>
            </w:r>
            <w:proofErr w:type="gramEnd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«Летние приключения»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«Значение режима дня в жизни дошкольника»;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«Возрастные особенности детей 3-4 лет»;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«Безопасность в быту».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Обновление группового инвентаря, участка;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Советы по оформлению фото.</w:t>
            </w:r>
          </w:p>
        </w:tc>
      </w:tr>
      <w:tr w:rsidR="007D1FEB" w:rsidTr="007D1FE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Фото-выставка</w:t>
            </w:r>
            <w:proofErr w:type="gramEnd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«Будем знакомы!» с рассказом о семье;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Праздник осени «Путешествие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осенний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ле</w:t>
            </w:r>
            <w:proofErr w:type="spellEnd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Родительское собрание «Задачи воспитания и обучения детей 3-4 лет».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-«Как одеть ребенка осенью»;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-«Профилактика детских простудных заболеваний»;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-«Дети на дорогах».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-Советы по оформлению семейного фото и рассказа о семье;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-Беседы: «Одежда детей в группе и на улице!», «Маркировка одежды», «Живём по режиму!».</w:t>
            </w:r>
          </w:p>
        </w:tc>
      </w:tr>
      <w:tr w:rsidR="007D1FEB" w:rsidTr="007D1FE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-День добрых дел:</w:t>
            </w:r>
          </w:p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совместное изготовление родителями с детьми кормушек для птиц; </w:t>
            </w:r>
          </w:p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-День Матери: </w:t>
            </w:r>
          </w:p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Фото-выставка</w:t>
            </w:r>
            <w:proofErr w:type="gramEnd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«Мамочка, любимая моя!».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«Бережём здоровье с детства или 10 заповедей здоровья»;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«Особенности рисования детей 3-4 лет»;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«Если ваш ребенок часто дерется с детьми».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Беседа «Совместный труд»; Развешивание кормушек для зимующих птиц;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Беседа о здоровье детей, индивидуальных способах профилактики и лечения;</w:t>
            </w:r>
          </w:p>
        </w:tc>
      </w:tr>
      <w:tr w:rsidR="007D1FEB" w:rsidTr="007D1FE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Фото-общение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«Движение – это жизнь!»;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Конкурс самоделок «Украшение на </w:t>
            </w: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ёлку!».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Праздник «Новый год»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«Как одеть ребенка зимой в ДОУ»;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«Основные меры профилактики ОРВИ дома и в ДОУ»;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«Безопасный Новый год».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Советы по оформлению семейного фото;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«Наши руки не знают скуки» (массаж ладоней и пальцев рук).</w:t>
            </w:r>
          </w:p>
        </w:tc>
      </w:tr>
      <w:tr w:rsidR="007D1FEB" w:rsidTr="007D1FE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Фотовыставка «Как мы весело отдыхали и Новый год встречали!» («Зимние развлечения»)»;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Фото-газета</w:t>
            </w:r>
            <w:proofErr w:type="gramEnd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со стихами «Зимние развлечения и прогулки в детском саду!»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«Развитие речи через театрализованную деятельность»; «Характеристика речи ребёнка 3 – 4 лет»;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«Безопасность в зимний период»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Советы по оформлению семейного фото;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Советы, рекомендации по прогулке с родителями вечером;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Советы, как заниматься дома развитием речи, эффективные приёмы.</w:t>
            </w:r>
          </w:p>
        </w:tc>
      </w:tr>
      <w:tr w:rsidR="007D1FEB" w:rsidTr="007D1FE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Изо-выставка «Домашние зарисовки»;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Родительское собрание «Игра – не забава»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Фото-газета</w:t>
            </w:r>
            <w:proofErr w:type="gramEnd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«Наши папы »; 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Праздник для пап «Главный мой защитник».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«Игры с ребенком 3-4 лет в домашних условиях»;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«Если ребенок испытывает страхи»;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«Что мы говорим нашим детям и как они это слышат».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Советы по использованию в изобразительной деятельности с детьми разных материалов: ткань, нитки, картон, вата и т.д.;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Сбор фото-рассказов, их оформление, советы по тексту, подбор стихов мамами для своих пап.</w:t>
            </w:r>
          </w:p>
        </w:tc>
      </w:tr>
      <w:tr w:rsidR="007D1FEB" w:rsidTr="007D1FE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Фото-газета</w:t>
            </w:r>
            <w:proofErr w:type="gramEnd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«Наши мамочки!»;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Утренник, посвященный дню 8 марта.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«Игра с ребенком в жизни вашей семьи»; «Игры с песком и водой, игры с прищепками»;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«Как уберечься от ОРЗ».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Сбор фото-рассказов, их оформление, советы по тексту, подбор стихов папами для своих мам.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Заучивание стихов, советы по оздоровлению.</w:t>
            </w:r>
          </w:p>
        </w:tc>
      </w:tr>
      <w:tr w:rsidR="007D1FEB" w:rsidTr="007D1FE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День добрых дел «Выносной материал группы»;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Проведение субботника по благоустройству детской площадки.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«Роль дыхательных упражнений в укреплении здоровья ребенка»;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«Как провести выходные с ребенком»;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«Как научить ребенка </w:t>
            </w: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правильному поведению при пожаре».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Советы, рекомендации, пояснения о выносном материале, о спортивном инвентаре для улицы.</w:t>
            </w:r>
          </w:p>
        </w:tc>
      </w:tr>
      <w:tr w:rsidR="007D1FEB" w:rsidTr="007D1FE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-Организация выставки – поздравления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Дню Победы «В память о войне»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-Подготовка участка к летнему периоду.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 Акция «Игрушки детям».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-«Освоение профессии для детей 3-4 лет»;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-«О пользе прогулок с детьми»;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-«Профилактика детского травматизма».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Советы по оформлению, подбор стихов, поздравлений;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Привлечь родителей к подготовке группы к летнему периоду работы, покраска предметов участка, оформление цветочных клумб.</w:t>
            </w:r>
          </w:p>
        </w:tc>
      </w:tr>
      <w:tr w:rsidR="007D1FEB" w:rsidTr="007D1FE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Июнь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Июль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-«День защиты детей»;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-Конкурс на лучший летний головной убор;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-«Яблочный спас».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-«Летний отдых детей»;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-«Профилактика кишечных заболеваний»;</w:t>
            </w:r>
          </w:p>
          <w:p w:rsidR="007D1FEB" w:rsidRDefault="007D1FEB" w:rsidP="007D1FE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-«Польза плавания! Солнечный удар!».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FEB" w:rsidRDefault="007D1FEB" w:rsidP="007D1FE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Беседы о необходимости головного убора в летний период пребывания детей в ДОУ, советы по одежде для детей летом, разъяснение особенностей питания детей летом.</w:t>
            </w:r>
          </w:p>
        </w:tc>
      </w:tr>
    </w:tbl>
    <w:p w:rsidR="007D1FEB" w:rsidRDefault="007D1FEB" w:rsidP="007D1FEB">
      <w:pPr>
        <w:shd w:val="clear" w:color="auto" w:fill="FFFFFF"/>
        <w:spacing w:before="150" w:after="150" w:line="293" w:lineRule="atLeast"/>
        <w:rPr>
          <w:rFonts w:ascii="Bookman Old Style" w:eastAsia="Times New Roman" w:hAnsi="Bookman Old Style" w:cs="Times New Roman"/>
          <w:b/>
          <w:color w:val="303F5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color w:val="303F50"/>
          <w:sz w:val="28"/>
          <w:szCs w:val="28"/>
          <w:lang w:eastAsia="ru-RU"/>
        </w:rPr>
        <w:t> </w:t>
      </w:r>
    </w:p>
    <w:p w:rsidR="007D1FEB" w:rsidRDefault="007D1FEB" w:rsidP="007D1FEB">
      <w:pPr>
        <w:spacing w:before="58" w:after="58" w:line="288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7D1FEB" w:rsidRDefault="007D1FEB" w:rsidP="007D1FEB">
      <w:pPr>
        <w:spacing w:before="58" w:after="58" w:line="288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7D1FEB" w:rsidRDefault="007D1FEB" w:rsidP="007D1FEB">
      <w:pPr>
        <w:spacing w:before="58" w:after="58" w:line="288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7D1FEB" w:rsidRDefault="007D1FEB" w:rsidP="007D1FEB">
      <w:pPr>
        <w:spacing w:before="58" w:after="58" w:line="288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7D1FEB" w:rsidRDefault="007D1FEB" w:rsidP="007D1FEB">
      <w:pPr>
        <w:spacing w:before="58" w:after="58" w:line="288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7D1FEB" w:rsidRDefault="007D1FEB" w:rsidP="007D1FEB">
      <w:pPr>
        <w:spacing w:before="58" w:after="58" w:line="288" w:lineRule="atLeast"/>
        <w:ind w:firstLine="184"/>
        <w:rPr>
          <w:ins w:id="1" w:author="Unknown"/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</w:pPr>
    </w:p>
    <w:p w:rsidR="001373FD" w:rsidRDefault="001373FD"/>
    <w:sectPr w:rsidR="0013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B"/>
    <w:rsid w:val="001373FD"/>
    <w:rsid w:val="003C55E0"/>
    <w:rsid w:val="007D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4</cp:revision>
  <dcterms:created xsi:type="dcterms:W3CDTF">2016-01-27T18:37:00Z</dcterms:created>
  <dcterms:modified xsi:type="dcterms:W3CDTF">2016-01-27T18:57:00Z</dcterms:modified>
</cp:coreProperties>
</file>