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Цифры и математические символы: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½ ¼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⅕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¾ ⅛ ⅜ ⅝ ⅞ ⅓ ⅔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⅖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⅗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⅘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⅙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⅚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♳ ♴ ♵ ♶ ♷ ♸ ♹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➀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➁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➂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➃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➄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➅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➆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➇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➈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➉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➊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➋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➌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➍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➎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➐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Ⅰ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Ⅱ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Ⅲ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Ⅳ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Ⅴ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Ⅵ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Ⅶ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br/>
        <w:t>Σ Ω 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⎳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 ~ Ø ± ∆∫ 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⋚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⋛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⋜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⋝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≤ ≥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≦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≧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≨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≩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≪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≫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≲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≳</w:t>
      </w: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lastRenderedPageBreak/>
        <w:t>Стрелки: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← ↑ → </w:t>
      </w:r>
      <w:proofErr w:type="spellStart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↓</w:t>
      </w:r>
      <w:proofErr w:type="spellEnd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↔ ↕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⇐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Cambria Math" w:eastAsia="Times New Roman" w:hAnsi="Cambria Math" w:cs="Times New Roman"/>
          <w:sz w:val="96"/>
          <w:szCs w:val="96"/>
          <w:lang w:eastAsia="ru-RU"/>
        </w:rPr>
        <w:t>⇒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 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➳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 ۩۩ ♺ ♻ ♼ ♽ ◄╝</w:t>
      </w: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Знаки Зодиака: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♈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♉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♊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♋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♌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♍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♎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♐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♑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♒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♓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br/>
      </w: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Погода: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☀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☁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☂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☃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☼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☽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★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☆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☾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MS Mincho" w:cs="Times New Roman"/>
          <w:sz w:val="96"/>
          <w:szCs w:val="96"/>
          <w:lang w:eastAsia="ru-RU"/>
        </w:rPr>
        <w:t>✩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✪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✫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✬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✭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✮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✯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✰</w:t>
      </w:r>
    </w:p>
    <w:p w:rsid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lastRenderedPageBreak/>
        <w:t>Шахматы: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♔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♕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♖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♗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♘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♙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proofErr w:type="spellStart"/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♙</w:t>
      </w:r>
      <w:proofErr w:type="spellEnd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♚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♛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♜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♝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♞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♟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▀▄ </w:t>
      </w:r>
      <w:proofErr w:type="spellStart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▀▄</w:t>
      </w:r>
      <w:proofErr w:type="spellEnd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proofErr w:type="spellStart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▀▄</w:t>
      </w:r>
      <w:proofErr w:type="spellEnd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▀▄▀ ▄▀▄▀▄</w:t>
      </w: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Карточные масти: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♠ </w:t>
      </w:r>
      <w:r w:rsidRPr="00AA4635">
        <w:rPr>
          <w:rFonts w:ascii="Cambria Math" w:eastAsia="Times New Roman" w:hAnsi="Times New Roman" w:cs="Times New Roman"/>
          <w:sz w:val="96"/>
          <w:szCs w:val="96"/>
          <w:lang w:eastAsia="ru-RU"/>
        </w:rPr>
        <w:t>♡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♢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♣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♤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♥ ♦ </w:t>
      </w:r>
      <w:r w:rsidRPr="00AA4635">
        <w:rPr>
          <w:rFonts w:ascii="MS Mincho" w:eastAsia="MS Mincho" w:hAnsi="Times New Roman" w:cs="Times New Roman"/>
          <w:sz w:val="96"/>
          <w:szCs w:val="96"/>
          <w:lang w:eastAsia="ru-RU"/>
        </w:rPr>
        <w:t>♧</w:t>
      </w: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Музыкальные символы: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♩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proofErr w:type="spellStart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♪</w:t>
      </w:r>
      <w:proofErr w:type="spellEnd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proofErr w:type="spellStart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♫</w:t>
      </w:r>
      <w:proofErr w:type="spellEnd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♬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♭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♮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♯ ◄◄ ◄ ■ ► ►►  ░▒▓█ █▓▒░ ¶</w:t>
      </w:r>
    </w:p>
    <w:p w:rsid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lastRenderedPageBreak/>
        <w:t>Лица: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☺ ☻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ッ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ヅ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ツ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ゾ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シ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ジ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 [▪ ▪] 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☜☞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̯͡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̮͡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٩(̾●̮̮̃̾•̃̾)۶  ˜”*°•..•°*”˜ </w:t>
      </w:r>
      <w:proofErr w:type="spellStart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d-_-b</w:t>
      </w:r>
      <w:proofErr w:type="spellEnd"/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 †(•̪●)† Ѡ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br/>
        <w:t>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̯͡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– </w:t>
      </w:r>
      <w:proofErr w:type="gramStart"/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грустный</w:t>
      </w:r>
      <w:proofErr w:type="gramEnd"/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</w:t>
      </w:r>
      <w:proofErr w:type="spellStart"/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смаилик</w:t>
      </w:r>
      <w:proofErr w:type="spellEnd"/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٩(̾●̮̮̃̾•̃̾)۶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-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весело (не для Explorer-а)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٩(●̮̮̃●̃)۶ – </w:t>
      </w:r>
      <w:proofErr w:type="spellStart"/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смотрелка</w:t>
      </w:r>
      <w:proofErr w:type="spellEnd"/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٩(-̮̮̃-̃)۶ – 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забавно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٩(͡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>̯͡</w:t>
      </w:r>
      <w:r w:rsidRPr="00AA4635">
        <w:rPr>
          <w:rFonts w:ascii="Angsana New" w:eastAsia="Times New Roman" w:hAnsi="Times New Roman" w:cs="Times New Roman"/>
          <w:sz w:val="96"/>
          <w:szCs w:val="96"/>
          <w:lang w:eastAsia="ru-RU"/>
        </w:rPr>
        <w:t>๏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)۶ – 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удивлен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٩(-̮̮̃•̃)۶ – 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подмигивание</w:t>
      </w:r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br/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٩(×̯×)۶ – </w:t>
      </w:r>
      <w:proofErr w:type="spellStart"/>
      <w:r w:rsidRPr="00AA4635">
        <w:rPr>
          <w:rFonts w:ascii="Times New Roman" w:eastAsia="Times New Roman" w:hAnsi="Times New Roman" w:cs="Times New Roman"/>
          <w:sz w:val="56"/>
          <w:szCs w:val="56"/>
          <w:lang w:eastAsia="ru-RU"/>
        </w:rPr>
        <w:t>бееее</w:t>
      </w:r>
      <w:proofErr w:type="spellEnd"/>
    </w:p>
    <w:p w:rsid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AA4635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lastRenderedPageBreak/>
        <w:t>Символы-отметки:</w:t>
      </w:r>
    </w:p>
    <w:p w:rsidR="00AA4635" w:rsidRPr="00AA4635" w:rsidRDefault="00AA4635" w:rsidP="00AA46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✐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✑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✒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✓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✔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✕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✖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✗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  <w:r w:rsidRPr="00AA4635">
        <w:rPr>
          <w:rFonts w:ascii="Times New Roman" w:eastAsia="MS Mincho" w:hAnsi="Times New Roman" w:cs="Times New Roman"/>
          <w:sz w:val="96"/>
          <w:szCs w:val="96"/>
          <w:lang w:eastAsia="ru-RU"/>
        </w:rPr>
        <w:t>✘</w:t>
      </w:r>
      <w:r w:rsidRPr="00AA4635">
        <w:rPr>
          <w:rFonts w:ascii="Times New Roman" w:eastAsia="Times New Roman" w:hAnsi="Times New Roman" w:cs="Times New Roman"/>
          <w:sz w:val="96"/>
          <w:szCs w:val="96"/>
          <w:lang w:eastAsia="ru-RU"/>
        </w:rPr>
        <w:t xml:space="preserve"> </w:t>
      </w:r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ins w:id="1" w:author="Unknown">
        <w:r w:rsidRPr="00AA4635">
          <w:rPr>
            <w:rFonts w:ascii="Times New Roman" w:eastAsia="Times New Roman" w:hAnsi="Times New Roman" w:cs="Times New Roman"/>
            <w:b/>
            <w:bCs/>
            <w:sz w:val="56"/>
            <w:szCs w:val="56"/>
            <w:lang w:eastAsia="ru-RU"/>
          </w:rPr>
          <w:t>Иероглифы:</w:t>
        </w:r>
      </w:ins>
    </w:p>
    <w:p w:rsidR="00AA4635" w:rsidRPr="00AA4635" w:rsidRDefault="00AA4635" w:rsidP="00AA4635">
      <w:pPr>
        <w:spacing w:before="100" w:beforeAutospacing="1" w:after="100" w:afterAutospacing="1" w:line="240" w:lineRule="auto"/>
        <w:rPr>
          <w:ins w:id="2" w:author="Unknown"/>
          <w:rFonts w:ascii="Times New Roman" w:eastAsia="Times New Roman" w:hAnsi="Times New Roman" w:cs="Times New Roman"/>
          <w:sz w:val="96"/>
          <w:szCs w:val="96"/>
          <w:lang w:eastAsia="ru-RU"/>
        </w:rPr>
      </w:pPr>
      <w:ins w:id="3" w:author="Unknown"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牡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マ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キ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グ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ナ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ル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フ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系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路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克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瑞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大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市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立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鎰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命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科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ャ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マ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能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力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ϒ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人要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望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り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玉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宏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¥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サ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丹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谷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Ѫ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灯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影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伝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PMingLiU" w:hAnsi="Times New Roman" w:cs="Times New Roman"/>
            <w:sz w:val="96"/>
            <w:szCs w:val="96"/>
            <w:lang w:eastAsia="ru-RU"/>
          </w:rPr>
          <w:t>鶐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PMingLiU" w:hAnsi="Times New Roman" w:cs="Times New Roman"/>
            <w:sz w:val="96"/>
            <w:szCs w:val="96"/>
            <w:lang w:eastAsia="ru-RU"/>
          </w:rPr>
          <w:t>〩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通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学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阪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は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妻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ス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テ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ィァ</w:t>
        </w:r>
        <w:r w:rsidRPr="00AA4635">
          <w:rPr>
            <w:rFonts w:ascii="Times New Roman" w:eastAsia="Batang" w:hAnsi="Times New Roman" w:cs="Times New Roman"/>
            <w:sz w:val="96"/>
            <w:szCs w:val="96"/>
            <w:lang w:eastAsia="ru-RU"/>
          </w:rPr>
          <w:t>촕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慎</w:t>
        </w:r>
        <w:r w:rsidRPr="00AA4635">
          <w:rPr>
            <w:rFonts w:ascii="Times New Roman" w:eastAsia="Batang" w:hAnsi="Times New Roman" w:cs="Times New Roman"/>
            <w:sz w:val="96"/>
            <w:szCs w:val="96"/>
            <w:lang w:eastAsia="ru-RU"/>
          </w:rPr>
          <w:t>횇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 عتبر رفيقة, أنا أنت يتلقّى تبحث ل, ويحافظ أنت يس</w:t>
        </w:r>
      </w:ins>
    </w:p>
    <w:p w:rsidR="00AA4635" w:rsidRPr="00AA4635" w:rsidRDefault="00AA4635" w:rsidP="00AA4635">
      <w:pPr>
        <w:spacing w:before="100" w:beforeAutospacing="1" w:after="100" w:afterAutospacing="1" w:line="240" w:lineRule="auto"/>
        <w:outlineLvl w:val="1"/>
        <w:rPr>
          <w:ins w:id="4" w:author="Unknown"/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ins w:id="5" w:author="Unknown">
        <w:r w:rsidRPr="00AA4635">
          <w:rPr>
            <w:rFonts w:ascii="Times New Roman" w:eastAsia="Times New Roman" w:hAnsi="Times New Roman" w:cs="Times New Roman"/>
            <w:b/>
            <w:bCs/>
            <w:sz w:val="56"/>
            <w:szCs w:val="56"/>
            <w:lang w:eastAsia="ru-RU"/>
          </w:rPr>
          <w:lastRenderedPageBreak/>
          <w:t>Другие символы:</w:t>
        </w:r>
      </w:ins>
    </w:p>
    <w:p w:rsidR="00AA4635" w:rsidRPr="00AA4635" w:rsidRDefault="00AA4635" w:rsidP="00AA4635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96"/>
          <w:szCs w:val="96"/>
          <w:lang w:eastAsia="ru-RU"/>
        </w:rPr>
      </w:pPr>
      <w:ins w:id="7" w:author="Unknown"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۞● • ˜ ° </w:t>
        </w:r>
        <w:r w:rsidRPr="00AA4635">
          <w:rPr>
            <w:rFonts w:ascii="Latha" w:eastAsia="Times New Roman" w:hAnsi="Times New Roman" w:cs="Times New Roman"/>
            <w:sz w:val="96"/>
            <w:szCs w:val="96"/>
            <w:lang w:eastAsia="ru-RU"/>
          </w:rPr>
          <w:t>ஐ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♂ ♀ 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☄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ψ ⚠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☎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☏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Cambria Math" w:eastAsia="Times New Roman" w:hAnsi="Times New Roman" w:cs="Times New Roman"/>
            <w:sz w:val="96"/>
            <w:szCs w:val="96"/>
            <w:lang w:eastAsia="ru-RU"/>
          </w:rPr>
          <w:t>⊇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Mangal" w:eastAsia="Times New Roman" w:hAnsi="Times New Roman" w:cs="Times New Roman"/>
            <w:sz w:val="96"/>
            <w:szCs w:val="96"/>
            <w:lang w:eastAsia="ru-RU"/>
          </w:rPr>
          <w:t>ॐ</w:t>
        </w:r>
        <w:r w:rsidRPr="00AA4635">
          <w:rPr>
            <w:rFonts w:ascii="Angsana New" w:eastAsia="Times New Roman" w:hAnsi="Times New Roman" w:cs="Times New Roman"/>
            <w:sz w:val="96"/>
            <w:szCs w:val="96"/>
            <w:lang w:eastAsia="ru-RU"/>
          </w:rPr>
          <w:t>๑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Angsana New" w:eastAsia="Times New Roman" w:hAnsi="Times New Roman" w:cs="Times New Roman"/>
            <w:sz w:val="96"/>
            <w:szCs w:val="96"/>
            <w:lang w:eastAsia="ru-RU"/>
          </w:rPr>
          <w:t>๖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ۣۜG ¯ </w:t>
        </w:r>
        <w:r w:rsidRPr="00AA4635">
          <w:rPr>
            <w:rFonts w:ascii="Cambria Math" w:eastAsia="Times New Roman" w:hAnsi="Times New Roman" w:cs="Times New Roman"/>
            <w:sz w:val="96"/>
            <w:szCs w:val="96"/>
            <w:lang w:eastAsia="ru-RU"/>
          </w:rPr>
          <w:t>⊆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 ₪  </w:t>
        </w:r>
        <w:r w:rsidRPr="00AA4635">
          <w:rPr>
            <w:rFonts w:ascii="Raavi" w:eastAsia="Times New Roman" w:hAnsi="Times New Roman" w:cs="Times New Roman"/>
            <w:sz w:val="96"/>
            <w:szCs w:val="96"/>
            <w:lang w:eastAsia="ru-RU"/>
          </w:rPr>
          <w:t>ਠ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Gautami" w:eastAsia="Times New Roman" w:hAnsi="Times New Roman" w:cs="Times New Roman"/>
            <w:sz w:val="96"/>
            <w:szCs w:val="96"/>
            <w:lang w:eastAsia="ru-RU"/>
          </w:rPr>
          <w:t>ఋ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Kartika" w:eastAsia="Times New Roman" w:hAnsi="Times New Roman" w:cs="Times New Roman"/>
            <w:sz w:val="96"/>
            <w:szCs w:val="96"/>
            <w:lang w:eastAsia="ru-RU"/>
          </w:rPr>
          <w:t>ഊ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○ §  ϟ  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☥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¢   ﻸ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の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 ن  א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、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☜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☞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ʎ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▿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Latha" w:eastAsia="Times New Roman" w:hAnsi="Times New Roman" w:cs="Times New Roman"/>
            <w:sz w:val="96"/>
            <w:szCs w:val="96"/>
            <w:lang w:eastAsia="ru-RU"/>
          </w:rPr>
          <w:t>இ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〄</w:t>
        </w:r>
      </w:ins>
    </w:p>
    <w:p w:rsidR="00AA4635" w:rsidRPr="00AA4635" w:rsidRDefault="00AA4635" w:rsidP="00AA4635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96"/>
          <w:szCs w:val="96"/>
          <w:lang w:eastAsia="ru-RU"/>
        </w:rPr>
      </w:pPr>
      <w:ins w:id="9" w:author="Unknown">
        <w:r w:rsidRPr="00AA4635">
          <w:rPr>
            <w:rFonts w:ascii="Arial Unicode MS" w:eastAsia="Times New Roman" w:hAnsi="Times New Roman" w:cs="Times New Roman"/>
            <w:sz w:val="96"/>
            <w:szCs w:val="96"/>
            <w:lang w:eastAsia="ru-RU"/>
          </w:rPr>
          <w:t>�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ک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✿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۵ ³ º  ‰  </w:t>
        </w:r>
        <w:r w:rsidRPr="00AA4635">
          <w:rPr>
            <w:rFonts w:ascii="Sylfaen" w:eastAsia="Times New Roman" w:hAnsi="Times New Roman" w:cs="Times New Roman"/>
            <w:sz w:val="96"/>
            <w:szCs w:val="96"/>
            <w:lang w:eastAsia="ru-RU"/>
          </w:rPr>
          <w:t>ր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 </w:t>
        </w:r>
        <w:r w:rsidRPr="00AA4635">
          <w:rPr>
            <w:rFonts w:ascii="Sylfaen" w:eastAsia="Times New Roman" w:hAnsi="Times New Roman" w:cs="Times New Roman"/>
            <w:sz w:val="96"/>
            <w:szCs w:val="96"/>
            <w:lang w:eastAsia="ru-RU"/>
          </w:rPr>
          <w:t>Գ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 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ハ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≈  </w:t>
        </w:r>
        <w:r w:rsidRPr="00AA4635">
          <w:rPr>
            <w:rFonts w:ascii="Sylfaen" w:eastAsia="Times New Roman" w:hAnsi="Times New Roman" w:cs="Times New Roman"/>
            <w:sz w:val="96"/>
            <w:szCs w:val="96"/>
            <w:lang w:eastAsia="ru-RU"/>
          </w:rPr>
          <w:t>ֆ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☢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☣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 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☸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✆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☏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 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☭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Ѽ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❢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Gautami" w:eastAsia="Times New Roman" w:hAnsi="Times New Roman" w:cs="Times New Roman"/>
            <w:sz w:val="96"/>
            <w:szCs w:val="96"/>
            <w:lang w:eastAsia="ru-RU"/>
          </w:rPr>
          <w:t>ఞ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✂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✉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✪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〠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☯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☮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 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☊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☣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☤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☬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☫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☪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☧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❦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❧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♨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 ϟ</w:t>
        </w:r>
      </w:ins>
    </w:p>
    <w:p w:rsidR="00AA4635" w:rsidRPr="00AA4635" w:rsidRDefault="00AA4635" w:rsidP="00AA4635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96"/>
          <w:szCs w:val="96"/>
          <w:lang w:eastAsia="ru-RU"/>
        </w:rPr>
      </w:pPr>
      <w:ins w:id="11" w:author="Unknown"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lastRenderedPageBreak/>
          <w:t>★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°•¤  ₰  </w:t>
        </w:r>
        <w:r w:rsidRPr="00AA4635">
          <w:rPr>
            <w:rFonts w:ascii="Latha" w:eastAsia="Times New Roman" w:hAnsi="Times New Roman" w:cs="Times New Roman"/>
            <w:sz w:val="96"/>
            <w:szCs w:val="96"/>
            <w:lang w:eastAsia="ru-RU"/>
          </w:rPr>
          <w:t>ஜ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*”˜˜”*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ペイ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ټ </w:t>
        </w:r>
        <w:r w:rsidRPr="00AA4635">
          <w:rPr>
            <w:rFonts w:ascii="Latha" w:eastAsia="Times New Roman" w:hAnsi="Times New Roman" w:cs="Times New Roman"/>
            <w:sz w:val="96"/>
            <w:szCs w:val="96"/>
            <w:lang w:eastAsia="ru-RU"/>
          </w:rPr>
          <w:t>இ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°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☆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彡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ϖÐҳ̸Ҳ̸ҳ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✖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(̾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♔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㋛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✄❀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ϟ </w:t>
        </w:r>
        <w:r w:rsidRPr="00AA4635">
          <w:rPr>
            <w:rFonts w:ascii="Cambria Math" w:eastAsia="Times New Roman" w:hAnsi="Times New Roman" w:cs="Times New Roman"/>
            <w:sz w:val="96"/>
            <w:szCs w:val="96"/>
            <w:lang w:eastAsia="ru-RU"/>
          </w:rPr>
          <w:t>⎛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 / ◘ </w:t>
        </w:r>
        <w:r w:rsidRPr="00AA4635">
          <w:rPr>
            <w:rFonts w:ascii="Angsana New" w:eastAsia="Times New Roman" w:hAnsi="Times New Roman" w:cs="Times New Roman"/>
            <w:sz w:val="96"/>
            <w:szCs w:val="96"/>
            <w:lang w:eastAsia="ru-RU"/>
          </w:rPr>
          <w:t>๑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₪ש ‹  ψ  ڿ ﻍ ٨ څ </w:t>
        </w:r>
        <w:r w:rsidRPr="00AA4635">
          <w:rPr>
            <w:rFonts w:ascii="Sylfaen" w:eastAsia="Times New Roman" w:hAnsi="Times New Roman" w:cs="Times New Roman"/>
            <w:sz w:val="96"/>
            <w:szCs w:val="96"/>
            <w:lang w:eastAsia="ru-RU"/>
          </w:rPr>
          <w:t>ր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– — </w:t>
        </w:r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☠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☼° </w:t>
        </w:r>
        <w:r w:rsidRPr="00AA4635">
          <w:rPr>
            <w:rFonts w:ascii="Latha" w:eastAsia="Times New Roman" w:hAnsi="Times New Roman" w:cs="Times New Roman"/>
            <w:sz w:val="96"/>
            <w:szCs w:val="96"/>
            <w:lang w:eastAsia="ru-RU"/>
          </w:rPr>
          <w:t>இஇ</w:t>
        </w:r>
      </w:ins>
    </w:p>
    <w:p w:rsidR="00AA4635" w:rsidRPr="00AA4635" w:rsidRDefault="00AA4635" w:rsidP="00AA4635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sz w:val="96"/>
          <w:szCs w:val="96"/>
          <w:lang w:eastAsia="ru-RU"/>
        </w:rPr>
      </w:pPr>
      <w:ins w:id="13" w:author="Unknown"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★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-</w:t>
        </w:r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t>закрашенная звездочка</w:t>
        </w:r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br/>
        </w:r>
        <w:proofErr w:type="gramStart"/>
        <w:r w:rsidRPr="00AA4635">
          <w:rPr>
            <w:rFonts w:ascii="Times New Roman" w:eastAsia="MS Mincho" w:hAnsi="Times New Roman" w:cs="Times New Roman"/>
            <w:sz w:val="96"/>
            <w:szCs w:val="96"/>
            <w:lang w:eastAsia="ru-RU"/>
          </w:rPr>
          <w:t>☆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-</w:t>
        </w:r>
        <w:proofErr w:type="gramEnd"/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t>не закрашенная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 xml:space="preserve"> </w:t>
        </w:r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t>звездочка</w:t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br/>
          <w:t xml:space="preserve">☻- </w:t>
        </w:r>
        <w:proofErr w:type="spellStart"/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t>смаил</w:t>
        </w:r>
        <w:proofErr w:type="spellEnd"/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br/>
          <w:t xml:space="preserve">☺- </w:t>
        </w:r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t xml:space="preserve">белый </w:t>
        </w:r>
        <w:proofErr w:type="spellStart"/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t>смаил</w:t>
        </w:r>
        <w:proofErr w:type="spellEnd"/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br/>
        </w:r>
        <w:r w:rsidRPr="00AA4635">
          <w:rPr>
            <w:rFonts w:ascii="Times New Roman" w:eastAsia="Times New Roman" w:hAnsi="Times New Roman" w:cs="Times New Roman"/>
            <w:sz w:val="96"/>
            <w:szCs w:val="96"/>
            <w:lang w:eastAsia="ru-RU"/>
          </w:rPr>
          <w:t>♀♂-</w:t>
        </w:r>
        <w:r w:rsidRPr="00AA4635">
          <w:rPr>
            <w:rFonts w:ascii="Times New Roman" w:eastAsia="Times New Roman" w:hAnsi="Times New Roman" w:cs="Times New Roman"/>
            <w:sz w:val="56"/>
            <w:szCs w:val="56"/>
            <w:lang w:eastAsia="ru-RU"/>
          </w:rPr>
          <w:t>мужское и женское начало</w:t>
        </w:r>
      </w:ins>
    </w:p>
    <w:p w:rsidR="00FC596C" w:rsidRPr="00AA4635" w:rsidRDefault="00FC596C">
      <w:pPr>
        <w:rPr>
          <w:rFonts w:ascii="Times New Roman" w:hAnsi="Times New Roman" w:cs="Times New Roman"/>
          <w:sz w:val="96"/>
          <w:szCs w:val="96"/>
        </w:rPr>
      </w:pPr>
    </w:p>
    <w:sectPr w:rsidR="00FC596C" w:rsidRPr="00AA4635" w:rsidSect="00FC5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802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A4635"/>
    <w:rsid w:val="00AA4635"/>
    <w:rsid w:val="00FC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96C"/>
  </w:style>
  <w:style w:type="paragraph" w:styleId="2">
    <w:name w:val="heading 2"/>
    <w:basedOn w:val="a"/>
    <w:link w:val="20"/>
    <w:uiPriority w:val="9"/>
    <w:qFormat/>
    <w:rsid w:val="00AA46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6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A4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188</Words>
  <Characters>1077</Characters>
  <Application>Microsoft Office Word</Application>
  <DocSecurity>0</DocSecurity>
  <Lines>8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cp:lastPrinted>2012-11-03T11:13:00Z</cp:lastPrinted>
  <dcterms:created xsi:type="dcterms:W3CDTF">2012-11-03T11:01:00Z</dcterms:created>
  <dcterms:modified xsi:type="dcterms:W3CDTF">2012-11-03T11:14:00Z</dcterms:modified>
</cp:coreProperties>
</file>