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Методические рекомендации учителю,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работающему с умственно отсталыми детьми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Составитель: ст.преподаватель кафедры коррекционной педагогики и специальной психологии Красноярского краевого ИПК и ПП работников образовании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Попов. В.С.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Требования к уроку в специальной (коррекционной) школе VIII вида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1. Общедидактические требования: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Учитель должен владеть учебным предметом, методами обучения.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Урок должен быть воспитывающим и развивающим.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 каждом уроке должна вестись коррекционно-развивающая работа.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Излагаемый материал должен быть научным, достоверным, доступным, должен быть связан с жизнью и опираться на прошлый опыт детей.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 каждом уроке должен осуществляться индивидуально-дифференцированный подход к учащимся.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 уроке должны осуществляться межпредметные связи.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Урок должен быть оснащен: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техническими средствами обучения;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дидактическим материалом (таблицы, карты, иллюстрации, тесты, схемы, алгоритмами рассуждений, перфокарты, перфоконверты и т.п.);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весь материал должен соотноситься с уровнем развития ребенка, связываться с логикой урока.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 уроке должны осуществляться инновационные процессы.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Необходимо введение в обучение компьютеров.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 уроке должен строго соблюдаться охранительный режим: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проведение физминуток (начальная школа – 2 физминутки, старшая школа – 1 физминутка);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соответствие мебели возрасту детей;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соответствие дидактического материала по размеру и цвету;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соответствие учебной нагрузки возрасту ребенка;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соблюдение санитарно-гигиенических требований.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Урок должен способствовать решению основных задач, стоящих перед школой: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оказывать всестороннюю педагогическую поддержку умственно отсталому ребенку;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способствовать социальной адаптации аномально развивающегося ребенка.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</w:p>
    <w:p w:rsidR="00C56387" w:rsidRPr="00C56387" w:rsidRDefault="00C56387" w:rsidP="00C56387">
      <w:pPr>
        <w:shd w:val="clear" w:color="auto" w:fill="CCCCCC"/>
        <w:spacing w:after="240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2. Специальные требования: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1. Замедленность темпа обучения, что соответствует замедленности протекания психических процессов;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2. Упрощение структуры ЗУН в соответствии с психофизическими возможностями ученика;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3. Осуществление повторности при обучении на всех этапах и звеньях урока;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4. Максимальная опора на чувственный опыт ребенка, что обусловлено конкретностью мышления ребенка;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5. Максимальная опора на практическую деятельность и опыт ученика;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6. опора на более развитые способности ребенка;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7. 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деятельности на отдельные части, операции и др.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Опти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мальные условия для организации деятельности учащихся на уроке заключается в следующем: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- рациональная дозировка на уроке содержания учебного материала;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- выбор цели и средств ее достижения;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- регулирование действий учеников;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- побуждение учащихся к деятельности на уроке;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- развитие интереса к уроку;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- чередование труда и отдыха.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Организовывать учебную деятельность на уроке приходится из-за невоз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можности умственно отсталыми детьми постоянно мобилизовывать свои уси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лия на решение познавательных задач. Поэтому учителю приходится на уроке использовать приемы расчленения познавательности на мелкие доли, а всю учебную деятельность - на мелкие порции. Это находит свое отражение в структуре урока. Урок состоит из звеньев. Каждое звено содержит переда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чу и прием информации, проверку ее усвоения и коррекцию. В роли средств информации выступает слово, наглядность, практические действия. Звенья урока также разделяются на словесные, наглядные и практические. Сочетание и временное расположение этих звеньев составляют структуру урока. Из-за чередования различных звеньев уроки различаются по типам.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 зависимости от задач в одних уроках этого типа главное место зани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мает усвоение нового, в других - воспроизведение изученного, в третьих - повторение и систематизация усвоенного. Урок–экскурсия - это вы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ход к месту объекта познания. Обучение на этом уроке осуществляется в виде наблюдения, беседы, действия. Экскурсия разделяется по содержанию на тематическую и комплексную и проводится на разных этапах обучения.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Любой урок, даже самый простой по своей структуре, представляет собой довольно сложную деятельность учителя и ученика. Каждое звено урока предъявляет свои специфические требования. Деятельность умственно от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сталых учащихся на уроке очень изменчива, мотивация и работоспособ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ность их не всегда соответствует конкретным условиям обучения и в свя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зи с этим возрастает роль соответствия способов организации урока ум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ственно отсталого ученика.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Важное коррекционное значение этого процесса состоит в выявлении и учете нереализованных познавательных возможностей учащихся. Из-за не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равномерной деятельности учащихся на уроке огромное значение для учи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теля имеет знание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фаз работоспособности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ученика. У умственно отсталого ученика слишком растянута фаза пониженной работоспособности, а фаза по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вышенной сильно сокращена. Фаза вторичного снижения работоспособности наступает преждевременно.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3. При подготовке к уроку следует помнить: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Тема урока.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Тип урока.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Основная цель урока.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Задачи урока (образовательные, коррекционно-развивающие, воспитательные).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Как все этапы урока будут работать на достижение главной цели урока.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Формы и методы обучения.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Оценка учащихся.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Анализ урока.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4. Типы уроков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Тип урока - это совокупность существенных признаков, свойственных определен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ной группе уроков, имеющих в своей основе четко фиксируемую временную характеристику как средств информации, так и чередовании их по време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ни, а также различающихся по своей целевой направленности. В практике специальных школ 8-го вида различают пропедевтический урок, урок формирова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 новых знаний, уроки совершенствования знаний, коррекции, системати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зации и обо6щения, контрольные, практические, комбинированные уроки, а также учебная экскурсия.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1. Пропедевтический урок.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Пропедевтический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урок используется для подготовки к усвоению новых знаний, для улучшения уровня познавательных возможностей детей, привития навыков к учебной деятельности (в первом классе), для коррекции мыш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ления, восприятия и речи умственно отсталого ученика. Урок изучения новых знаний: Малая продуктивность учащихся специальных школ 8-го вида при изучении нового материала требует таких коррекционных мер, как уменьшение порций новых знаний и небольшой временной объем их подачи (в начальных классах до 10 минут, в старших до 25 минут).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2. Урок изучения нового материала.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Уроки изучения нового материала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- процесс длительный. Овладение чтением, письмом осуществляется месяцами. Из-за инертности психических процессов умственно отсталых детей применяются и уроки - совершенствования зна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ний.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 них осуществляется углубление и расширение знаний в границах поданного ранее объема. На этих уроках используются упражнения в прак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тическом применении знаний и тренинг для формирования навыков.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3. Урок закрепления знаний.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4. Урок обобщения и систематизации знаний.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 целях предупреждения забывания проводятся уроки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обобщения и систематизации знаний.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 этих уроках объединяются фрагменты знаний в еди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ную систему, восстанавливаются связи между фактами. В программе учебно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го материала такие типы уроков используются для повторения. На этих уроках осуществляется коррекция сниженного уровня отвлечения и обобще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ния.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Урок проверки и оценки знаний.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Урок проверки и оценки знаний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применяется для уяснения уровня усвоения знаний и эффективности применяемых методов обучения. Урок может быть построен в форме беседы, письменной работы, практических заданий. Практические задания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направлены на вовлечение учащихся на решение поз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навательной задачи практическими действиями. Реализуется этот тип уро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ка практической работой в классе.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6.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Коррекционный урок.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Коррекционные уроки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применяются для практической реализации коррек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ции речи, понятий, координации, действий, письма и т.д. На этих уроках осу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ществляется исправление, уточнение, перестройка действий, реализуемые в наблюдении объектов или явлений, узнавании, назывании, сравнении, классификации, описании, выделении главного, обобщении. При этом широко ис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пользуются подвижные игры и физические упражнения на развитие всех анализаторов.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Комбинированный урок.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 практике работы специальной школы 8-го вида чаще всего используется комбинированный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урок, совмещающий в себе виды работ и задач нескольких ти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пов уроков. Этот тип урока пользуется большой популярностью из-за ма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лых порций новых знаний, наличием времени для решения дидактических задач, закрепления, повторения, уточнения знаний, разнообразия приемов учеб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ного процесса.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Вот примерная структура комбинированного урока, план-конспект которого будет приведен ниже: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организационный момент и подготовка к уроку;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организация учебной деятельности;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проверка домашнего задания;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повторение ранее изученного материала;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подготовка к восприятию нового материала;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изучение новых знаний;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коррекция в процессе получения новых знаний;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закрепление нового материала;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подведение итогов;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объявление домашнего задания;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вывод из урока.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7. Нетрадиционные уроки.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5. Этапы урока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Искусство учителя заключается (на основе коррекционных мер) в измене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нии взаимоотношений между уровнями работоспособности учеников и обес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печения готовности школьника к выполнению познавательных задач с оп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 xml:space="preserve">тимальной активностью. С учетом 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динамики работоспособности умственно отсталых учащихся рекомендуется применять следующие этапы организации деятельности на уроке: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организационно- подготовительный;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основной;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заключительный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1.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Организационно-подготовительный: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Первый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этап обеспечивает быстрое включение детей в урок и предпосыл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ки к продуктивной работе. У умственно отсталых детей создание предрабочей обстановки затруднительно из-за трудностей в переключаемости и инертности нервных процессов. Слово учителя может и не влиять на установку для работы, поэтому словесное обращение следует дополнять двигательными и сенсорными упражнениями, направленными на активизацию внима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ния, восприятия мышления. Эти упражнения длятся до семи минут, в первую очередь в начальных классах, и должны быть связаны с предстоящей рабо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той.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По содержанию эти упражнения могут быть арифметической игрой, игрой на узнавание, цепочкой слов, программированными играми, работой с картин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ками, конструированием, составлением мозаики, грамматическим разбо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ром, просмотром диафильмов, физическими упражнениями, игрой в лото и т.д.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Второй момент организации урока заключается в воспитании навыков пра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вильной организации своих действий на уроке. Этот этап не только обес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печивает продуктивность обучения, но и приучает детей к организованнос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ти в любой деятельности. Главный принцип педагогической организации урочной работы заключается в постоянном управлении действиями умствен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 отсталых детей, вплоть до полной их самостоятельности. Это и обуче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ние своевременно входить в класс, без шума сесть за парту, подготовки тетрадей, книг, ручки к учебной работе и т.д.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Учитель должен всему научить: как правильно сесть, как работать с учебником, как расположить на парте учебник и тетрадь. Сначала осуществляет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ся показ действия, по мере формирования этих навыков можно переходить к словесным инструкциям. В практике старших классов такая организация осуществляется созданием специальной ситуации для самостоятельной под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готовки учащихся к учебной деятельности.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2. Основной этап.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На основном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этапе решаются главные задачи урока. На этом этапе проис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ходит вначале дидактическая и психологическая подготовка к решению ос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новной задачи урока, чтобы умственно отсталые дети соотносили свои дей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ствия с вопросами познавательной задачи. Это может быть сообщение темы и цели урока с мотивированным их разъяснением Учитель подробно рас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сказывает, чем дети будут заниматься и зачем это нужно. Надо высказать мнение, что дети справятся с поставленной задачей. Далее рекомендуется осуществлять специальную подготовку к решению познавательных задач урока вступительной беседой, или фронтальным кратким опросом предыдуще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го материала, или рассматриванием таблиц, рисунков, живых объектов для создания представлений при изучении нового материала. После таких подготовлений следует приступать к изучению нового материала или повто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рить предыдущий.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На этом этапе оцениваются успехи учеников, подводятся итоги работы, приводятся в порядок рабочие места и создается установка на отдых: игры, песни, загадки и т.д.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Главное требование в этом звене урока - обеспечить у учащихся пра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вильные представления и понятия. Для полного восприятия и осознанного усвоения учебной задачи нужно несколько обращений к одному и тому же материалу, в ходе которого идет уточнение знаний, умений, исправление неправильно усвоенного материала.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Заключительный этап.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Заключительный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этап состоит в орга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низационном завершении урока.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Подготовительную часть урока рекомендуется по времени соотносить с фазой врабатываемости и повышения продуктивности познания (до десятой минуты урока).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Основной этап должен осуществляться до двадцать пятой минуты и заключительный - с тридцатой минуты урока. В периоды спада работоспособности (двадцать пятая минута), желательно проводить физкультурные минутки. При самостоятельной работе учащихся наиболее продуктивными являются первые пятнадцать-двадцать минут. Наличие того или иного этапа урока зависит от его типа.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6. Образовательные задачи: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формировать (формирование) у учащихся представления о 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выявить (выявлять)…;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знакомить, познакомить, продолжать знакомить…;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уточнить…;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расширить…;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обобщить…;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систематизировать…;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дифференцировать…;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учить применять на практике…;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учить пользоваться…;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тренировать…;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проверить….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7. Коррекционно-развивающие задачи: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корригировать внимание (произвольное, непроизвольное, устойчивое, переключение внимания, увеличение объема внимания) путем выполнения…;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коррекция и развитие связной устной речи (регулирующая функция, планирующая функция, анализирующая функция, орфоэпически 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коррекция и развитие связной письменной речи (при работе над деформированными текстами, сочинением, изложением, творческим диктантом)…;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коррекция и развитие памяти (кратковременной, долговременной) 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коррекция и развитие зрительных восприятий…;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развитие слухового восприятия…;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коррекция и развитие тактильного восприятия…;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8. Воспитательные задачи: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воспитывать интерес к учебе, предмету;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воспитывать умение работать в парах, в команде;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воспитывать самостоятельность;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воспитывать нравственные качества (любовь, бережное отношение к …, трудолюбие, умение сопереживать и т.п.)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Формулировка задач на урок зависит от темы урока, подобранных заданий и типа урока. Например, на уроке изучения нового материала – дать понятия, познакомить, на уроке закрепления знаний – закрепить, повторить и т.п.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9. Методы обучения: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Классификация и выбор методов обучения умственно отсталых школьников зависит от принципов решения вопроса обучения. Классификация методов обучения многообразна, их нас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читывается до 10. В отечественной практике олигофренопедагогики ис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пользуются две традиционные классификации методов обучения: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Санкт-Петербургская, рассматривающая использование методов в зависимости от этапов обучения. Эта классификация выглядит следующим обра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зом: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а/ методы изложения нового материала;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б/ методы закрепления и пов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торения.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Московская, которая предлагает делить методы на словесные, наглядные и практические. В практике применяются все три группы методов в сочета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нии и на всех этапах урока. А. Граборов назвал это сочетание «живое слово учителя». Специфика методов обучения в специальной шко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ле 8-го вида заключается в их коррекционной направленности. Это понятие вклю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чает замедленность обучения и частую повторяемость, подачу учебного материала малыми порциями, максимальную развернутость и расчленен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ность материала, наличие подготовительного периода в обучении, постоянную опору на опыт ребенка. Чтобы методы работали надежно и эффективно, необходимо правильно их выбрать и применить.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Средства обучения.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Это содержание обучения, наглядность, технические средства и т.д. Методы состоят из приемов. Ценность метода реализуется в том случае, если он обеспечивает общее развитие умственно отсталого школьника, делает обучение доступным и посильным, обеспечивает прочность знаний, учитывает индивидуальные особенности ребенка, способствует активизации учебной деятельности аномального ученика.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Словесные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br/>
        <w:t>методы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: рассказ, объяснение, беседа.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Требования к рассказу: это должно быть небольшое по объему и эмоционально насыщенно изложение учебного материала. Для лучшей доступности рекомендуется применять прием образнос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ти в рассказе. Композиция рассказа состоит из завязки, нарастания и развязки.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В сюжете рассказа должно быть несложные рассуждения. При рассказе обязательно применение наглядности. В рассказе иногда мож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 использовать небольшой диалог. По длительности рассказ в l-4-x классах не должен превышать 10 минут, а в 5-9-х классах - 20 минут. Фабула рассказа должна быть предельно простой с малыми событиями. Не стоит прерывать рассказ вопросами к ученикам. Они из-за этого могут поте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рять нить рассказа.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Перед рассказом и после него ведется объясни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тельно-подготовительная работа: проводится беседа для связи рассказа с темой, разбираются трудные и неизвестные слова, а после рассказа жела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тельно провести обобщающую беседу с выделением главной идеи. Объяснение - это логическое изложение темы или объяснение сущности учебного материала на выявление закономерностей фактов в форме рассказа, доказательств, рассуждений и описаний.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Делается это для понимания умствен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 отсталыми учащимися содержания учебного материала. Объяснение в младших классах краткое, не более 5 минут, в других группах классов продолжительность объяснения составляет до 10 минут. При объяснении необходимо осуществлять акцентирование на главных моментах содержа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 материала, применять интонацию, ударения на главном, существенном в объяснении.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Ценным в методическом плане является проблемное изложение в виде вопросов-задач, рассуждений на поиск ответов. Объяснение необхо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димо совмещать с показом и демонстрацией. Беседа - это вопросно-ответ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ный способ изучения учебного материала. Она побуждает к активной мыс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лительной деятельности умственно отсталого учащегося.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Беседа являет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ся мощным средством в коррекции умственного развития ученика специальной школы 8-го вида и выступает как коррекционное средство. В беседе с учеником учитель исправляет неточности речи, аграмматизмы, наращивает словарный запас ученика, требует от детей полных, выразительных отве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тов.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Благодаря беседе можно выявить пробелы в знаниях учащихся, недос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татки их умственного развития. Эффективность беседы зависит от харак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тера вопросов к ученикам. Они должны быть краткие, предельно понятные и соответствовать ожидаемому ответу. Вопросы должны будить мысль ум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ственно отсталого ученика и быть логически взаимосвязаны, один вопрос должен вытекать из второго. Вопросов не по теме изучаемого учебного материала и лишних слов не должно быть. Большое значение для результативности беседы имеет ее темп.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Ответ для умственно отсталого ученика всегда большой труд и дети пытаются его избежать. Из-за это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го часто отвечают невпопад. Замедленный темп беседы соответствует за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медленному темпу мышления аномального ученика. Эффективность беседы также зависит от качества речи учителя. Речь учителя должна быть выразительной, ясной в произношении, эмоциональной. Ученик специальной школы 8-го вида мыслит прямолинейно и сказанное учителем он воспринимает как истину, выраженную в речевой форме. Поэтому свои мысли учителю необхо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димо выражать адекватно, без двусмысленности.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 специальной школе 8-го вида словесные методы обучения являются наи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более распространенными (по данным Луценко В.С. - 49,4% из всех применяемых методов). Из них чаще всего применяются изложение и несколько меньше - беседа. В выборе методов обучения учитывается предмет изуче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ния, содержание темы и цель урока, а также возможности школы и состав учащихся. Беседа побуждает воспроизведению усвоенных знаний.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 беседе ответы детей в 1,5-2 раза полнее по сравнению с самостоятельным пе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ресказом услышанного и прочитанного. На уроках естественно-научного цикла дети срав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нительно легко усваивают названия предметов, объектов и географичес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ких явлений, а также фактические сведения. Но с большой трудностью дается усвоение отвлеченных сведений типа: «скапливание воды над слоем глины».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Для осознанности такого рода знаний учитель в бесе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де применяет вопросы на сравнение (что общего? чем похожи? чем отли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чаются! и пр.). Если сравнивают два явления (родник и ручей), то нуж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 найти три сходных и четыре различных свойств, а для раскрытия при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чинно-следственных связей нужно помочь назвать три причины, так как только треть учеников специальной школы 8-го вида может справиться с этой работой.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Рекомен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дуется повторность прослушивания или прочитанного материала разными приемами или методами, такими как краткий рассказ, чтение текста, эмо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циональная беседа, вопросы на сравнение, обобщение и на установление причинно-следственных связей.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Наглядные методы: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Наглядные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методы - это такие способы обучения, когда прием информации и осознание учебного материала происходит на чувственных восприятиях предмета. Эти методы имеют хорошую коррекционную направленность из-за соответствия их наглядно-образному мышлению умственно отсталых детей. Лозунг при этом такой: ни один урок географии без опоры на наглядность. Особенность применения наглядных методов: рассредоточение по всему полю учебного процесса. Сочетание словесных методов с наглядными пере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водят образы в знания, предметы в слова, обеспечивают предметную отне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сенность понятий (как можно говорить о пустыне, не показав ее карти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ну?).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Показ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- это предъявление образа действия (реку показывают на кар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 от истока до устья, показ полуострова осуществляют обводом его с трех сторон и т.д.) разных способов работы. Условие: обеспечить ум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ственно отсталым детям способность видеть все, что им показывают. И нужно научить видеть то, что показывают. Для этого нужно указать, на что именно детям нужно смотреть.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Иллюстрация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- это наглядное объяснение путем предъявления предметов, их изображений, примеров. Иллюстрация обеспечи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вает понимание малодоступных абстракций речи на основе их предметно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го соотношения (особенно смену времен года, высотную поясность, тепловые пояса и т.д.). После показа объект убирается.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Демонстрация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- показ предметов в движении. Наблюдение - процесс целенаправленного восприя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тия самими умственно отсталыми детьми по ходу урока. Наиболее часто наблюдение употребляется в начальном курсе географии и особенно в биологии. В процессе применения наглядности многими олигофренопедагогами рекомендуется вовлекать все органы чувств, чаще пользоваться вопросами, стимулирующими сравнение предметов по вку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су, цвету, размерам. В процессе познания должны участвовать руки. Все возможное должно зарисовываться и лепиться. Однако Л.В. Занков считает, что успешность усвоения нового материала мало зависит от учас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тия в познании одновременной работы разных анализаторов.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Психологические функции наглядных средств в обучении состоят из: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-сигнально-информативной;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-носителя образа;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-стимулятора в деятельности всех анализаторов;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-иллюстрации и демонстрации.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lastRenderedPageBreak/>
        <w:t>Особенности практического использования наглядных средств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Картины дополняют вербальное описание, дают зрительный образ демонстрируемого объекта. Синев В.Н. установил, что картина способствует установлению причинных связей, вызывает стимул к высказываниям.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Приемы использования картины: ее не следует рано показывать для осмысле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 содержания, дети сами при помощи вопросов учителя должны делать раскрытие содержания картины. Перед рассматриванием проводят предва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рительную беседу. При восприятии картины необходимо внимание учени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ков направлять на характерное, существенное в ее содержании. Описание картины должно осуществляться по плану. После просмотра картины необ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ходимо побеседовать на эту тему. Можно составить рассказ по картине.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Для рисунков придумать вопросы на сравнение. Желательно использова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ние в процессе восприятия не более двух картин. На уроке также ис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пользуются и другие наглядные пособия: объемные, графики, схемы. Они не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заменимы, если у учителя возникает необходимость объяснять по ходу сообщения.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Все это улучшает внимание и восприятие аномального ребен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ка. Рисунки выполнять лучше цветными мелками. Графическое содержание учебника можно попросить перерисовать в тетради по предмету. Этим мы получаем конкретность представлений.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Для лучшего восприятия объекта изучения используют муляжи или объемные пособия. При их самостоятельном изготовлении они имеют большую дидактическую пользу из-за осознанности интереса к восприятию (модели из песка, глины, пластилина, гербарии).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Наиболее доступно наблюдение натуральных предметов или явлений. При наблюдении восприятием умственно отсталых детей нужно управлять: сравнивать один объект с другим, знакомиться с ним, разбивать за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дачу наблюдения на части. Наблюдение используется для перевода познания с уровня представлений на уровень понятий. При наблюдении на уроках картинки или иллюстрации используются как опора для понимания общей мысли. Упражне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ние - это повторение действий в целях выработки умения и навыков. Если качество упражнения улучшается, то умственно отсталые дети приобре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тают умения, если в упражнении появился автоматизм - это означает сформированность навыков. Для формирования умений и навыков при использовании упражнении нужно использовать: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-осознанность действия;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-систематичность;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-разнообразие;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-повторяемость;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-расположение упражнений во времени в нужном порядке.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Требования к упражнениям: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-понимание цели;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-краткость инструкций;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-для преодоления стереотипа разнообразить упражнения;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-упражнения должны иметь практическую направленность.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Практические методы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Основной источник познания – деятельность учащихся. Практические и лабораторные работы часто связаны с программированными метода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ми работы. Некоторые методисты считают, что практические и лаборатор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ные работы повышают прочность знаний, другие отрицательно относятся к ним из-за низкой речевой активности процесса обучения. Практические методы как вид деятельности умственно отсталых детей используется на всех этапах обучения. Это заключается и в выполнении рисунков, схем, диаграмм, обведение контуров материков и т.д.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Прием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– это часть метода. Например, при использовании метода упражнений применяются следующие приемы: сообщение условий задания, запись условий, выполнение задания, анализ результатов выполнения задания, контроль за правильностью выполнения задания.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10. Примерный план-конспект урока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Тип урока – комбинированный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Тема урока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Задачи урока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: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образовательная;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коррекционно-развивающая;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воспитывающая.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Оборудование урока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1. Организационно-подготовительный этап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Цель – подготовка учащихся к работе на уроке. Содержание этапа (возможные варианты):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по звонку найти свое место;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взаимное приветствие;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рапорт дежурного, определение отсутствующих;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запись числа;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настрой учащихся на работу, организация внимания;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проверка готовности к уроку (рабочие место, рабочая поза, внешний вид);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сообщение темы и цели урока.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2.Основной этап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а) Проверка домашнего задания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Цель – установить правильность и осознанность выполнения домашнего задания, определить типичные недостатки, выявить уровень знаний учащихся, повторить пройденный материал, устранить в ходе проверки обнаруженные пробелы в знаниях. Возможные варианты проверки домашнего задания: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фронтальный опрос;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индивидуальный опрос с вызовом к доске;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фронтальный письменный опрос (у доски, по карточкам);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индивидуальный письменный опрос;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уплотненный опрос (сочетание фронтального и индивидуального, устного и письменного);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практическая работа;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программированный контроль;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проверка тетрадей;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технические средства обучения.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б) Пропедевтика учащихся к усвоению нового материала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Цель – организовать познавательную деятельность учащихся. Сообщить тему, цели и задачи изучения нового материала, показать практическую значимость изучения нового материала, привлечь внимание и вызвать интерес к изучению новой темы. Ввод нового понятия возможен разными способами: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загадка;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ребус;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кроссворд;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игра "Четвертый лишний";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словарная работа (связь с новым материалом);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проблемный вопрос.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в) Сообщение нового материала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Цель – дать учащимся конкретное представление об изучаемом вопросе, правиле, явлении и т.п. Сообщение нового материала возможно: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 виде рассказа учителя (научный, доступный, в меру эмоциональный, последовательный, с опорой на наглядность, с проведением словарной работы, с выводами);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самостоятельное знакомство с новым материалом путем наблюдения и использования учебника;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вводной беседы (если у учащихся есть запас сведений по данной теме);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чередование беседы и рассказа;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применение ТСО.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г) Закрепление полученных знаний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Цель – закрепить знания и умения, необходимые для самостоятельной работы учащихся по новому материалу, учить применять знания в сходной ситуации. Используемые методы: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беседа;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работа с учебником;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работа с тетрадью;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практическая работа;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программированные задания;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дидактические игры;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ТСО;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таблицы, схемы, тесты;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самостоятельная работа.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3. Заключительный этап.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Сделать вывод и подвести итог, как работал класс на уроке, отметить работу учащихся, выяснить, что нового узнали учащиеся на уроке.</w:t>
      </w: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выводы;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вопросы на понимание изученного материала;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разбор и запись домашнего задания;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оценка работы учащихся.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Привести организм ребенка в относительно спокойное состояние, создать установку на отдых, организованно окончить урок.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11. Особенности изучения нового материала, закрепления, повторения, проверки и оценки знаний учащихся.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 специальной (коррекционной) школе 8-го вида существует три этапа процесса обучения: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изучение нового материала;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закрепление и повторение;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проверка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и оценка знаний.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 связи с осо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бенностями развития умственно отсталых детей каждый из них участвует в познании весьма специфично. На этапе изучения нового материала решают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ся следующие задачи: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-формирование новых понятий и явлений и исправление искаженных представлений о них;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-коррекция дефектов развития умственно отсталых учащихся.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Коррекционная направленность присутствует на всех этапах урока, но на этапе изучения нового материа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ла она несет особую нагрузку. Трудности для учителя на таком уроке - осо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бенности мышления и познавательности умственно отсталых учащихся. Поз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нание невозможно без анализа-синтеза, без сравнения и обобщениям имен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 эти мыслительные операции больше всего и страдают у учащихся вспомога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тельной школы.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Дети из-за этого не любят уроки изучения нового материала. Интерес умственно отсталых учащихся к новому материалу поверхнос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тный, узкий, ситуативный, Поэтому нужен этап подготовки к восприятию но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вых знаний. Приемы этой подготовки заключаются в следующем: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-применение удивления;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-создание проблемной ситуации;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-краткая самостоятельная работа;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-практическая проверка домашнего задания.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Более подробно о стимулиро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вании интереса к уроку будет сказано ниже. Новый материал нужно давать только в первой половине урока (от 10-15 минуты урока до 25-30-й), когда нет еще фазы снижения работоспо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собности, но не в первые минуты. Наглядные средства нужно применять яр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кие, в соответствии с возрастом. Хорошо для этого этапа урока применить, где требуется по логике урока, живое созерцание - экскурсии.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Материал нужно преподносить так, как будто изучаешь его вместе с учащимися. Усвоение знаний во многом зависит от того, правильно ли их преподнесет учитель на этапе сообщения 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нового материала. Мы уже останавливались на некоторых приемах сообщения при рас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смотрении работы с наглядностью. Но ведь одной наглядностью всего не объяснишь. Например, на уроках географии влияние Северо-Атлантического течения на климат Европы и России нельзя объяснить наглядно. Нельзя обучение умственно отсталых учащихся сводить к описательной части изучаемых объек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тов и явлений. Необходимо разъяснять причинно-следственные связи и от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ношения.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Только в курсе географии встречается более двухсот различных причин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но-следственных связей между географическими объектами и явлениями. А ведь еще есть биология, история. Большую часть этих связей можно объяснить при устном изложении. Это объяснение должно быть простым, последовательным, эмоциональным, с крат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кими выводами. Полезно для осмысливания использовать дополнительную ли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тературу.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Большое требование предъявляется к речи учителя: она должна быть выразительная, правильная. Нужно соблюдать правило: не увлекаться собой и своей речью, не забывать говорить о главном. Не топить среди многих признаков объекта типичные, характерные, так как умственно отста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лые дети не могут среди множества признаков сами выделить основной. В первую очередь дети запоминают основное, необыкновенное, занимательное. Рассказывая об изучаемой проблеме, хорошо говорит о главном, с эмо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циональностью и понижением голоса.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Начинать новый материал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следует с вводной беседы. Ответы детей учитель выстроит в систему с помощью рассказа. В обобщающей беседе учитель выяснит правильность усвоения и зак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репления материала. Из всех словесных методов - беседа является лучшей формой сообщения новых знаний. В зависимости от содержания материала выбираются и приемы беседы. В беседе с упражне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ниями ставятся вопросы на размышление и принятие самостоятельных дей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ствий. Вводную беседу нужно проводить, если у детей уже есть запас знаний по теме. Разъяснительную беседу во всех случаях проводить в соответствии с рассказом. Эффективность беседы зависит от уровня подготовки к ней учителя, правильного продумывания вопросов и исправления неверных ответов учащихся, объяснения причин неправильного понимания. А еще лучше, если подвести умственно отсталого ученика к самостоятельно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му пониманию ошибочного ответа.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Второй этап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процесса обучения - закреп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ление и повторение. Этот длительный этап решает собственные задачи: формирует умения и навыки учеников. Каждая новая тема закрепляется нес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колько уроков подряд, да и после прохождения таких тем. В закреплении важны сравнения, сопоставления с изученным материалом. Склонность учащихся специальной школы 8-го вида к формированию стереотипа объясняет основные требова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 к закреплению: разнообразить виды работ по одной и той же теме.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Разнообразие работ проявляется и в постановке вопросов, в заданиях разной формы, выполнении различных по трудности заданий. Ценность всей этой ра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боты будет возрастать при последовательном сокращении помощи учителя. На уроках этап закрепления и повторения знаний может осущес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твляться как отдельный этап или поэтапно после каждой порции различ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ных звеньев урока. Цель его: вторичное воспроизведение изложенного материала, понимания полученных знаний.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Приемы на запоминание: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сочетание рассказа с показом;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самостоятельная работа учащихся с изучаемом объекте;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- понятия, явления нужно очень часто упоминать в разных связях, этапах, вариантах, делать предметом практической деятельности.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Хорошо закрепляет знания наглядность и занима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тельность материала (сведения, викторины, кроссворды, диафильмы, различные лото, загадки, головоломки), т.е. все то, что делает урок увлекательным. Но все это делается с учетом возраста учащихся. В играх дайте почувствовать умственно отсталым детям их значимость.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Пример виктори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ны «Лес»: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Может ли расти лес без птиц?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Как узнать, сколько лет дереву?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Как узнать по деревьям направление?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Какое дерево растет в тени?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Какая древесина самая крепкая?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Какое дерево растет быстрее других?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Какие лекарства делают из деревьев?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Какой лес хвойный, лиственный, смешанный?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Закрепляют знания и поделки по теме: наглядные пособия, стенгазета, коллекция растений, животных, насекомых, картины гор, равнин, вулканов и т.д. В домашнем задании кроме чтения, хорошо давать задания на разукрашивание, рисование предметов, выписывание чего-либо в тетрадь, заполнение таблиц, совершить путешествие по карте, сравнить одно с другим, провести наблюдения, вырезать интересные факты из периодики и т.п. Особенности проверки и оценки. Этот этап не всегда имеет место в специальной школе 8-го вида.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Даже ряд известных олигофренопедагогов утверждают, что оценка знаний умственно отсталых учащих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ся не может быть введена в процесс обучения, т.к. умственно отсталые дети различны по своим возможностям, и поставить одинаковую от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метку за приблизительно одинаковые ответы невозможно. Эти трудности ос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ложняют определение балла, но это не значит, что сам этап проверки и оценки должен исчезнуть из процесса обучения. Задачи этого этапа: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стимуляция работы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умственно отсталых учеников;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наблюдение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за динамикой умственно отсталых учеников;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проверка истинности и прочности знаний;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воспитание критичности.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 специальных школах 8-го вида оценка знаний осу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ществляется по пятибалльной системе. Проверка знаний может быть самая разнообразная и учитывает два вида успешности: как абсолютную, так и от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 xml:space="preserve">носительную. Положительная оценка может быть поставлена в том случае, когда умственно отсталый учащийся сделал этап в изучении нового материала. 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Стимулирующая отметка иногда ставится не совсем объективно, а за прилежание. Текущая отметка - за отдельные виды работы на уроке. Она всег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да должна быть стимулирующей. Поурочный балл выставляется небольшому количеству учащихся в конце урока (два-три за урок) за фактические успе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хи или неудачи умственно отсталых учеников в течение всего урока.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Эти оценки должны тщательно комментироваться. Для оценки поурочным баллом учащиеся планируются заранее, с записыванием фамилии и имени в план урока.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Критерий оценок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5 - по наводящим вопросам, но правильно, если на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водящих вопросов мало;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4 - когда ученик отвечает в основном, но допус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кает негрубые ошибки и исправляет их с помощью учителя;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3 - допускает грубые ошибки;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2 - грубые ошибки не исправляет с помощью учителя.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Умственно отсталые учащиеся не понимают значения оценки, сути ее. Стараются получить хорошую оценку только для похвалы. Отношение к отметке посте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пенно меняется, если педагог работает над этим вопросом, комментирует отметки. В старших классах дети приходят к пониманию отметки как к оценке общественно значимого труда. Это является важным средством для коррекции недостатков умственного развития. Правильно понятая оценка приводит к критичности в учебной и трудовой деятельности. Проверять нужно не только знания, но и, что особенно важно, общую образованность: мобильность, глубокое мышление, наличие творческих возможностей.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Проверка знаний проводится как отдельным этапом, так и в процессе изучения нового материала, при закреплении и во время самос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тоятельной или практической работы. Важна ее систематичность. Основные требования к оценке знаний - кроме систематичности еще и индивидуальный подход, терпеливость, соответствие вопроса ожидаемому ответу и содержа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нию программного материала. Из форм проверки можно выделить: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индивидуальный опрос с вызовом к доске;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фронтальный опрос;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контрольный опрос по содержанию учебного материала;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уплотненный опрос;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письменный опрос.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Практика показала, что все виды оценки знаний нужно разнообразить, не злоупотреблять индивидуальным опросом. Довольно эф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фективный и занимает мало времени комбинированный опрос. При такой схе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ме опроса у части детей оцениваются знания письменно по карточкам или другим видам работ. Другая группа работает у доски, с каким – либо заданием.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Развитие интереса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 xml:space="preserve">к содержанию учебного материала. Интерес – это учет того, что дети руководствуются ближайшими мотивами, это удовлетворение от процесса деятельности. Поэтому конкретные 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действия на уроке, как самостоятельные упражнения и практические работы, умственно отсталые учащиеся делают охотнее, чем познавательные задачи. Заинтересованность учащихся в целенаправленной деятельности на уроке определяется уровнем их потребностей. Интерес к уроку вызывается самой психологией урока. Если преобладает словесная педагогика, то она прояв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ляется как действие, а не как деятельность. Учитель, как субъект этой деятельности есть, а объекта, т.е. ученика, нет. Он, присутствуя - отсутствует.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У умственно отсталых учащихся при увлечении учителя словесными методами срабатывает охранительная система, включается запредельное торможение.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Психологи утверждают, что от услышанного учащимся в течение урока в памяти остается у умственно отсталого ученика меньше 10 % содержания, от воспринятого через чтение - 30 % ,при наблюдении предме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та (т.е. при опоре на наглядность) остается в памяти детей приблизи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тельно 37% воспринятого. Практические же действия с учебным материалом оставляют в памяти до 70%.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Урок тогда будет эффективен, если будет учительско - ученическая деятельность. Это достигается практическими самостоятельными методами и приемами. Хотя если педагогичес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кая система строится только на интересе, что кажется неплохо, то на практике это профанация педагогического процесса. Интерес при этом ста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новится самоцелью. Учитель стремится обучать на интересе, а это забве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ние технологии, основанной на законах обучения. Методика перестает быть наукой, а учитель становится фигляром. Нужно уметь строить учебно-воспи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тательный процесс исходя из его закономерностей. Умственно отсталый ученик должен захотеть усваивать учебный материал. Нужно втянуть его в процесс учебы, чтобы он не мог не работать. Это и есть профессионализм в организации уче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нической деятельности, основанной на самостоятельной деятельности учащихся под незаметным руководством учителя.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Пути такой работы: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-формирование интереса только через деятельность самих умственно от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сталых учащихся;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-убрать излишнюю словесную педагогику;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-мотивация деятельности является решающим в успехе хорошего урока,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и это задача учителя;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-перевод внешних мотивов во внутренние - это появление желания учиться.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12. Индивидуальный и дифференцированный подход в обучении умственно отсталого школьника</w:t>
      </w:r>
      <w:r w:rsidRPr="00C56387">
        <w:rPr>
          <w:rFonts w:ascii="Trebuchet MS" w:eastAsia="Times New Roman" w:hAnsi="Trebuchet MS" w:cs="Times New Roman"/>
          <w:color w:val="414B56"/>
          <w:sz w:val="21"/>
          <w:lang w:eastAsia="ru-RU"/>
        </w:rPr>
        <w:t> 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Углубленное изучение своеобразия психического развития аномальных детей, успехи дифференциальной диагностики, совершенствование теории обучения обусловили появление острой проблемы в дефектологии - вопрос о дифференцирован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ном обучении.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Термин "дифференциация' впервые появился во Франции. Он обозначает ор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ганизацию обучения в различных типах школ или отделений при одной школе с разными учебными планами и программами. Речь идет о дифферен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циации, как содержания, так и методов обучения в соответствии с индиви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дуальными познавательными возможностями учащихся специальных школ 8-го вида.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Проблема дифференциации обучения учащихся вспомогательных школ ре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шается в одном случае комплектованием классов учащихся однородных групп, а в других случаях проблема решается путем обучения учащихся в рамках одного класса по разным программам и с применением разных ме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 xml:space="preserve">тодов. Если нет необходимости в дифференцированном подходе, то 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учи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тель ограничивается принципом дифференцированного подхода в сочета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нии с индивидуальным. В системе дифференциации обучения во вспомога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тельной школе важную роль играет выявление среди учащихся типологи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ческих групп, объединенных общностью клинических и психолого-педагоги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ческих характеристик. Важную роль играет также определение основных принципов коррекционного воздействия на каждую из таких групп.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Павлова Н.П. в работе "Педагогическая дифференциация учащихся" делит уча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щихся специальных школ 8-го вида на 4 типологических группы, отличающихся различной продуктивностью в учебной деятельности. В 1 группу входят дети, которые задания выполняют сами, используя предыдущий опыт; 2-ю группу комплектуют учащимися, которые допускают в заданиях ошибки и нуждаются при работе в помощи; в 3-ю группу входят дети, которые зада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ния усваивают с трудом, ошибки не видят, плохо осознают учебный материал. Дети 4-ой группы обучению поддаются плохо.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Индивидуализация обучения - это такая организация учебного процес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сами, которой выбор способов, приемов и темпа обучения учитывает раз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личия индивидуальных особенностей умственно отсталых детей. Мысль о необходимости учета индивидуальных типологических особенностей ум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ственно отсталых детей появилась вместе с трудами по олигофренопеда</w:t>
      </w: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softHyphen/>
        <w:t>гогике.</w:t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C56387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 глубоком изучении аномальных детей говорил еще Э. Сеген. Таких же взглядов придерживалась и Е. Грачева. До 20-х годов прошлого столетия проблемы индивидуального подхода в сочетании с фронтальной работой не существовало. Она возникла во вспомогательных школах, где применялась фронтальная работа на уроках. Первым рассмотрел возможность сочетания индивидуально</w:t>
      </w:r>
    </w:p>
    <w:p w:rsidR="00C56387" w:rsidRPr="00C56387" w:rsidRDefault="00C56387" w:rsidP="00C56387">
      <w:pPr>
        <w:shd w:val="clear" w:color="auto" w:fill="CCCCCC"/>
        <w:spacing w:after="150" w:line="240" w:lineRule="auto"/>
        <w:rPr>
          <w:ins w:id="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414B56"/>
          <w:sz w:val="21"/>
          <w:szCs w:val="21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go.youlamedia.com/lg.php?bannerid=121990&amp;campaignid=31121&amp;zoneid=30890&amp;loc=1&amp;referer=http%3A%2F%2Fwww.litsoch.ru%2Freferats%2Fread%2F242326%2F&amp;cb=34fd9c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youlamedia.com/lg.php?bannerid=121990&amp;campaignid=31121&amp;zoneid=30890&amp;loc=1&amp;referer=http%3A%2F%2Fwww.litsoch.ru%2Freferats%2Fread%2F242326%2F&amp;cb=34fd9c21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го подхода и фронтальной деятельности А. Граборов. Он обосновал две характеристики индивидуального подхода: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первый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- учащийся не выпадает резко из фронтальной работы и в принципе может усваивать программу, но с применением особых методов и заданий;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второй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- из-за глубокого дефекта наблюдается резкое выпадение ученика из фронтальной работы, и усвоение программы идет на ином уровне. Для та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ких детей составляются индивидуальные планы по отдельным предметам, которые они не усваивают. Такой путь ставит задачу подтягивания слабых детей до более высокого уровня и характерен для учащихся младших классов.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Трудности индивидуального подхода возникают при сочетании его с фронтальной работой. Порой возможности учащихся специальной школы 8-го вида настолько различны, что почти к каждому нужен особый подход в обучении. Поэтому и возникла мысль о дифференцированном под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ходе в обучении. Рассмотрим его теперь более подробно. Дифференциальный подход - это особенность обучения группы умственно отсталых учащихся с определенной типологией продуктивности обучения. Различают несколько вариантов заданий по изучаемой теме при дифференциальном подходе, отличающихся по: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-степени сложности из-за глубины дефекта;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-объему с учетом уровня работоспособности;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-форме выполнения с учетом разной степени сформированности динамического стереотипа;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-степени желательности и обязательности.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Вопросы дифференцированного подхода в обучении исследова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ли Коркунова В.В. /1983г/, Мирский С.Л. /1990г/, Конев А.Н. /1968г/, Шиф Ж.И /1980г/.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Принципы дифференцированного подхода: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-за основу берется изучение учебной деятельности ребенка и ведущих качеств личности;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-осуществляется ориентация на особенности динамики познавательного процесса умственно отсталого ученика;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 используется опора на сохранные свойства психики аномального ученика;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 применяется решения задач на предупреждение ошибок обучения;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- про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дуктивность познания коррелируется с интересом к уроку.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Рассматривая дифференцированный подход как одну из форм коррекционной работы, важно предложить использование неспецифических прие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мов: доброжелательность, единство действий доступность знаний /по Бабанскому Ю.К./ и специфических: повторение, закрепление, учет темпа восприятия, наводящие вопросы, расчленение сложного, не торопить в об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думывании, учить умению видеть главное, действия формировать поэтапно, создавать оптимальный уровень требований, чередовать труд и отдых, чаще переключать виды деятельности.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13.Показатели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степени обученности (по В.П. Симонову)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Различение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 (распознавание), или уровень знакомства. Характеризует низшую степень обученности. Ученик отличает данный объект, процесс, явление и т.п. от их аналогов, только тогда, когда их предъявляют ему в готовом виде, демонстрируя только лишь способность узнавания. Написать, объяснить, решить, применить на практике не может. На вопросы дает односложные ответы, наблюдается попытка "угадать" правильный ответ.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Запоминание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". Учащийся может пересказать содержание текста, правила и т.п. без глубокого осознания. Учащийся отвечает на вопросы только репродуктивного плана и часто при их определенной последовательности.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Понимание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". Учащийся не только воспроизводит формулировку, но может объяснить, привести пример. Сущность вопроса им понята, а не просто формально закреплена в сознании.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Применение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 (репродуктивный уровень). Ученик может применить на практике теоретические знания в простейших заданиях. Простейшие умения в процессе их применения переходят в простейшие навыки.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Перенос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". Ученик умеет творчески применить полученные теоретические знания на практике, в новой нестандартной ситуации.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14. Анализ и оценка открытого урока (по В.П. Симонову)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Оценивая эффективность проводимого занятия, следует учитывать ряд показателей: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4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I Оценка основных личностных качеств педагога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5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Знание преподавателем учебного предмета и его общая эрудиция.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Уровень педагогического и методического мастерства преподавателя.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 xml:space="preserve">Качество его речи: темп, дикция, интенсивность, образность, эмоциональность, а также 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общая грамотность.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Позиция преподавателя по отношению к учащимся (заинтересованная или равнодушная) и оптимальность выбранного им стиля руководства, т.е. степень его так-тичности и демократичности в общении с учащимися.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Внешний вид преподавателя, мимика, жесты и культура поведения.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8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II Оценка основных характеристик и поведения учащихся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5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6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познавательной активности учащихся в ходе занятия, степень их творчества и самостоятельности.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Уровень общеучебных и специальных умений и навыков (как развиты и как совершенствовались на занятии).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Наличие и навык коллективной работы (парной, групповой и т.п.).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организованности, дисциплинированности, заинтересованности и эмоциональности учащихся.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6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62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III Оценка содержания деятельности преподавателя и учащихся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6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6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Анализ и оценка эффективности степени реализации основных принципов обучения: научности, доступности и посильности предлагаемой для усвоения информации.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Актуальность и связь обучения и воспитания с жизнью.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новизны, проблемности и привлекательности учебного материала для учащихся.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Оптимальность объема предлагаемой для усвоения за одно занятие информации (объема изучаемого нового материала).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6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66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IV Оценка способов деятельности преподавателя и учащихся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6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6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Рациональность и эффективность использования времени занятия, а также оптимальность темпа и чередования основных видов деятельности преподавателя и учащихся в ходе занятия.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Наличие, целесообразность и эффективность использования наглядности и ТСО.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Рациональность использованных приемов (методов) и форм работы, их соответствие возрасту и развитию учащихся.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Наличие и эффективность обратной связи со всеми учащимися и в свете этого степень оптимальности сочетания индивидуального, дифференцированного и фронтального подходов к учащимся.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Эффективность контроля за степенью обученности учащихся и уровень требований, на котором производится ее проверка и оценка.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эстетического воздействия занятия на учащихся.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соблюдения правил охраны труда и техники безопасности преподавателем и учащимися в ходе занятия.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6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70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V Оценка цели и результата занятия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7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7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четкости, лаконичности и конкретности формулировки цели учебного занятия.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Реальность, целесообразность, сложность и достижимость цели в одно и то же время.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обучающего воздействия занятия на развитие учащихся (чему и в какой степени научились).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воспитательного воздействия (что способствовало воспитанию в ходе занятия).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Степень воздействия проведенного занятия на развитие учащихся (что и в какой степени способствовало их развитию)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15. Схема анализа урока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(по Т.И. Шамовой и Ю.И. Конаржевскому)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7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7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Условные обозначения: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7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7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ТДЦ - триединая дидактическая цель;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МО - методы обучения;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СУМ - содержание учебного материла;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ФОПД - формы организации познавательной деятельности.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7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7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Балльные оценки: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7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8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2 - реализовано полностью;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1 - реализовано частично;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0 - не реализовано.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8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8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Эффективность урока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: сложить все баллы, разделить на 26 и умножить на 100.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8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8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85% - отлично,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84 - 65% - хорошо,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64 - 45% - удовлетворительно.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8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8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Характеристика урока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8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8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Обозначена цель урока.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Организованы действия учащихся по принятию цели деятельности.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Соответствие содержания учебного материала ТДЦ.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МО обеспечили мотивацию деятельности.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Сотрудничество учителя и учащихся.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Контроль и самоконтроль.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Соответствие методов обучения (МО) СУМ и ТДЦ.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ФОПД обеспечили: сотрудничество между учащимися.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Включение каждого ученика в деятельность по обеспечению ТДЦ.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ФОПД отобраны в соответствии с МО, СУМ, ТДЦ.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Уровень достижения ТДЦ: образовательный аспект.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Воспитательный аспект.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Развивающий аспект.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16. Самоанализ урока учителем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Краткая характеристика класса (интеллектуальные и психологические особенности). Осуществление на уроке индивидуально-дифференцированного подхода в зависимости от этих особенностей.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Цель и задачи урока (образовательные, коррекционные, воспитывающие). Какой урок по счету по данной теме. Тип урока.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Этапы урока. Используемые методы, приемы и виды работ на каждом этапе; обоснованность выбора именно этих приемов. Как используемые методы и приемы работали на решение главной цели урока и поставленных к ней задач. Межпредметная связь и связь материала урока с жизнью.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Достижение поставленной цели и задач (что удалось, что не удалось и почему).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8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9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Выступление учителя с анализом только что проведенного урока демонстрирует способность педагога к рефлексии собственных действий, собственного творчества и является показателем его эрудиции. Учитель говорит о степени достижения поставленных целей, разъясняет причины и обосновывает необходимость всех отклонений от намеченного плана, объективно (а при необходимости критично) оценивает собственные действия, и что особенно важно, разъясняет и комментирует те нюансы, которые гости могли не увидеть, не понять, не оценить, так как не видели глаза и лица детей.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9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9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9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 xml:space="preserve">Специальное внимание следует уделить элементам особого удовлетворения учителя тем или иным учеником: нередко какой-то ответ ребенка кажется гостям верным, естественным, обычным, в то время как для конкретного ребенка (если учесть его возможности) такой ответ символизирует преодоление, подъем на новую ступень в развитии. Специальный комментарий учителя необходим и в том случае, если выставление оценки тем или иным детям не вполне соответствует реальному ответу. Учитель должен аргументировать свои 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действия, оппонировать гостям, если это необходимо, а ни в коем случае не «проглатывать» возможно, несправедливые, ошибочные оценки.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9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9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9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Учитель должен быть готов к тому, что конспект урока может заинтересовать кого-то из гостей, и хорошо бы иметь несколько экземпляров конспекта урока, дабы раздать гостям.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9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9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9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При подготовке и проведении открытого урока учителю следует избегать ряда ошибок: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0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0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ничем не обоснованное отклонение от конспекта урока и наоборот, неспособность сориентироваться по ходу урока и перестроиться, заменив одно задание на другое, исключив какой-то вид работы;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отсутствие взаимосвязи между этапами урока;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перегруженность урока дидактическими играми, наглядным материалом, техническими средствами обучения, объемом и количеством различных заданий;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забывание об учениках и демонстрация своей эрудиции;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при проведении урока в необычной форме (урок – КВН, урок – викторина, «Поле чудес» и т.п.) следует не забывать о том, что этот урок не только должен восхищать, изумлять и потрясать всех присутствующих, а, прежде всего, обучать;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появления «леса» рук в то время, когда учитель еще не договорил вопроса до конца, что свидетельствует о явной «репетиции» урока;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недопустимость в адрес детей, не ответивших на вопрос, либо ответивших неверно высказываний типа: «Ты меня подвел», «А я на тебя так рассчитывала и надеялась» и т.п.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17. Конспект урока по добукварному периоду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10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0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(программа под редакцией В.В. Воронковой)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0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0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0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Тема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0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0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0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Режим дня.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1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1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1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Тип урока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1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1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1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Изучение нового материала.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1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1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1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Задачи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1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2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2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Образовательные: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2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2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выявить и продолжить формировать у учащихся представления о режиме дня, формировать навык правильного соблюдения режима дня;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учить школьников работать со схемой предположения;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отрабатывать навык составления простого предложения.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2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2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Коррекционно-развивающие: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2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2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корригировать и развивать связную устную речь учащихся путем составления предложений, ответов на вопросы, самостоятельных рассказов;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развивать пространственную ориентировку;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развивать мелкую моторику кистей рук.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2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2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Воспитательные: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3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3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воспитывать интерес к учебе;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воспитывать правильное отношение к здоровому образу жизни.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3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3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Оборудование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3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3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3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Сюжетные картинки (для фронтальной и индивидуальной работы, возможна работа с иллюстрациями в Букваре); индивидуальные картонки для штриховки; полоски для составления схемы предложения.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3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3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3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Ход урока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4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4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42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1. Организация начала урока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4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4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4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Проверка посадки. Настрой учащихся на работу.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4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4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387" w:rsidRPr="00C56387" w:rsidTr="00C5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387" w:rsidRPr="00C56387" w:rsidRDefault="00C56387" w:rsidP="00C56387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Долгожданный дан звонок, Начинается урок. Сядем прямо, не согнемся, За работу мы возьмемся. </w:t>
            </w:r>
          </w:p>
          <w:p w:rsidR="00C56387" w:rsidRPr="00C56387" w:rsidRDefault="00C56387" w:rsidP="00C5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87" w:rsidRPr="00C56387" w:rsidRDefault="00C56387" w:rsidP="00C56387">
      <w:pPr>
        <w:shd w:val="clear" w:color="auto" w:fill="CCCCCC"/>
        <w:spacing w:after="0" w:line="240" w:lineRule="auto"/>
        <w:rPr>
          <w:ins w:id="14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4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50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2. Артикуляционная гимнастика или дыхательная гимнастика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5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5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53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3. Изучение нового материала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5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5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5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а) Объяснение учителя, что такое режим дня, почему важно его соблюдать.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5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5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5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б) Актуализация знаний, имеющихся у учащихся по теме урока. Работа с серией сюжетных картинок (картинки на доске или на парте у каждого ученика). Вопросы учителя по каждой картинке. Работа со схемой предложения. Составление предложений с опорой на схему (возможна работа с Букварем, стр. 10). Выкладывание на парте схем предложений, составленных из полосок.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6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6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6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в) Рассказ детей о своем режиме дня.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6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6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6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Физминутка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6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6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6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Дети повторяют слова и движения за учителем.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6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7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387" w:rsidRPr="00C56387" w:rsidTr="00C5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387" w:rsidRPr="00C56387" w:rsidRDefault="00C56387" w:rsidP="00C56387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солнышко проснулось, Потянулось, улыбнулось. Быстро сделало зарядку И пошло гулять по парку. </w:t>
            </w:r>
          </w:p>
          <w:p w:rsidR="00C56387" w:rsidRPr="00C56387" w:rsidRDefault="00C56387" w:rsidP="00C5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87" w:rsidRPr="00C56387" w:rsidRDefault="00C56387" w:rsidP="00C56387">
      <w:pPr>
        <w:shd w:val="clear" w:color="auto" w:fill="CCCCCC"/>
        <w:spacing w:after="0" w:line="240" w:lineRule="auto"/>
        <w:rPr>
          <w:ins w:id="17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7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7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г) Пальчиковая гимнастика. Упражнение «Солнечные лучики».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7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7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7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д) Штриховка мелками (карандашами) на индивидуальных картонках по заданию (слева – направо, сверху – вниз). Заштриховывают круг. Более сильные школьники дорисовывают лучи. Получается солнце и луна. Обсуждение – когда встает солнце, что вы делаете утром, когда на небе луна, что вы делаете вечером, ночью.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7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7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7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Физминутка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8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8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8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Упражнения на расслабление кистей рук, мышц плечевого пояса.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8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8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85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4. Закрепление нового материала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8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8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8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Вопросы учителя, ответы детей, параллельное сопоставление с серией сюжетных картинок: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18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9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Когда ты просыпаешься?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Что ты делаешь утром?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Когда ты идешь в школу?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Что ты делаешь после школьных занятий?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Когда ты смотришь телевизор?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Когда ты ложишься спать?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 т.п.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9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9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Учитель еще раз говорит о том, что такое режим дня, подчеркивает важность его соблюдения.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9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9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18. Конспект урока по обучению грамоте в 1-м классе (чтение)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19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9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(программа под редакцией В.В. Воронковой)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19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19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19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Тема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0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0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0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Звук Л.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0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0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0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Тип урока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0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0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0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Изучение нового материала.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0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1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1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Задачи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1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1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1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Образовательные: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1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1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познакомить учащихся с новым звуком и буквой, обозначающей этот звук;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научить читать слова с новой буквой.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1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1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Коррекционно-развивающие: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1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2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корригировать и развивать фонематический слух учащихся;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развивать артикуляционный аппарат учащихся;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развивать смысловую догадку на материале загадок типа «доскажи словечко».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2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2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Воспитательные: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2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2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воспитывать интерес к предмету.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2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2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Оборудование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2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2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2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Буквари, иллюстрации, кассы букв для индивидуальной и фронтальной работы.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3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3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3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Ход урока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3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3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35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1. Организация начала урока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3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3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3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Настрой учащихся на работу, проверка готовности к уроку.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3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4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br/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387" w:rsidRPr="00C56387" w:rsidTr="00C5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387" w:rsidRPr="00C56387" w:rsidRDefault="00C56387" w:rsidP="00C56387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Долгожданный дан звонок, Начинается урок. Сядем прямо, не согнемся, За работу мы возьмемся. </w:t>
            </w:r>
          </w:p>
          <w:p w:rsidR="00C56387" w:rsidRPr="00C56387" w:rsidRDefault="00C56387" w:rsidP="00C5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87" w:rsidRPr="00C56387" w:rsidRDefault="00C56387" w:rsidP="00C56387">
      <w:pPr>
        <w:shd w:val="clear" w:color="auto" w:fill="CCCCCC"/>
        <w:spacing w:after="0" w:line="240" w:lineRule="auto"/>
        <w:rPr>
          <w:ins w:id="24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4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43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2. Изучение нового материала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4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4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4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а) Артикуляционная гимнастика или логоритмика.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4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4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4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б) Выделение нового звука из слов. Анализ звука.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5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5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5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Игра «Доскажи словечко».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5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5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7"/>
      </w:tblGrid>
      <w:tr w:rsidR="00C56387" w:rsidRPr="00C56387" w:rsidTr="00C5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387" w:rsidRPr="00C56387" w:rsidRDefault="00C56387" w:rsidP="00C56387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Заставил плакать всех вокруг, Хоть он и не драчун, а … </w:t>
            </w:r>
          </w:p>
          <w:p w:rsidR="00C56387" w:rsidRPr="00C56387" w:rsidRDefault="00C56387" w:rsidP="00C5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87" w:rsidRPr="00C56387" w:rsidRDefault="00C56387" w:rsidP="00C56387">
      <w:pPr>
        <w:shd w:val="clear" w:color="auto" w:fill="CCCCCC"/>
        <w:spacing w:after="0" w:line="240" w:lineRule="auto"/>
        <w:rPr>
          <w:ins w:id="25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5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5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Демонстрация иллюстрации.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5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5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Какой первый звук в слове лук?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Какое место в слове он занимает?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Сегодня на уроке мы познакомимся с новым звуком Л. Когда мы произносим этот звук, кончик языка поднимается за верхние зубы и прижимается к ним.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Произнесем звук Л хором, по одному.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Когда мы произносим звук Л, кончик языка прижимается к верхним зубам и мешает воздуху свободно выходить изо рта. Если воздух не может свободно выходить, то этот звук какой – гласный или согласный?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Звук Л обозначается буквой Л. Рассмотрим букву Л.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6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6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Демонстрация картинок – стул, стол, лампа, ложка. Фронтальная работа. Называние предмета, выделение звука Л в слове, характеристика звука.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6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6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6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Физминутка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6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6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387" w:rsidRPr="00C56387" w:rsidTr="00C5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387" w:rsidRPr="00C56387" w:rsidRDefault="00C56387" w:rsidP="00C56387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 Л поставим ноги, Словно в пляске руки в боки. Наклонились влево, вправо. Получается исправно. Влево, вправо, влево, вправо. </w:t>
            </w:r>
          </w:p>
          <w:p w:rsidR="00C56387" w:rsidRPr="00C56387" w:rsidRDefault="00C56387" w:rsidP="00C5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87" w:rsidRPr="00C56387" w:rsidRDefault="00C56387" w:rsidP="00C56387">
      <w:pPr>
        <w:shd w:val="clear" w:color="auto" w:fill="CCCCCC"/>
        <w:spacing w:after="0" w:line="240" w:lineRule="auto"/>
        <w:rPr>
          <w:ins w:id="26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6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69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3. Закрепление материала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7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7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7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а) Работа с Букварем (стр. 40).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7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7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7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Разбор слова лыжи. Выделение и характеристика звука Л, деление слова на слоги.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7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7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Кружком какого цвета обозначен звук Л? Почему?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7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7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б) Работа с кассой букв.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8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8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8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Нахождение в кассе букв буквы Л, выкладывание буквы. Работа проводится индивидуально и фронтально.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8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8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8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в) Подготовка к чтению слогов. Речевая разминка (чистоговорки).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28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8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Ло-ло-ло на улице тепло.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Лу-лу-лу стол стоит в углу.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8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8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г) Чтение слогов по Букварю. Составление и чтение слогов по кассе букв.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9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9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9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Физминутка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9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9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9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Упражнения для глаз, шеи, спины.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9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29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29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д) Составление предложения по картинке Букваря. Работа со схемой предложения. Выделение слова с изучаемым звуком, деление слова на слоги, выделение слога с изучаемым звуком, характеристика звука.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29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0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01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4. Подведение итогов урока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0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0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Какой звук мы изучали на уроке?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Придумайте слова с этим звуком.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Какой это звук?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Почему?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Кружком какого цвета мы будем его обозначать?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Найдите в кассе букв и покажите букву, которой обозначают звук Л.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19. Конспект урока по обучению грамоте в 1-м классе (письмо)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30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0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(программа под редакцией В.В. Воронковой)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0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0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0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Тема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0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1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1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Буква Л.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1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1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1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Тип урока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1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1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1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Изучение нового материала.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1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1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2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Задачи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2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2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2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Образовательные: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2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2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познакомить учащихся с письменной буквой Л;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формировать графический навык письма буквы Л.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2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2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Коррекционно-развивающие: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2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2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корригировать и развивать пространственную ориентировку;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развивать мелкую моторику кисти рук;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развивать навык самоконтроля.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3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3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Воспитательные: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3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3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br/>
          <w:t>воспитывать положительную мотивацию к процессу обучения.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3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3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Оборудование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3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3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3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Бархатная бумага, образцы написания элементов буквы и целой буквы, карточки для штриховки, кассы букв для индивидуальной и фронтальной работы.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3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4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4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Ход урока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4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4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44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1. Организация начала урока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4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4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4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Настрой учащихся на работу, проверка готовности к уроку.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4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4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5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Дидактическая игра.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5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5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Сядет тот, у кого в имени есть буква Л.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Сядет тот, у кого на парте лежит картинка и в названии этого предмета есть буква Л.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5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54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2. Изучение нового материала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5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5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5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а) Актуализация знаний учащихся.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5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5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Какую букву мы изучали на прошлом уроке?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Найдите эту букву в кассе букв (работа проходит на рабочих местах и у доски).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6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6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б) Показ, рассматривание и изучение письменной буквы Л (изучение большой и маленькой буквы проходит параллельно).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6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6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Из скольких элементов состоит буква?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Как называются эти элементы?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Обведем букву пальчиком в воздухе. Обведем букву на бархатной бумаге.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6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6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в) Пальчиковая гимнастика.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6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6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6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г) Письмо элементов буквы Л с опорой на индивидуальные образцы, образец на доске и показ учителя. Работа в тетрадях и у доски.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6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7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7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д) Письмо буквы Л целиком с опорой на индивидуальные образцы, образец на доске и показ учителя. Работа в тетрадях и у доски.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7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7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7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Физминутка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7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7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387" w:rsidRPr="00C56387" w:rsidTr="00C5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387" w:rsidRPr="00C56387" w:rsidRDefault="00C56387" w:rsidP="00C56387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 Л поставим ноги, Словно в пляске руки в боки. Наклонились влево, вправо. Получается исправно. Влево, вправо, влево, вправо. </w:t>
            </w:r>
          </w:p>
          <w:p w:rsidR="00C56387" w:rsidRPr="00C56387" w:rsidRDefault="00C56387" w:rsidP="00C5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87" w:rsidRPr="00C56387" w:rsidRDefault="00C56387" w:rsidP="00C56387">
      <w:pPr>
        <w:shd w:val="clear" w:color="auto" w:fill="CCCCCC"/>
        <w:spacing w:after="0" w:line="240" w:lineRule="auto"/>
        <w:rPr>
          <w:ins w:id="37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7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79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3. Закрепление материала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8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8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8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а) Штриховка. Дети штрихуют мелками изображение луны на картонках. Составление схемы слова, выделение первого звука, обозначение его буквой. Выделение первого слога в слове и запись слога в тетради.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8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8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8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б) Запись слогов. Работа с кассой букв.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8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8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8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Нахождение в кассе букв буквы Л, выкладывание буквы. Составление и запись слогов ла, ло, лу, ал, ол, ул. Работа проводится в тетрадях и у доски.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8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9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9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Физминутка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9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39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9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Упражнения на расслабление кистей рук, плечевого пояса, глаз.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9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39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97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4. Подведение итогов урока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39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39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Какую букву учились писать на уроке?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Из скольких элементов состоит эта буква?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Как называются эти элементы?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20. Виды обучающих диктантов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 специальной (коррекционной) общеобразовательной школе VIII вида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0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01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Виды обучающих диктантов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: словарные, выборочные, комментированные, зрительные, творческие, письмо по памяти, предупредительные, объяснительные, свободные. В конце каждой темы проводится контрольный диктант. Если в тексте диктанта встречаются слова на еще не изученные правила, их следует выписывать на доску.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0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0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0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При проведении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контрольного диктанта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учитель прочитывает весь текст выразительно, медленно. Выясняет, что непонятно. Далее он диктует текст по отдельным предложениям в соответствии с произносительными нормами русского языка. Чтение должно быть достаточно громким и внятным, но не подсказывающим. Темп чтения – равномерный. После записи всего текста учитель прочитывает его целиком. Ученики следят по тетрадям, проверяя написанное. Далее выполняется задание к тексту.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0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0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07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Выборочные диктанты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позволяют за короткое время повторить большой объем материала. Учащиеся выписывают из читаемого текста слова с определенной орфограммой. Образец записи оформляется на доске. Несколько примеров анализируется коллективно, далее класс выполняет работу самостоятельно. Со слабоуспевающими школьниками учитель работает индивидуально. К диктанту могут быть предложены дополнительные задания (выдели корень, укажи род, падеж и т.п.). Данный вид диктантов позволяет выявить, насколько осознанно школьники усвоили материал и проводится, когда тема достаточно закреплена.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0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0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10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Зрительные диктанты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основаны на зрительном восприятии текста. Текст записывается на доске, школьники анализируют орфограммы, распознают слова на изучаемые правила. Текст закрывается. После записи под диктовку сами проверяют текст.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1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1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13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Письмо по памяти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 xml:space="preserve">требует от учеников предварительного заучивания. Перед написанием объясняются трудные орфограммы, знаки препинания, правописание слов на неизученные правила. Далее текст 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закрывается и записывается учащимися по памяти. После записи текст открывают, дети сличают свои записи с написанным на доске. Такой вид диктантов развивает память и орфографическую зоркость.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1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1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1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Особенность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предупредительного диктанта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состоит в том, что ошибки как бы предупреждаются до записи текста. Учитель читает текст по предложениям. Учащиеся повторяют предложение и объясняют, как надо писать те или иные слова. Школьники воспринимают текст на слух, выделяю трудные в орфографическом отношении слова, и решают, как следует их писать. Этот вид диктанта целесообразно использовать на начальном этапе изучения правила.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1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1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1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При проведении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объяснительного диктанта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объяснение трудных слов дается после записи. Он проводится, когда учащиеся достаточно хорошо усвоят тему и могут самостоятельно применять правила на практике.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2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2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2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 процессе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творческих диктантов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учащиеся практикуются в замене одних грамматических форм другими (ед. ч. вместо мн. ч. и т.п.) или упражняются в умение вставлять в текст какую либо грамматическую категорию (прилаг., сущ., и т.п.). Последний вид работы требует предварительной подготовки.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2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2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2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Тексты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свободных диктантов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более объемные, но несложные по содержанию и легко распадаются на логически законченные части. Текст не читается целиком. Учитель диктует каждую часть два раза, затем учащиеся пишут так, как запомнили. Учитель напоминает им, что желательно сохранить в тексте слова с изучаемой орфограммой. Свободный диктант проводят перед контрольным, когда изучаемый материал достаточно хорошо усвоен. После того, как учитель прочитает часть диктанта, состоящую из 3 – 4 предложений, он предлагает детям пересказать отрывок. Данный вид диктантов способствует не только совершенствованию навыков грамотного письма, но и развитию речи.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2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2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21. Словарная работа на уроках русского языка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 специальной (коррекционной) школе VIII вида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2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2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Работу над трудными словами следует проводить систематически, слова распределяются по темам уроков, связываются с изучением определенных правил, пишутся словарные диктанты.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3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43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3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Методы работы над правописанием трудных слов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43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3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Учитель записывает слово, подлежащее изучению на доске.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Вставка слова в классное наборное полотно.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слова учителем.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Объяснение значения слова (учителем или детьми).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Орфографическая работа над словом (постановка ударения, выделение трудной буквы, звукобуквенный анализ слова, деление слова на слоги и на слоги для переноса).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Заучивание правописания данного слова (подбор однокоренных слов, составление словосочетания, предложения с этим словом, подбор синонимов, антонимов, загадки, поговорки с данным словом).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Запись слова в орфографический словарик.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Задание на дом – выучить написание слова.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Включение слова в разнообразные виды устных и письменных работ и упражнений.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43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3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Виды словарных работ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3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3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Загадки (ответы загадок являются словарными словами).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Пословицы (в тексте пословицы есть словарное слово, найти его, объяснить смысл пословицы).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Кроссворд (загадываемые слова являются словарными).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Запись слов по алфавиту (слова записаны на доске).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Запись слов по теме (из данных словарных слов выписать только те, которые относятся к теме «Огород» или «Школа» и т.п.)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Составление рассказа из группы словарных слов (декабрь, мороз, коньки, ребята).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Картинный диктант (показывают картинки с изображением предметов, дети записывают названия предметов).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Списать словарные слова в порядке возрастания слогов или наоборот.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Дописать предложение (в предложении пропущено словарное слово).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Образование единственного числа из множественного или наоборот (учитель – учителя, огороды – огород).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Образование другой части речи (береза – березовая, восточная – восток, продавец – продавать).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Связь словарной работы с минуткой чистописания (на чистописании повторяем букву З, из словарика выписываем слова на эту букву или с этой буквой).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Выписывание данных словарных слов в несколько столбиков: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 родам;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 числам;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 склонениям; с непроверяемыми гласными А, О, Е, 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 непроверяемой и проверяемой гласной;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одушевленные или неодушевленные предметы;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 тематике – «Город» и «Деревня»;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 частям речи;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 непроверяемой гласной в первом слоге и с непроверяемой гласной во втором слоге.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Выписать из данных слов: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слова, состоящие из двух, трех слогов;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слова с Й;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слова с шипящими.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Подвести ряд словарных слов под видовые понятия (ворона, воробей, сорока, петух, соловей – птицы).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Выборочный диктант (каждый вариант пишет свою группу слов).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Работа с сигнальными карточками (учитель называет слова, а дети поднимают нужную букву и работа проходит устно или учитель поднимает карточку с буквой, а дети выписывают слово с этой буквой).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Списывание или запись слов с подчеркиванием звонких и глухих согласных, твердых или мягких согласных.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Придумывание словосочетаний со словарными словами (помидор красный, улица широкая).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Запись слов под диктовку, с постановкой ударения, подчеркиванием непроверяемой орфограммы, выбором слова для звуко–буквенного анализа.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Подбор однокоренных слов.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Восстановление деформированного текста или предложения (ребята, огороде, в, собирали, и, огурцы, помидоры, горох, корзины).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Разбор слов по составу.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Запись слов с разными приставками (шел, пришел, ушел, зашел).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Запись слов с разными предлогами (к площади, у площади, на площади).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Поставить слово в нужный падеж, просклонять словарное слово.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Образовать новое слово при помощи суффикса (береза – березка, берег – бережок).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Заменить одним слово (человек, который управляет трактором – тракторист, широкая проезжая асфальтовая дорога – шоссе, одерживать победу - побеждать).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Письмо по памяти.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Самодиктант и взаимопроверка.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Списать, вставить одну или две согласных (С или СС – кла…ный, керо…ин, шо…е, ро…а, ка…ир, ба…ейн).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Перфокарты, перфоконверты.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Из данного текста выписать слова с непроверяемыми гласными (согласными).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Из данных словарных слов выписать по порядку слова, состоящие из корня и окончания; корня и суффикса; приставки, корня, суффикса; приставки, корня, окончания.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Данные слова заменить по смыслу другими (группа – коллектив, магазин – универмаг, перерыв – антракт, врач – хирург, друг – товарищ).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 данным прилагательным подобрать по смыслу существительные являющиеся словарными словами (красное яблоко, художественная литература, драматический театр).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Заменить синонимами (водитель – шофер) или антонимами (юг – север).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Закончить предложение однородными членами предложения (В овощном магазине можно купить……...).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От глагола неопределенной формы образовать глагол будущего, настоящего или прошедшего времени.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22. Предупреждение ошибок и работа над ошибками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 уроках русского языка специальной (коррекционной) школы VIII вида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43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4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Предупреждение ошибок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4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4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4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Для предупреждения ошибок используют следующие виды упражнений: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44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4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соотнесение орфограммы с определенным правилом;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звуковой анализ слова;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четкое проговаривание слов;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условно-графическая запись слова;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составление слов из разрезной азбуки;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запись слов на плакате с выделением изучаемой орфограммы;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использование другого цвета для выделения изучаемой орфограммы при записи слов на доске и в тетради;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применение правил с обязательным объяснением;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написание предупредительных диктантов (слуховой, зрительный, письмо по памяти, комментированное письмо);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соблюдение орфографического режима (порядок ведения тетради, регулярная проверка тетрадей, работа над ошибками, соответствующие требования к наглядности, грамотная речь педагогов) и гигиенического режима (организация рабочего места, посадка, расположение тетради, определенный объем работы, чередование труда и отдыха);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повторение диктуемых слов и предложений учителем;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четкое или распевное проговаривание слов учителем;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осуществление индивидуально – дифференцированного подхода к учащимся.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44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4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Работа над ошибками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4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4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50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Эффективность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работы над ошибками зависит от: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45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5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систематичности ее проведения;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от разнообразия видов упражнений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от активности учащихся в процессе самостоятельной деятельности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от наличия индивидуального подхода к каждому ученику.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5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54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Работа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над ошибками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предусматривает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следующие этапы: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45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5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исправление ошибок с учетом способности школьников к самостоятельной деятельности и уровня усвоения правила;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анализ ошибочных написаний, выделение группы ошибок, типичных для класса и каждого ученика;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организация специального урока работы над ошибками.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5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5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План урока работы над ошибками: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5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6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br/>
          <w:t>Сообщение о результатах письменной работы.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Коллективный анализ типичных ошибок класса.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Выполнение упражнений на закрепление слабо усвоенных правил.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Самостоятельная работа над ошибками.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Задание на дом.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Подведение итогов урока.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23. Дидактические игры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 уроках русского языка и чтения в специальной (коррекционной) школе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VIII вида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6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6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Одним из эффективных средств развития интереса к учебному предмету является использование на уроках дидактических игр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Дидактическая игра имеет две цели: одна из них обучающая, которую преследует взрослый, а другая игровая, ради которой действует ребенок. Важно, чтобы эти две цели дополняли друг друга и обеспечивали усвоение программного материала.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6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6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6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Используя игру по правилам, количество условий игры должно ограничено двумя – тремя, т.к. умственно отсталым детям трудно усвоить большое количество правил игры. Учителю следует помогать во время игры тем детям, которым трудно запомнить принцип игры. По окончании игры следует выявить победителя и поощрить его. Дидактическая игра может быть использована на различных этапах урока, особенно она целесообразна на этапах повторения и закрепления материала.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6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6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6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В виде загадки, ребуса, шарады, кроссворда может быть дана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тема урока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. Например: «Отгадав загадку (кроссворд и т.п.), вы узнаете, что мы будем изучать на уроке», «Здесь зашифрована тема нашего урока» или «Решив занимательный пример, вы узнаете тему нашего урока».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6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7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7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Использование игры в процессе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объяснения нового материала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. Например: игра «Собери слово» при изучении темы «Соединительные гласные О и Е».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7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7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7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Использование дидактических игр при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проверке пройденного материала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. Например: игра «Орфографическое лото», «Синонимы (антонимы)», «Кто больше напишет слов», «Не перепутай», «Третий лишний» и т.п.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7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7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7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Игры могут быть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с предметами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– использование муляжей, природного материала. Например: игра «Овощи – фрукты», «Волшебный мешочек», уточняется цвет форма, вкус, запах назначение, размер предмета. Упражнения в определении предмета по какому–либо одному качеству (признаку), предметы сравниваются, идет классификация предметов.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7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7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80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Настольные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(настольно – печатные) игры могут использоваться для групповой и индивидуальной работы. Например: игра «Четвертый лишний», «Парные картинки», «Почта», «Узнай силуэт», «Собери картинку», «Где ошибся художник», «Домино», «Лото» и т.д.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8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8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83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Словесные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(вербальные) игры. Например: самостоятельное составление загадок, игра «Узнай по описанию», «Назови одним словом», «Найди ошибку», различные загадки, шарады, метаграммы, анаграммы, ребусы, кроссворды, чайнворды, головоломки и т.д.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48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8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br/>
          <w:t>24. Ошибки,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допускаемые умственно отсталыми учащимися при письме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Ошибки, обусловленные несформированностью фонетических процессов и слухового восприятия: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пропуски букв и слогов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(трва – трава, кродил – крокодил, пинес – принес);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перестановки букв и слогов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(онко – окно, звял – взял, пеперисал – переписал, натуспила – наступила);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недописывание букв и слогов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(красны – красный, лопат – лопата, набухл – набухли);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наращивание слов лишними буквами и слогами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(тарава – трава, катоарые – которые, бабабушка – бабушка, клюкиква – клюква);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искажение слова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(наотух – на охоту, хабаб – храбрый, мчуки – щеки, спеки – с пенька);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слитное написание слов и их произвольное деление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(нас тупила – наступила, виситиастие – висит на стене, у стала – устала);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неумение определить границы предложения в тексте, слитное написание предложений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(Мой отец шофер. Работа шофера трудная шоферу надо хорошо. Знать машину после школы я тоже. Буду шофером);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замена одной буквы на другую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(зуки – жуки, панка – банка, тельпан – тюльпан, шапаги – сапоги);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нарушение смягчения согласных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(васелки – васильки, смали – смяли, кон – конь).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Ошибки, обусловленные несформированностью лексико-грамматической стороны речи: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аграмматизмы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(Саша и Лена собираит цветы. Дети сидели на большими стулья. Пять желтеньки спиленачки);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слитное написание предлогов и раздельное написание приставок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(вкармане, при летели, в зела, подороге).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25. Классификация ошибок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связной письменной речи умственно отсталых школьников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Неречевые ошибки: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композиционные (структурные): нарушение последовательности изложения;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логические (смысловые): пропуск необходимых слов, фактов, эпизодов; привнесения, не связанные с темой высказывания;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нарушение причинно-следственной зависимости изложенных фактов.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Речевые ошибки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неточное употребление слов;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использование просторечных и диалектных слов;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употребление лишних слов;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нарушение порядка слов в предложении;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наличие речевых штампов.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Грамматические ошибки: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 структуре слова (в словообразовании, формообразовании существительного, прилагательного, местоимения, глагола);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 структуре словосочетания (в согласовании, управлении, в том числе и в использовании предлогов);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 структуре предложения (нарушение границ предложения, связи между подлежащим и сказуемым, ошибки в построении предложений с однородными членами, в сложном предложении, в предложении с прямой речью).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Орфографические ошибки:</w:t>
        </w:r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письмо по правилу;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слитное, раздельное и дефисное написание слов и их частей, написание слов с большой и маленькой буквы, перенос слов, графическое сокращение слов.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48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87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26. План разбора художественного произведения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48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8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Подготовка к чтению и словарная работа: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обращение к прошлому опыту учащихся;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беседа или рассказ учителя в сочетании с наглядным материалом или диафильмом;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создание проблемной ситуации;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использование музыки;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предварительное составление рассказа с опорой на тему и иллюстрацию;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словарная работа (2-3 слова в начальной школе, 4-5 слов в старшей, разбор новых, непонятных слов).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текста учителем.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Проверка первого восприятия (эмоциональный настрой учащихся).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Речевая зарядка или словарная работа (трудночитаемые слова).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текста учащимися (возможно с параллельным проведением словарной работы). Слова разбираются в контексте, в старших классах учащиеся пытаются сами объяснить их значение.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Анализ произведения. Вопросы по содержанию текста. Чем старше дети, тем меньше информационных вопросов и больше смысловых.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Деление текста на части и озаглавливание частей.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Пересказ прочитанного (возможные варианты):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 цепочке;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 эстафетой;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от другого лица;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 иллюстрации или серии иллюстраций;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 картинному плану к абзацам, к каждому предложению;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краткий пересказ;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выборочный;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полный;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пересказ по картинно-символическому плану;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пересказ по вопросам;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творческий пересказ.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Работа над характеристикой действующих лиц.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Обобщающая беседа (если работали над большим произведением или темой):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сравниваются главы прочитанного произведения или тексты из изученной темы;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сравниваются характеры героев;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сравнение и разбор последовательности развития событий в разных произведениях или в одном;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выявление общей идеи;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работа с пословицами, загадками.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27. Виды работы над текстом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 уроке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чтения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всего текста (по заданию учителя).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деление на части. Составление плана.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по готовому плану.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после чтения пересказывание.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учеником нового текста, заранее подготовленного дома.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9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9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6. Чтение с сокращением текста. (Дети убирают предложения или слова, которые можно опустить.) Подготовка к сжатому пересказу.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49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9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br/>
          <w:t>Чтение цепочкой по предложению.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цепочкой по абзацу.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вполголоса.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нахождение отрывка к рисунку.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ответы на вопросы.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в тексте отрывка, который поможет ответить на вопрос.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самого красивого места в рассказе или стихотворении.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по данному началу или концу предложения всего предложения. (Позже предложение можно заменять логически законченным отрывком.)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«выше нормы» (в основном это домашнее задание, когда ученик, хорошо зная свою норму чтения незнакомого текста, путем тренировок дома набирает 10 – 15 слов, например: норма чтения незнакомого текста составляет 40 слов, значит, домашний текст ребенок должен прочитать с нормой 50 – 55 слов в минуту).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отрывка, к которому можно подобрать пословицу.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предложения, с помощью которого можно исправить допущенную ошибку.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предложения или отрывка, отражающего главную мысль рассказа.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и установление, что правдиво, а что вымышлено (для сказки).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нахождение предложений, которые стали поговорками (для басни).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составление сценария к диафильму (кратко, подробно).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подборка звукового оформления «фильма».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Беседа с сопровождением выборочного текста.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в тексте 3 (5, 7...) выводов.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Высказывание своих непосредственных суждений о прослушанном после чтения учителем или учеником.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рассказ о том, чем понравилось произведение, что запомнилось.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Установление путем чтения причинно-следственных связей.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названия рассказа. (Как еще можно назвать?)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по ролям.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по ролям диалога, исключая слова автора.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пересказ прочитанного с помощью жестов, мимики, позы.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«Живая картинка» (один ученик читает, другой мимикой лица реагирует на услышанное).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предложения (отрывка), которое мог бы прочитать вот этот человечек: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240" w:line="240" w:lineRule="auto"/>
        <w:rPr>
          <w:ins w:id="49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9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отрывка, который нужно прочитать презрительно, строго, с мольбой, досадой, возмущением, насмешкой, радостно, весело, печально и т. д.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и чтение предложения с восклицательным знаком, вопросительным знаком, запятой, многоточием и т. д.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Конкурсное чтение стихотворений (жюри выбирается из победителей на предыдущем конкурсе).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и чтение образных слов и описаний.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и чтение слов с логическим ударением.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и чтение слов, предложений, которые читаются громко, тихо, быстро, медленно.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стихотворения, расстановка пауз.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стихотворения цепочкой, заканчивая каждый раз на паузах.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Выразительное чтение отрывка рассказа (стихотворения) по собственному выбору.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отрывка текста с распространением предложений в нем.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Вычленение слова из рассказа к предложенной схеме ___чн____ , ____жи____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и т. д.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Кто быстрее найдет в тексте слово на заданное учителем (учеником) правило.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в рассказе самого длинного слова.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двух-, трех-, четырехсложных слов.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в рассказе и чтение сочетаний: а) существительное + прилагательное; б) существительное + глагол; в) местоимение + глагол (можно наоборот).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Чтение, пометка непонятных слов.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слабочитающими учениками слов с предварительной разбивкой их на слоги (например: мор-ков-ка)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и чтение слов и выражений, с помощью которых можно нарисовать устный портрет.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и чтение в тексте слов, близких по значению данным (данные слова записаны на доске).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слов, к которым даны сноски.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Нахождение и чтение слов и выражений, которые можно использовать при написании сочинения.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Чтение с выписыванием слов для практического словаря, например к теме «Осень», «Зима» и т.д.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br/>
          <w:t>Комбинированное чтение (учитель – учащиеся хором).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75" w:line="240" w:lineRule="auto"/>
        <w:jc w:val="center"/>
        <w:rPr>
          <w:ins w:id="49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497" w:author="Unknown">
        <w:r w:rsidRPr="00C56387">
          <w:rPr>
            <w:rFonts w:ascii="Trebuchet MS" w:eastAsia="Times New Roman" w:hAnsi="Trebuchet MS" w:cs="Times New Roman"/>
            <w:b/>
            <w:bCs/>
            <w:color w:val="414B56"/>
            <w:sz w:val="21"/>
            <w:szCs w:val="21"/>
            <w:lang w:eastAsia="ru-RU"/>
          </w:rPr>
          <w:t>28. Используемая литература: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lang w:eastAsia="ru-RU"/>
          </w:rPr>
          <w:t> 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49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49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0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Граборов А.Н. Очерки по олигофренопедагогике.- М.: Учпедгиз, 1961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0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0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0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Еременко И.Г. Материалы исследования процесса обучения во вспо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могательной школе, ч.1.- Киев.,1968.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0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0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0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Егорова Т.Д. Особенности памяти и мышления младших школьников, отстающих в развитии.- М.:Педагогика,1973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0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0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0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Жук Т.В. Понимание оценки умственно отсталыми учащимися, // Дефектология. 1983 .№1. -с.23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1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1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1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Золотнякова А.С., Комарова Э.С., Любимова Е.Д. Курсовые работы по дет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ской психологии, -М.: Просвещение,1986.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1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1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1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Зимина Н.Н. Словарная работа на уроках природоведения и географии в речевой школе //Дефектология: 1977. №5. с. 49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1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1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1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Зорина О.Г. Использование сюжетной картины в процессе формирования исторических понятий в старших классах вспомогательной школы// Дефектология: 1992.№1.- с. 98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1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2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2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Кириллова А.Г. Некоторые вопросы профориентационной работы во вспомогательной школе//Дефектология: 1985.№6.- с. 38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2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2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2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Ликин B.C. Самостоятельная работа учащихся вспомогательной школы на уроках географии как средство повышения осознанности знаний //Дефектология.1974.№3.- с. 42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2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2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2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Луценко B.C. Исследование эффективности использования словесных методов при обучении умственно отсталых старшеклассников//Дефектология //1979.№3.- с. 31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2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2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3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Луценко B.C. Некоторые приемы организации самостоятельной умствен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ной деятельности учащихся вспомогательной школы в процессе сообще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ния словесной информации //Дефектология.1981.№6.- с. 39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3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3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3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Лиепиня СВ. Особенности внимания учащихся младших классов вспомо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гательной школы //Дефектология.1977.№5.- с. 20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3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3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3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Лутонян Н.Г. Формирование рациональных способов запоминания у детей с задержкой психического развития// Дефектология.1977.№3.- с. 18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3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3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3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lastRenderedPageBreak/>
          <w:t>Никитина М.П. Некоторые приемы работы по восполнению пробелов в знаниях учащихся старших классов вспомогательной школы //Дефектология.1976.№6.- с. 31 "Обучение и воспитание умственно отсталых школьников",/Межвузовский сборник научных трудов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4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4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4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Психологические проблемы коррекционной работы во вспо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могательной школе / Под ред. Ж Шиф, В. Петровой, Т. Головиной. - М.: Педагоги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ка, 1980 Иркутского госпединститута. -Иркутск, 1989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4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4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45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Проценко Т.А. Особенности наглядно-образного мышления умственно отс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талых школьников при оперировании жизненным опытом //Дефектология.1992.№2-3.- с. 2б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4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4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48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Пороцкая Т.Н. Лекции по методике преподавания географии во вспомога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тельной школе.- М.: Просвещение, 1970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4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5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51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Пинский Б.И. Коррекция недостатков психического развития умственно отсталых школьников в процессе трудового обучения//Психологические вопросы коррекционной работы во вспомогательной шко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ле / Под ред. Шиф Ж.И.-М.: Педагогика. 1972. –с.78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5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53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54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Синев В.Н., Капустин А.И. Изучение причинно-следственных связей между историческими событиями в старших классах //Дефектология.197б.№1.- с. 52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5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56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57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Синев В.Н. Индуктивные и дедуктивные умозаключения учащихся вспомогательной школы//Дефектология.1973,№3.- с. 32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5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59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60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Синев В.Н. Использование учащимися вспомогательной школы логических методов установления причин явлений//Дефектология.1974,№6.- с. 21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6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62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63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Стадненко Н.М. Развития мышления учащихся вспомогательной школы в процессе обучения //Дефектология.1984,№5.- с. 25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64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65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66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Торшина Л.Г. Роль сюжетных картинок в усвоении содержания литератур</w:t>
        </w:r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softHyphen/>
          <w:t>ных текстов учащихся младших классов вспомогательной школы//Дефектология.1985.№3.- с. 40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67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68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69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Торшина Л.Г. Работа с умственно отсталыми школьниками над содержанием рассказа при наличии сюжетных картинок//Дефектология.1990.- с. 42</w:t>
        </w:r>
      </w:ins>
    </w:p>
    <w:p w:rsidR="00C56387" w:rsidRPr="00C56387" w:rsidRDefault="00C56387" w:rsidP="00C56387">
      <w:pPr>
        <w:shd w:val="clear" w:color="auto" w:fill="CCCCCC"/>
        <w:spacing w:after="0" w:line="240" w:lineRule="auto"/>
        <w:rPr>
          <w:ins w:id="570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C56387" w:rsidRPr="00C56387" w:rsidRDefault="00C56387" w:rsidP="00C56387">
      <w:pPr>
        <w:shd w:val="clear" w:color="auto" w:fill="CCCCCC"/>
        <w:spacing w:after="75" w:line="240" w:lineRule="auto"/>
        <w:rPr>
          <w:ins w:id="571" w:author="Unknown"/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ins w:id="572" w:author="Unknown">
        <w:r w:rsidRPr="00C56387">
          <w:rPr>
            <w:rFonts w:ascii="Trebuchet MS" w:eastAsia="Times New Roman" w:hAnsi="Trebuchet MS" w:cs="Times New Roman"/>
            <w:color w:val="414B56"/>
            <w:sz w:val="21"/>
            <w:szCs w:val="21"/>
            <w:lang w:eastAsia="ru-RU"/>
          </w:rPr>
          <w:t>Худенко Е.Д. Наглядно-практические и другие методы обучения на уроках естествознания во вспомогательной школе//Дефектология, 1993,№1.- с. 42</w:t>
        </w:r>
      </w:ins>
    </w:p>
    <w:p w:rsidR="00FE1D01" w:rsidRDefault="00FE1D01"/>
    <w:sectPr w:rsidR="00FE1D01" w:rsidSect="00FE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6387"/>
    <w:rsid w:val="00C56387"/>
    <w:rsid w:val="00FE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387"/>
  </w:style>
  <w:style w:type="paragraph" w:styleId="a3">
    <w:name w:val="Normal (Web)"/>
    <w:basedOn w:val="a"/>
    <w:uiPriority w:val="99"/>
    <w:semiHidden/>
    <w:unhideWhenUsed/>
    <w:rsid w:val="00C5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301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13231</Words>
  <Characters>75418</Characters>
  <Application>Microsoft Office Word</Application>
  <DocSecurity>0</DocSecurity>
  <Lines>628</Lines>
  <Paragraphs>176</Paragraphs>
  <ScaleCrop>false</ScaleCrop>
  <Company>Microsoft</Company>
  <LinksUpToDate>false</LinksUpToDate>
  <CharactersWithSpaces>88473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2015-07-26T05:17:00Z</dcterms:created>
  <dcterms:modified xsi:type="dcterms:W3CDTF">2015-07-26T05:17:00Z</dcterms:modified>
</cp:coreProperties>
</file>