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97" w:rsidRPr="00112863" w:rsidRDefault="004E6E97" w:rsidP="004E6E97">
      <w:pPr>
        <w:jc w:val="center"/>
        <w:rPr>
          <w:sz w:val="28"/>
          <w:szCs w:val="28"/>
        </w:rPr>
      </w:pPr>
      <w:r w:rsidRPr="00112863">
        <w:rPr>
          <w:sz w:val="28"/>
          <w:szCs w:val="28"/>
        </w:rPr>
        <w:t>«Отчёт по самообра</w:t>
      </w:r>
      <w:r>
        <w:rPr>
          <w:sz w:val="28"/>
          <w:szCs w:val="28"/>
        </w:rPr>
        <w:t>зованию классного руководителя 10</w:t>
      </w:r>
      <w:r w:rsidRPr="00112863">
        <w:rPr>
          <w:sz w:val="28"/>
          <w:szCs w:val="28"/>
        </w:rPr>
        <w:t xml:space="preserve"> класса </w:t>
      </w:r>
    </w:p>
    <w:p w:rsidR="004E6E97" w:rsidRPr="00112863" w:rsidRDefault="004E6E97" w:rsidP="004E6E97">
      <w:pPr>
        <w:jc w:val="center"/>
        <w:rPr>
          <w:sz w:val="28"/>
          <w:szCs w:val="28"/>
        </w:rPr>
      </w:pPr>
    </w:p>
    <w:p w:rsidR="004E6E97" w:rsidRPr="00112863" w:rsidRDefault="004E6E97" w:rsidP="004E6E97">
      <w:pPr>
        <w:jc w:val="center"/>
        <w:rPr>
          <w:sz w:val="28"/>
          <w:szCs w:val="28"/>
        </w:rPr>
      </w:pPr>
      <w:r w:rsidRPr="00112863">
        <w:rPr>
          <w:sz w:val="28"/>
          <w:szCs w:val="28"/>
        </w:rPr>
        <w:t>Духовно-нравственное воспитание школьников через организацию социальных компетенций.</w:t>
      </w:r>
    </w:p>
    <w:p w:rsidR="004E6E97" w:rsidRPr="00112863" w:rsidRDefault="004E6E97" w:rsidP="004E6E97">
      <w:pPr>
        <w:jc w:val="center"/>
        <w:rPr>
          <w:sz w:val="28"/>
          <w:szCs w:val="28"/>
        </w:rPr>
      </w:pPr>
    </w:p>
    <w:p w:rsidR="004E6E97" w:rsidRPr="00112863" w:rsidRDefault="004E6E97" w:rsidP="004E6E97">
      <w:pPr>
        <w:rPr>
          <w:sz w:val="28"/>
          <w:szCs w:val="28"/>
        </w:rPr>
      </w:pPr>
      <w:r w:rsidRPr="00112863">
        <w:rPr>
          <w:sz w:val="28"/>
          <w:szCs w:val="28"/>
        </w:rPr>
        <w:t xml:space="preserve">Цель: готовность и способность подрастающего поколения к духовному развитию, нравственному совершенствованию, самооценке, пониманию смысла своей жизни, индивидуально-ответственному поведению. </w:t>
      </w:r>
    </w:p>
    <w:p w:rsidR="004E6E97" w:rsidRPr="00112863" w:rsidRDefault="004E6E97" w:rsidP="004E6E97">
      <w:pPr>
        <w:rPr>
          <w:sz w:val="28"/>
          <w:szCs w:val="28"/>
        </w:rPr>
      </w:pPr>
      <w:r w:rsidRPr="00112863">
        <w:rPr>
          <w:sz w:val="28"/>
          <w:szCs w:val="28"/>
        </w:rPr>
        <w:t xml:space="preserve">Задачи: </w:t>
      </w:r>
      <w:r w:rsidRPr="00112863">
        <w:rPr>
          <w:sz w:val="28"/>
          <w:szCs w:val="28"/>
        </w:rPr>
        <w:br/>
        <w:t>- 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</w:t>
      </w:r>
    </w:p>
    <w:p w:rsidR="004E6E97" w:rsidRPr="00112863" w:rsidRDefault="004E6E97" w:rsidP="004E6E97">
      <w:pPr>
        <w:rPr>
          <w:sz w:val="28"/>
          <w:szCs w:val="28"/>
        </w:rPr>
      </w:pPr>
      <w:r w:rsidRPr="00112863">
        <w:rPr>
          <w:sz w:val="28"/>
          <w:szCs w:val="28"/>
        </w:rPr>
        <w:t>- формирование духовно-нравственных ориентиров на основе традиционных общечеловеческих ценностей.</w:t>
      </w:r>
    </w:p>
    <w:p w:rsidR="004E6E97" w:rsidRPr="00112863" w:rsidRDefault="004E6E97" w:rsidP="004E6E97">
      <w:pPr>
        <w:rPr>
          <w:sz w:val="28"/>
          <w:szCs w:val="28"/>
        </w:rPr>
      </w:pPr>
      <w:r w:rsidRPr="00112863">
        <w:rPr>
          <w:sz w:val="28"/>
          <w:szCs w:val="28"/>
        </w:rPr>
        <w:t>- физическое развитие учащихся, формирование навыков здорового образа жизни, личной гигиены.</w:t>
      </w:r>
    </w:p>
    <w:p w:rsidR="004E6E97" w:rsidRPr="00112863" w:rsidRDefault="004E6E97" w:rsidP="004E6E97">
      <w:pPr>
        <w:rPr>
          <w:sz w:val="28"/>
          <w:szCs w:val="28"/>
        </w:rPr>
      </w:pPr>
      <w:r w:rsidRPr="00112863">
        <w:rPr>
          <w:sz w:val="28"/>
          <w:szCs w:val="28"/>
        </w:rPr>
        <w:t>Консолидация и координация деятельности школы, семьи, общественности в духовно-нравственном воспитании детей.</w:t>
      </w:r>
    </w:p>
    <w:p w:rsidR="004E6E97" w:rsidRPr="00112863" w:rsidRDefault="004E6E97" w:rsidP="004E6E97">
      <w:pPr>
        <w:rPr>
          <w:sz w:val="28"/>
          <w:szCs w:val="28"/>
        </w:rPr>
      </w:pPr>
      <w:r w:rsidRPr="00112863">
        <w:rPr>
          <w:sz w:val="28"/>
          <w:szCs w:val="28"/>
        </w:rPr>
        <w:t>- трудовое воспитание.</w:t>
      </w:r>
    </w:p>
    <w:p w:rsidR="004E6E97" w:rsidRPr="00112863" w:rsidRDefault="004E6E97" w:rsidP="004E6E97">
      <w:pPr>
        <w:ind w:firstLine="709"/>
        <w:jc w:val="both"/>
        <w:rPr>
          <w:sz w:val="28"/>
          <w:szCs w:val="28"/>
        </w:rPr>
      </w:pPr>
      <w:r w:rsidRPr="00112863">
        <w:rPr>
          <w:sz w:val="28"/>
          <w:szCs w:val="28"/>
        </w:rPr>
        <w:t>В самом слове «воспитание» заложен высокий и сокровенный смысл. Воспитывать означает «питать духовно».</w:t>
      </w:r>
    </w:p>
    <w:p w:rsidR="004E6E97" w:rsidRPr="00112863" w:rsidRDefault="004E6E97" w:rsidP="004E6E97">
      <w:pPr>
        <w:ind w:firstLine="709"/>
        <w:jc w:val="both"/>
        <w:rPr>
          <w:sz w:val="28"/>
          <w:szCs w:val="28"/>
        </w:rPr>
      </w:pPr>
      <w:r w:rsidRPr="00112863">
        <w:rPr>
          <w:sz w:val="28"/>
          <w:szCs w:val="28"/>
        </w:rPr>
        <w:t xml:space="preserve"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себе. Соответственно, развитие качеств: патриотизма, толерантности, товарищества, активное отношение к действительности, глубокое уважение к людям. </w:t>
      </w:r>
    </w:p>
    <w:p w:rsidR="004E6E97" w:rsidRPr="00112863" w:rsidRDefault="004E6E97" w:rsidP="004E6E97">
      <w:pPr>
        <w:ind w:firstLine="709"/>
        <w:jc w:val="both"/>
        <w:rPr>
          <w:sz w:val="28"/>
          <w:szCs w:val="28"/>
        </w:rPr>
      </w:pPr>
      <w:r w:rsidRPr="00112863">
        <w:rPr>
          <w:sz w:val="28"/>
          <w:szCs w:val="28"/>
        </w:rPr>
        <w:t xml:space="preserve">Актуальность проблемы духовно-нравственного воспитания заключается в следующем: </w:t>
      </w:r>
    </w:p>
    <w:p w:rsidR="004E6E97" w:rsidRPr="00112863" w:rsidRDefault="004E6E97" w:rsidP="004E6E97">
      <w:pPr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sz w:val="28"/>
          <w:szCs w:val="28"/>
        </w:rPr>
      </w:pPr>
      <w:r w:rsidRPr="00112863">
        <w:rPr>
          <w:bCs/>
          <w:sz w:val="28"/>
          <w:szCs w:val="28"/>
          <w:u w:val="single"/>
        </w:rPr>
        <w:t>Во-первых,</w:t>
      </w:r>
      <w:r w:rsidRPr="00112863">
        <w:rPr>
          <w:bCs/>
          <w:sz w:val="28"/>
          <w:szCs w:val="28"/>
        </w:rPr>
        <w:t xml:space="preserve"> общество нуждается в подготовке широко образованных, высоконравственных людей, обладающих не только знаниями, но и прекрасными чертами личности.</w:t>
      </w:r>
    </w:p>
    <w:p w:rsidR="004E6E97" w:rsidRPr="00112863" w:rsidRDefault="004E6E97" w:rsidP="004E6E97">
      <w:pPr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sz w:val="28"/>
          <w:szCs w:val="28"/>
        </w:rPr>
      </w:pPr>
      <w:r w:rsidRPr="00112863">
        <w:rPr>
          <w:bCs/>
          <w:sz w:val="28"/>
          <w:szCs w:val="28"/>
          <w:u w:val="single"/>
        </w:rPr>
        <w:t>Во-вторых,</w:t>
      </w:r>
      <w:r w:rsidRPr="00112863">
        <w:rPr>
          <w:bCs/>
          <w:sz w:val="28"/>
          <w:szCs w:val="28"/>
        </w:rPr>
        <w:t xml:space="preserve"> в современном мире ребенок развивается, окруженный множеством разнообразных источников сильного воздействия на него как позитивного, так и негативного характера на еще только формирующуюся сферу нравственности.</w:t>
      </w:r>
    </w:p>
    <w:p w:rsidR="004E6E97" w:rsidRPr="00112863" w:rsidRDefault="004E6E97" w:rsidP="004E6E97">
      <w:pPr>
        <w:numPr>
          <w:ilvl w:val="0"/>
          <w:numId w:val="1"/>
        </w:numPr>
        <w:tabs>
          <w:tab w:val="clear" w:pos="720"/>
          <w:tab w:val="num" w:pos="0"/>
        </w:tabs>
        <w:ind w:left="142" w:firstLine="218"/>
        <w:jc w:val="both"/>
        <w:rPr>
          <w:sz w:val="28"/>
          <w:szCs w:val="28"/>
        </w:rPr>
      </w:pPr>
      <w:proofErr w:type="gramStart"/>
      <w:r w:rsidRPr="00112863">
        <w:rPr>
          <w:bCs/>
          <w:sz w:val="28"/>
          <w:szCs w:val="28"/>
          <w:u w:val="single"/>
        </w:rPr>
        <w:t>В-третьих</w:t>
      </w:r>
      <w:proofErr w:type="gramEnd"/>
      <w:r w:rsidRPr="00112863">
        <w:rPr>
          <w:bCs/>
          <w:sz w:val="28"/>
          <w:szCs w:val="28"/>
        </w:rPr>
        <w:t xml:space="preserve"> нравственные знания информируют ребенка о нормах поведения в современном обществе, дают представления о последствиях нарушения этих норм или последствиях данного поступка для окружающих людей.</w:t>
      </w:r>
      <w:r w:rsidRPr="00112863">
        <w:rPr>
          <w:sz w:val="28"/>
          <w:szCs w:val="28"/>
        </w:rPr>
        <w:t xml:space="preserve"> </w:t>
      </w:r>
    </w:p>
    <w:p w:rsidR="004E6E97" w:rsidRPr="00112863" w:rsidRDefault="004E6E97" w:rsidP="004E6E97">
      <w:pPr>
        <w:ind w:left="360"/>
        <w:jc w:val="both"/>
        <w:rPr>
          <w:sz w:val="28"/>
          <w:szCs w:val="28"/>
        </w:rPr>
      </w:pPr>
      <w:r w:rsidRPr="00112863">
        <w:rPr>
          <w:sz w:val="28"/>
          <w:szCs w:val="28"/>
        </w:rPr>
        <w:t>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 «Если гражданин лишён духовно-</w:t>
      </w:r>
      <w:r w:rsidRPr="00112863">
        <w:rPr>
          <w:sz w:val="28"/>
          <w:szCs w:val="28"/>
        </w:rPr>
        <w:lastRenderedPageBreak/>
        <w:t>нравственных основ уже потому, что никто их в нем не воспитывал, то и законы исполняться не будут».</w:t>
      </w:r>
    </w:p>
    <w:p w:rsidR="00DC5FBE" w:rsidRDefault="004E6E97" w:rsidP="00AA7818">
      <w:pPr>
        <w:rPr>
          <w:sz w:val="28"/>
          <w:szCs w:val="28"/>
        </w:rPr>
      </w:pPr>
      <w:r w:rsidRPr="00112863">
        <w:rPr>
          <w:sz w:val="28"/>
          <w:szCs w:val="28"/>
        </w:rPr>
        <w:t>В данном классе классным руководителем работаю с 2010 года</w:t>
      </w:r>
      <w:r>
        <w:rPr>
          <w:sz w:val="28"/>
          <w:szCs w:val="28"/>
        </w:rPr>
        <w:t>.</w:t>
      </w:r>
      <w:r w:rsidR="005565B8">
        <w:rPr>
          <w:sz w:val="28"/>
          <w:szCs w:val="28"/>
        </w:rPr>
        <w:t xml:space="preserve"> Состав класса очень изменился. В 10 класс пришло 7 детей, из них 4 мальчика и 3 девочки.</w:t>
      </w:r>
      <w:r w:rsidR="00DC5FBE">
        <w:rPr>
          <w:sz w:val="28"/>
          <w:szCs w:val="28"/>
        </w:rPr>
        <w:t xml:space="preserve"> 5 детей с 1999 года рождения, 2-е с 2000</w:t>
      </w:r>
      <w:r w:rsidR="007E4EF1">
        <w:rPr>
          <w:sz w:val="28"/>
          <w:szCs w:val="28"/>
        </w:rPr>
        <w:t>г.р.</w:t>
      </w:r>
      <w:r w:rsidR="00DC5FBE">
        <w:rPr>
          <w:sz w:val="28"/>
          <w:szCs w:val="28"/>
        </w:rPr>
        <w:t xml:space="preserve"> </w:t>
      </w:r>
      <w:r w:rsidR="005565B8">
        <w:rPr>
          <w:sz w:val="28"/>
          <w:szCs w:val="28"/>
        </w:rPr>
        <w:t xml:space="preserve"> </w:t>
      </w:r>
      <w:r w:rsidR="00DC5FBE">
        <w:rPr>
          <w:sz w:val="28"/>
          <w:szCs w:val="28"/>
        </w:rPr>
        <w:t xml:space="preserve">Двое  детей </w:t>
      </w:r>
      <w:r w:rsidR="00607F5C">
        <w:rPr>
          <w:sz w:val="28"/>
          <w:szCs w:val="28"/>
        </w:rPr>
        <w:t>из неполной семьи</w:t>
      </w:r>
      <w:r w:rsidR="00DC5FBE">
        <w:rPr>
          <w:sz w:val="28"/>
          <w:szCs w:val="28"/>
        </w:rPr>
        <w:t>.</w:t>
      </w:r>
      <w:r w:rsidR="00607F5C">
        <w:rPr>
          <w:sz w:val="28"/>
          <w:szCs w:val="28"/>
        </w:rPr>
        <w:t xml:space="preserve"> </w:t>
      </w:r>
    </w:p>
    <w:p w:rsidR="00AA7818" w:rsidRDefault="00DC5FBE" w:rsidP="00531F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7818" w:rsidRPr="00112863">
        <w:rPr>
          <w:sz w:val="28"/>
          <w:szCs w:val="28"/>
        </w:rPr>
        <w:t xml:space="preserve">Старостой класса </w:t>
      </w:r>
      <w:r w:rsidR="00AA7818">
        <w:rPr>
          <w:sz w:val="28"/>
          <w:szCs w:val="28"/>
        </w:rPr>
        <w:t xml:space="preserve"> </w:t>
      </w:r>
      <w:r w:rsidR="00AA7818" w:rsidRPr="00112863">
        <w:rPr>
          <w:sz w:val="28"/>
          <w:szCs w:val="28"/>
        </w:rPr>
        <w:t xml:space="preserve">является </w:t>
      </w:r>
      <w:proofErr w:type="spellStart"/>
      <w:r w:rsidR="00AA7818" w:rsidRPr="00112863">
        <w:rPr>
          <w:sz w:val="28"/>
          <w:szCs w:val="28"/>
        </w:rPr>
        <w:t>Горденкова</w:t>
      </w:r>
      <w:proofErr w:type="spellEnd"/>
      <w:r w:rsidR="00AA7818" w:rsidRPr="00112863">
        <w:rPr>
          <w:sz w:val="28"/>
          <w:szCs w:val="28"/>
        </w:rPr>
        <w:t xml:space="preserve"> Галина.</w:t>
      </w:r>
      <w:r w:rsidR="00607F5C">
        <w:rPr>
          <w:sz w:val="28"/>
          <w:szCs w:val="28"/>
        </w:rPr>
        <w:t xml:space="preserve"> В классе отличников нет, 4 ударника, это </w:t>
      </w:r>
      <w:proofErr w:type="spellStart"/>
      <w:r w:rsidR="00607F5C">
        <w:rPr>
          <w:sz w:val="28"/>
          <w:szCs w:val="28"/>
        </w:rPr>
        <w:t>Вижентас</w:t>
      </w:r>
      <w:proofErr w:type="spellEnd"/>
      <w:r w:rsidR="00607F5C">
        <w:rPr>
          <w:sz w:val="28"/>
          <w:szCs w:val="28"/>
        </w:rPr>
        <w:t xml:space="preserve"> Иван, </w:t>
      </w:r>
      <w:proofErr w:type="spellStart"/>
      <w:r w:rsidR="00607F5C">
        <w:rPr>
          <w:sz w:val="28"/>
          <w:szCs w:val="28"/>
        </w:rPr>
        <w:t>Горденкова</w:t>
      </w:r>
      <w:proofErr w:type="spellEnd"/>
      <w:r w:rsidR="00607F5C">
        <w:rPr>
          <w:sz w:val="28"/>
          <w:szCs w:val="28"/>
        </w:rPr>
        <w:t xml:space="preserve"> Галина, Маркова Алина, </w:t>
      </w:r>
      <w:proofErr w:type="spellStart"/>
      <w:r w:rsidR="00607F5C">
        <w:rPr>
          <w:sz w:val="28"/>
          <w:szCs w:val="28"/>
        </w:rPr>
        <w:t>Халмакова</w:t>
      </w:r>
      <w:proofErr w:type="spellEnd"/>
      <w:r w:rsidR="00607F5C">
        <w:rPr>
          <w:sz w:val="28"/>
          <w:szCs w:val="28"/>
        </w:rPr>
        <w:t xml:space="preserve"> Любовь.</w:t>
      </w:r>
    </w:p>
    <w:p w:rsidR="00531F35" w:rsidRDefault="00531F35" w:rsidP="00531F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Тесно сотрудничаем с родителями детей. Каждый год 1-го сентября на классном часе обязательно присутствуют наши уважаемые родители. Общаемся по телефону, встречаемся на родительских собраниях. Родители интересуются учёбой детей. Принимают участие во всех школьных мероприятиях.</w:t>
      </w:r>
    </w:p>
    <w:p w:rsidR="00AA7818" w:rsidRPr="00112863" w:rsidRDefault="00AA7818" w:rsidP="00DC5F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воспитанности з</w:t>
      </w:r>
      <w:r w:rsidRPr="00112863">
        <w:rPr>
          <w:sz w:val="28"/>
          <w:szCs w:val="28"/>
        </w:rPr>
        <w:t>а период с 5 по 8 класс выглядит таким образом:</w:t>
      </w:r>
    </w:p>
    <w:p w:rsidR="00AA7818" w:rsidRPr="00112863" w:rsidRDefault="00AA7818" w:rsidP="00AA7818">
      <w:pPr>
        <w:spacing w:line="276" w:lineRule="auto"/>
        <w:ind w:firstLine="708"/>
        <w:jc w:val="both"/>
        <w:rPr>
          <w:sz w:val="28"/>
          <w:szCs w:val="28"/>
        </w:rPr>
      </w:pPr>
      <w:r w:rsidRPr="00112863">
        <w:rPr>
          <w:sz w:val="28"/>
          <w:szCs w:val="28"/>
        </w:rPr>
        <w:t>в 5 - 63,1    3,1</w:t>
      </w:r>
    </w:p>
    <w:p w:rsidR="00AA7818" w:rsidRPr="00112863" w:rsidRDefault="00AA7818" w:rsidP="00AA7818">
      <w:pPr>
        <w:spacing w:line="276" w:lineRule="auto"/>
        <w:ind w:firstLine="708"/>
        <w:jc w:val="both"/>
        <w:rPr>
          <w:sz w:val="28"/>
          <w:szCs w:val="28"/>
        </w:rPr>
      </w:pPr>
      <w:r w:rsidRPr="00112863">
        <w:rPr>
          <w:sz w:val="28"/>
          <w:szCs w:val="28"/>
        </w:rPr>
        <w:t>в 6 - 63,8    3,3</w:t>
      </w:r>
    </w:p>
    <w:p w:rsidR="00AA7818" w:rsidRPr="00112863" w:rsidRDefault="00AA7818" w:rsidP="00AA7818">
      <w:pPr>
        <w:spacing w:line="276" w:lineRule="auto"/>
        <w:ind w:firstLine="708"/>
        <w:jc w:val="both"/>
        <w:rPr>
          <w:sz w:val="28"/>
          <w:szCs w:val="28"/>
        </w:rPr>
      </w:pPr>
      <w:r w:rsidRPr="00112863">
        <w:rPr>
          <w:sz w:val="28"/>
          <w:szCs w:val="28"/>
        </w:rPr>
        <w:t>в 7 – 66,2  3,6</w:t>
      </w:r>
    </w:p>
    <w:p w:rsidR="00AA7818" w:rsidRPr="00112863" w:rsidRDefault="00AA7818" w:rsidP="00AA7818">
      <w:pPr>
        <w:spacing w:line="276" w:lineRule="auto"/>
        <w:ind w:firstLine="708"/>
        <w:jc w:val="both"/>
        <w:rPr>
          <w:sz w:val="28"/>
          <w:szCs w:val="28"/>
        </w:rPr>
      </w:pPr>
      <w:r w:rsidRPr="00112863">
        <w:rPr>
          <w:sz w:val="28"/>
          <w:szCs w:val="28"/>
        </w:rPr>
        <w:t>в 8 – 72,0  3,8</w:t>
      </w:r>
    </w:p>
    <w:p w:rsidR="00AA7818" w:rsidRDefault="00AA7818" w:rsidP="00AA7818">
      <w:pPr>
        <w:spacing w:line="276" w:lineRule="auto"/>
        <w:ind w:firstLine="708"/>
        <w:jc w:val="both"/>
        <w:rPr>
          <w:sz w:val="28"/>
          <w:szCs w:val="28"/>
        </w:rPr>
      </w:pPr>
      <w:r w:rsidRPr="00112863">
        <w:rPr>
          <w:sz w:val="28"/>
          <w:szCs w:val="28"/>
        </w:rPr>
        <w:t>в 9 – 71,1  3,9</w:t>
      </w:r>
    </w:p>
    <w:p w:rsidR="00AA7818" w:rsidRDefault="00AA7818" w:rsidP="00AA7818">
      <w:pPr>
        <w:rPr>
          <w:sz w:val="28"/>
          <w:szCs w:val="28"/>
        </w:rPr>
      </w:pPr>
    </w:p>
    <w:p w:rsidR="004E6E97" w:rsidRDefault="004E6E97" w:rsidP="004E6E97">
      <w:pPr>
        <w:rPr>
          <w:sz w:val="28"/>
          <w:szCs w:val="28"/>
        </w:rPr>
      </w:pPr>
    </w:p>
    <w:p w:rsidR="008A2DE8" w:rsidRDefault="004E6E97" w:rsidP="004E6E97">
      <w:pPr>
        <w:rPr>
          <w:sz w:val="28"/>
          <w:szCs w:val="28"/>
        </w:rPr>
      </w:pPr>
      <w:r w:rsidRPr="00112863">
        <w:rPr>
          <w:sz w:val="28"/>
          <w:szCs w:val="28"/>
        </w:rPr>
        <w:t xml:space="preserve">Дети очень доброжелательны друг к другу, без вредных привычек.        </w:t>
      </w:r>
    </w:p>
    <w:p w:rsidR="007E4EF1" w:rsidRDefault="00DC5FBE" w:rsidP="004E6E97">
      <w:pPr>
        <w:spacing w:line="276" w:lineRule="auto"/>
        <w:ind w:firstLine="708"/>
        <w:jc w:val="both"/>
        <w:rPr>
          <w:sz w:val="28"/>
          <w:szCs w:val="28"/>
        </w:rPr>
      </w:pPr>
      <w:r w:rsidRPr="00DC5FBE">
        <w:rPr>
          <w:color w:val="000000"/>
          <w:sz w:val="28"/>
          <w:szCs w:val="28"/>
        </w:rPr>
        <w:t xml:space="preserve">Наиболее </w:t>
      </w:r>
      <w:r>
        <w:rPr>
          <w:color w:val="000000"/>
          <w:sz w:val="28"/>
          <w:szCs w:val="28"/>
        </w:rPr>
        <w:t>распространённая форма организации воспитательной работы является классный час.</w:t>
      </w:r>
      <w:r w:rsidRPr="00DC5FBE">
        <w:rPr>
          <w:color w:val="000000"/>
          <w:sz w:val="20"/>
          <w:szCs w:val="20"/>
        </w:rPr>
        <w:t xml:space="preserve"> </w:t>
      </w:r>
      <w:r w:rsidR="004E6E97" w:rsidRPr="00112863">
        <w:rPr>
          <w:sz w:val="28"/>
          <w:szCs w:val="28"/>
        </w:rPr>
        <w:t xml:space="preserve">Формирование основ культуры общения и построения межличностных </w:t>
      </w:r>
      <w:r w:rsidR="007E4EF1">
        <w:rPr>
          <w:sz w:val="28"/>
          <w:szCs w:val="28"/>
        </w:rPr>
        <w:t>отношений решается</w:t>
      </w:r>
      <w:r w:rsidR="004E6E97" w:rsidRPr="00AA7818">
        <w:rPr>
          <w:sz w:val="28"/>
          <w:szCs w:val="28"/>
        </w:rPr>
        <w:t xml:space="preserve"> на серии классных часов</w:t>
      </w:r>
      <w:r w:rsidR="00AA7818" w:rsidRPr="00AA7818">
        <w:rPr>
          <w:sz w:val="28"/>
          <w:szCs w:val="28"/>
        </w:rPr>
        <w:t xml:space="preserve">: «Я гениален», </w:t>
      </w:r>
      <w:r w:rsidR="00AA7818" w:rsidRPr="00AA7818">
        <w:rPr>
          <w:color w:val="000000" w:themeColor="text1"/>
          <w:sz w:val="28"/>
          <w:szCs w:val="28"/>
        </w:rPr>
        <w:t xml:space="preserve">«Мои увлечения», </w:t>
      </w:r>
      <w:r w:rsidR="00AA7818" w:rsidRPr="00AA7818">
        <w:rPr>
          <w:sz w:val="28"/>
          <w:szCs w:val="28"/>
        </w:rPr>
        <w:t xml:space="preserve">«Экология души», «Как найти себя?»,  «Я патриот своей страны», «что такое интеллигентность?», «Жизнь без наркотиков», </w:t>
      </w:r>
      <w:r w:rsidR="007E4EF1">
        <w:rPr>
          <w:sz w:val="28"/>
          <w:szCs w:val="28"/>
        </w:rPr>
        <w:t>«Твори добро на радость людям».</w:t>
      </w:r>
    </w:p>
    <w:p w:rsidR="007E4EF1" w:rsidRDefault="007E4EF1" w:rsidP="007E4EF1">
      <w:pPr>
        <w:spacing w:line="276" w:lineRule="auto"/>
        <w:ind w:firstLine="708"/>
        <w:jc w:val="both"/>
        <w:rPr>
          <w:sz w:val="28"/>
          <w:szCs w:val="28"/>
        </w:rPr>
      </w:pPr>
      <w:r w:rsidRPr="00112863">
        <w:rPr>
          <w:sz w:val="28"/>
          <w:szCs w:val="28"/>
        </w:rPr>
        <w:t xml:space="preserve">В целях создания необходимых условий для проявления условий творческой индивидуальности были проведены творческие конкурсы, школьного, районного, окружного масштабов. Все мероприятия способствуют формированию у детей гражданственности, нравственности, уважения к правам и свободам человека;  любви к Родине, к семье, к окружающей природе. </w:t>
      </w:r>
    </w:p>
    <w:p w:rsidR="00AA7818" w:rsidRDefault="00AA7818" w:rsidP="00AA7818">
      <w:pPr>
        <w:spacing w:line="276" w:lineRule="auto"/>
        <w:ind w:firstLine="708"/>
        <w:jc w:val="both"/>
        <w:rPr>
          <w:sz w:val="28"/>
          <w:szCs w:val="28"/>
        </w:rPr>
      </w:pPr>
      <w:r w:rsidRPr="00112863">
        <w:rPr>
          <w:sz w:val="28"/>
          <w:szCs w:val="28"/>
        </w:rPr>
        <w:t>Принимают активное участие в районных областных соревнованиях, где занимают призовые места.</w:t>
      </w:r>
      <w:r w:rsidR="007E4EF1">
        <w:rPr>
          <w:sz w:val="28"/>
          <w:szCs w:val="28"/>
        </w:rPr>
        <w:t xml:space="preserve"> За период текущего учебного года</w:t>
      </w:r>
      <w:r>
        <w:rPr>
          <w:sz w:val="28"/>
          <w:szCs w:val="28"/>
        </w:rPr>
        <w:t xml:space="preserve"> дети приняли участие в мероприятиях различного уровня. В общекомандном зачёте по лёгкой атлетике в рамках проведения «Закрытия летнего </w:t>
      </w:r>
      <w:r>
        <w:rPr>
          <w:sz w:val="28"/>
          <w:szCs w:val="28"/>
        </w:rPr>
        <w:lastRenderedPageBreak/>
        <w:t>спортивного сезона» заняли третье место, в школьном конкурсе «Краски осени» 2-е место, в Новогоднем карнавале 1-е место.</w:t>
      </w:r>
    </w:p>
    <w:p w:rsidR="00AA7818" w:rsidRDefault="00AA7818" w:rsidP="00AA7818">
      <w:pPr>
        <w:spacing w:line="276" w:lineRule="auto"/>
        <w:ind w:firstLine="708"/>
        <w:jc w:val="both"/>
        <w:rPr>
          <w:sz w:val="28"/>
          <w:szCs w:val="28"/>
        </w:rPr>
      </w:pPr>
    </w:p>
    <w:p w:rsidR="00AA7818" w:rsidRDefault="00AA7818" w:rsidP="00AA781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муниципальном этапе по лёгкой атлетике в прыжках в длину в рамках</w:t>
      </w:r>
      <w:proofErr w:type="gramEnd"/>
      <w:r w:rsidR="007E4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Спартакиады общеобразовательных школ Леонтьев Эдуард занял 2-е место, Толстиков Дмитрий в толкании ядра 2-е место.</w:t>
      </w:r>
    </w:p>
    <w:p w:rsidR="007E4EF1" w:rsidRPr="00112863" w:rsidRDefault="00AA7818" w:rsidP="00531F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по физической культуре Толстиков Дмитрий занял 3-е место, </w:t>
      </w:r>
      <w:proofErr w:type="spellStart"/>
      <w:r>
        <w:rPr>
          <w:sz w:val="28"/>
          <w:szCs w:val="28"/>
        </w:rPr>
        <w:t>Горденкова</w:t>
      </w:r>
      <w:proofErr w:type="spellEnd"/>
      <w:r>
        <w:rPr>
          <w:sz w:val="28"/>
          <w:szCs w:val="28"/>
        </w:rPr>
        <w:t xml:space="preserve"> Галина 3-е место, </w:t>
      </w:r>
      <w:proofErr w:type="spellStart"/>
      <w:r>
        <w:rPr>
          <w:sz w:val="28"/>
          <w:szCs w:val="28"/>
        </w:rPr>
        <w:t>Халмакова</w:t>
      </w:r>
      <w:proofErr w:type="spellEnd"/>
      <w:r>
        <w:rPr>
          <w:sz w:val="28"/>
          <w:szCs w:val="28"/>
        </w:rPr>
        <w:t xml:space="preserve"> Любовь по правоведению заняла 2-е место.</w:t>
      </w:r>
    </w:p>
    <w:p w:rsidR="004E6E97" w:rsidRDefault="004E6E97" w:rsidP="004E6E97">
      <w:pPr>
        <w:rPr>
          <w:sz w:val="28"/>
          <w:szCs w:val="28"/>
        </w:rPr>
      </w:pPr>
    </w:p>
    <w:p w:rsidR="0070715B" w:rsidRDefault="00AA7818" w:rsidP="00AA7818">
      <w:pPr>
        <w:ind w:firstLine="709"/>
        <w:jc w:val="both"/>
        <w:rPr>
          <w:sz w:val="28"/>
          <w:szCs w:val="28"/>
        </w:rPr>
      </w:pPr>
      <w:r w:rsidRPr="00112863">
        <w:rPr>
          <w:sz w:val="28"/>
          <w:szCs w:val="28"/>
        </w:rPr>
        <w:t xml:space="preserve">По словам К.Д.Ушинского настоящего учителя и учеников роднит «особенная теплота и задушевность отношений», основой которой являются духовные качества личности педагога: вера, любовь, честность, открытость, мудрость, красота души. </w:t>
      </w:r>
    </w:p>
    <w:p w:rsidR="00AA7818" w:rsidRPr="00112863" w:rsidRDefault="00AA7818" w:rsidP="00AA7818">
      <w:pPr>
        <w:jc w:val="both"/>
        <w:rPr>
          <w:sz w:val="28"/>
          <w:szCs w:val="28"/>
        </w:rPr>
      </w:pPr>
    </w:p>
    <w:p w:rsidR="00AA7818" w:rsidRPr="00112863" w:rsidRDefault="00AA7818" w:rsidP="00AA7818">
      <w:pPr>
        <w:ind w:firstLine="709"/>
        <w:jc w:val="both"/>
        <w:rPr>
          <w:sz w:val="28"/>
          <w:szCs w:val="28"/>
        </w:rPr>
      </w:pPr>
      <w:proofErr w:type="gramStart"/>
      <w:r w:rsidRPr="00112863">
        <w:rPr>
          <w:sz w:val="28"/>
          <w:szCs w:val="28"/>
        </w:rPr>
        <w:t>Качественное образование – это, прежде всего, становление человека, обретение им себя, своего образа, неповторимой индивидуальности, духовности, творческого начала.</w:t>
      </w:r>
      <w:proofErr w:type="gramEnd"/>
      <w:r w:rsidRPr="00112863">
        <w:rPr>
          <w:sz w:val="28"/>
          <w:szCs w:val="28"/>
        </w:rPr>
        <w:t xml:space="preserve"> Качественно образовать человека – значит помочь ему жить в мире и согласии с людьми, Богом, природой, культурой, цивилизацией.</w:t>
      </w:r>
    </w:p>
    <w:p w:rsidR="0070715B" w:rsidRDefault="0070715B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0715B" w:rsidRDefault="0070715B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0715B" w:rsidRDefault="0070715B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0715B" w:rsidRDefault="0070715B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0715B" w:rsidRDefault="0070715B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0715B" w:rsidRDefault="0070715B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0715B" w:rsidRDefault="0070715B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0715B" w:rsidRDefault="0070715B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10993" w:rsidRDefault="00710993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10993" w:rsidRDefault="00710993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10993" w:rsidRDefault="00710993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AA7818" w:rsidRDefault="00AA7818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AA7818" w:rsidRDefault="00AA7818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AA7818" w:rsidRDefault="00AA7818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0715B" w:rsidRDefault="0070715B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E4EF1" w:rsidRDefault="007E4EF1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E4EF1" w:rsidRDefault="007E4EF1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E4EF1" w:rsidRDefault="007E4EF1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E4EF1" w:rsidRDefault="007E4EF1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E4EF1" w:rsidRDefault="007E4EF1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E4EF1" w:rsidRDefault="007E4EF1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E4EF1" w:rsidRDefault="007E4EF1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7E4EF1" w:rsidRPr="00112863" w:rsidRDefault="007E4EF1" w:rsidP="004E6E97">
      <w:pPr>
        <w:spacing w:line="276" w:lineRule="auto"/>
        <w:ind w:firstLine="708"/>
        <w:jc w:val="both"/>
        <w:rPr>
          <w:sz w:val="28"/>
          <w:szCs w:val="28"/>
        </w:rPr>
      </w:pPr>
    </w:p>
    <w:p w:rsidR="00F943C8" w:rsidRPr="00F943C8" w:rsidRDefault="00F943C8" w:rsidP="00F943C8">
      <w:pPr>
        <w:pBdr>
          <w:bottom w:val="single" w:sz="6" w:space="3" w:color="808080"/>
        </w:pBdr>
        <w:shd w:val="clear" w:color="auto" w:fill="FFFFFF"/>
        <w:spacing w:line="312" w:lineRule="atLeast"/>
        <w:ind w:right="150"/>
        <w:textAlignment w:val="baseline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  <w:r w:rsidRPr="00F943C8">
        <w:rPr>
          <w:rFonts w:ascii="Arial" w:hAnsi="Arial" w:cs="Arial"/>
          <w:color w:val="000000"/>
          <w:kern w:val="36"/>
          <w:sz w:val="33"/>
          <w:szCs w:val="33"/>
        </w:rPr>
        <w:t>«Духовно - нравственное воспитание и развитие учащихся в современной школе»</w:t>
      </w:r>
    </w:p>
    <w:p w:rsidR="00F943C8" w:rsidRPr="00F943C8" w:rsidRDefault="00804A99" w:rsidP="00F943C8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000000"/>
          <w:sz w:val="17"/>
          <w:szCs w:val="17"/>
        </w:rPr>
      </w:pPr>
      <w:hyperlink r:id="rId5" w:tooltip="Воспитание" w:history="1">
        <w:r w:rsidR="00F943C8" w:rsidRPr="00F943C8">
          <w:rPr>
            <w:rFonts w:ascii="Arial" w:hAnsi="Arial" w:cs="Arial"/>
            <w:color w:val="888888"/>
            <w:sz w:val="17"/>
          </w:rPr>
          <w:t>Воспитание</w:t>
        </w:r>
      </w:hyperlink>
    </w:p>
    <w:p w:rsidR="00F943C8" w:rsidRPr="00F943C8" w:rsidRDefault="00F943C8" w:rsidP="00F943C8">
      <w:r w:rsidRPr="00F943C8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390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0"/>
      </w:tblGrid>
      <w:tr w:rsidR="00F943C8" w:rsidRPr="00F943C8" w:rsidTr="00F943C8">
        <w:tc>
          <w:tcPr>
            <w:tcW w:w="3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3C8" w:rsidRPr="00F943C8" w:rsidRDefault="00804A99" w:rsidP="00F943C8">
            <w:pPr>
              <w:ind w:left="30" w:right="30"/>
              <w:rPr>
                <w:color w:val="000000"/>
              </w:rPr>
            </w:pPr>
            <w:hyperlink r:id="rId6" w:history="1">
              <w:r w:rsidRPr="00804A99">
                <w:rPr>
                  <w:color w:val="743399"/>
                  <w:bdr w:val="none" w:sz="0" w:space="0" w:color="auto" w:frame="1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24pt;height:24pt" o:button="t"/>
                </w:pict>
              </w:r>
            </w:hyperlink>
          </w:p>
        </w:tc>
      </w:tr>
      <w:tr w:rsidR="00F943C8" w:rsidRPr="00F943C8" w:rsidTr="00F943C8">
        <w:tc>
          <w:tcPr>
            <w:tcW w:w="3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943C8" w:rsidRPr="00F943C8" w:rsidRDefault="00F943C8" w:rsidP="0070715B">
            <w:pPr>
              <w:ind w:left="30" w:right="30"/>
              <w:rPr>
                <w:color w:val="000000"/>
              </w:rPr>
            </w:pPr>
            <w:r w:rsidRPr="00F943C8">
              <w:rPr>
                <w:color w:val="000000"/>
              </w:rPr>
              <w:t> </w:t>
            </w:r>
          </w:p>
        </w:tc>
      </w:tr>
    </w:tbl>
    <w:p w:rsidR="00F943C8" w:rsidRPr="00F943C8" w:rsidRDefault="00F943C8" w:rsidP="00F943C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Доклад</w:t>
      </w:r>
      <w:r w:rsidRPr="00F943C8">
        <w:rPr>
          <w:rFonts w:ascii="Arial" w:hAnsi="Arial" w:cs="Arial"/>
          <w:b/>
          <w:bCs/>
          <w:i/>
          <w:iCs/>
          <w:color w:val="000000"/>
          <w:sz w:val="20"/>
        </w:rPr>
        <w:t> </w:t>
      </w:r>
      <w:r w:rsidRPr="00F943C8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br/>
        <w:t>«Духовно - нравственное воспитание и развитие учащихся в современной школе»</w:t>
      </w:r>
    </w:p>
    <w:p w:rsidR="00F943C8" w:rsidRPr="00F943C8" w:rsidRDefault="00F943C8" w:rsidP="00F943C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"В воспитании человека важно добиваться,</w:t>
      </w:r>
      <w:r w:rsidRPr="00F943C8">
        <w:rPr>
          <w:rFonts w:ascii="Arial" w:hAnsi="Arial" w:cs="Arial"/>
          <w:b/>
          <w:bCs/>
          <w:color w:val="000000"/>
          <w:sz w:val="20"/>
        </w:rPr>
        <w:t> </w:t>
      </w:r>
      <w:r w:rsidRPr="00F943C8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br/>
        <w:t>чтобы нравственные и моральные истины были</w:t>
      </w:r>
      <w:r w:rsidRPr="00F943C8">
        <w:rPr>
          <w:rFonts w:ascii="Arial" w:hAnsi="Arial" w:cs="Arial"/>
          <w:b/>
          <w:bCs/>
          <w:i/>
          <w:iCs/>
          <w:color w:val="000000"/>
          <w:sz w:val="20"/>
        </w:rPr>
        <w:t> </w:t>
      </w:r>
      <w:r w:rsidRPr="00F943C8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br/>
        <w:t>не просто понятны, но и стали бы целью жизни</w:t>
      </w:r>
      <w:r w:rsidRPr="00F943C8">
        <w:rPr>
          <w:rFonts w:ascii="Arial" w:hAnsi="Arial" w:cs="Arial"/>
          <w:b/>
          <w:bCs/>
          <w:i/>
          <w:iCs/>
          <w:color w:val="000000"/>
          <w:sz w:val="20"/>
        </w:rPr>
        <w:t> </w:t>
      </w:r>
      <w:r w:rsidRPr="00F943C8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br/>
        <w:t>каждого человека, предметом собственных</w:t>
      </w:r>
      <w:r w:rsidRPr="00F943C8">
        <w:rPr>
          <w:rFonts w:ascii="Arial" w:hAnsi="Arial" w:cs="Arial"/>
          <w:b/>
          <w:bCs/>
          <w:i/>
          <w:iCs/>
          <w:color w:val="000000"/>
          <w:sz w:val="20"/>
        </w:rPr>
        <w:t> </w:t>
      </w:r>
      <w:r w:rsidRPr="00F943C8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br/>
        <w:t>стремлений и личного счастья".</w:t>
      </w:r>
    </w:p>
    <w:p w:rsidR="00F943C8" w:rsidRPr="00F943C8" w:rsidRDefault="00F943C8" w:rsidP="00F943C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(</w:t>
      </w:r>
      <w:proofErr w:type="spellStart"/>
      <w:r w:rsidRPr="00F943C8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Свадковский</w:t>
      </w:r>
      <w:proofErr w:type="spellEnd"/>
      <w:r w:rsidRPr="00F943C8"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И. Ф.)</w:t>
      </w:r>
    </w:p>
    <w:p w:rsidR="00F943C8" w:rsidRPr="00F943C8" w:rsidRDefault="00F943C8" w:rsidP="00F943C8">
      <w:pPr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 Именно учитель, имеющий возможность влияния на воспитание ребенка, должен уделить этой проблеме важнейшую роль в своей деятельности. </w:t>
      </w:r>
    </w:p>
    <w:p w:rsidR="00F943C8" w:rsidRPr="00F943C8" w:rsidRDefault="00F943C8" w:rsidP="00F943C8">
      <w:pPr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>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такие, как долг, честь, совесть, достоинство.</w:t>
      </w:r>
    </w:p>
    <w:p w:rsidR="00F943C8" w:rsidRPr="00F943C8" w:rsidRDefault="00F943C8" w:rsidP="00F943C8">
      <w:pPr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>Пути решения проблем нравственного воспитания могут осуществляться как в процессе специального обучения, так и в свободное время могут быть использованы этические диалоги и нравственные беседы.</w:t>
      </w:r>
    </w:p>
    <w:p w:rsidR="00F943C8" w:rsidRPr="00F943C8" w:rsidRDefault="00F943C8" w:rsidP="00F943C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>Основой воспитания, определяющей нравственное развитие, является формирование гуманистических отношений учащихся, независимо от содержания, методов, форм</w:t>
      </w:r>
      <w:r w:rsidRPr="00F943C8">
        <w:rPr>
          <w:rFonts w:ascii="Arial" w:hAnsi="Arial" w:cs="Arial"/>
          <w:color w:val="000000"/>
          <w:sz w:val="20"/>
        </w:rPr>
        <w:t> </w:t>
      </w:r>
      <w:hyperlink r:id="rId7" w:tooltip="Воспитательная работа" w:history="1">
        <w:r w:rsidRPr="00F943C8">
          <w:rPr>
            <w:rFonts w:ascii="Arial" w:hAnsi="Arial" w:cs="Arial"/>
            <w:color w:val="743399"/>
            <w:sz w:val="20"/>
          </w:rPr>
          <w:t>воспитательной работы</w:t>
        </w:r>
      </w:hyperlink>
      <w:r w:rsidRPr="00F943C8">
        <w:rPr>
          <w:rFonts w:ascii="Arial" w:hAnsi="Arial" w:cs="Arial"/>
          <w:color w:val="000000"/>
          <w:sz w:val="20"/>
          <w:szCs w:val="20"/>
        </w:rPr>
        <w:t>. Процесс воспитания, направленный на развитие всех, должен быть построен так, чтобы обеспечить оптимальное развитие каждого, исходя из индивидуальности.</w:t>
      </w:r>
    </w:p>
    <w:p w:rsidR="00F943C8" w:rsidRPr="00F943C8" w:rsidRDefault="00F943C8" w:rsidP="00F943C8">
      <w:pPr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 xml:space="preserve">В воспитании любого нравственного качества применяются различные средства воспитания. В общей системе нравственного воспитания важное место занимает группа средств, направленных на формирование нравственных суждений, оценок, понятий, на воспитание нравственных убеждений. К этой группе относятся этические беседы, лекции, диспуты по этическим проблемам. Особенность проведения этических бесед, диспутов о морали заключается в том, что они </w:t>
      </w:r>
      <w:proofErr w:type="gramStart"/>
      <w:r w:rsidRPr="00F943C8">
        <w:rPr>
          <w:rFonts w:ascii="Arial" w:hAnsi="Arial" w:cs="Arial"/>
          <w:color w:val="000000"/>
          <w:sz w:val="20"/>
          <w:szCs w:val="20"/>
        </w:rPr>
        <w:t>не в коем случае</w:t>
      </w:r>
      <w:proofErr w:type="gramEnd"/>
      <w:r w:rsidRPr="00F943C8">
        <w:rPr>
          <w:rFonts w:ascii="Arial" w:hAnsi="Arial" w:cs="Arial"/>
          <w:color w:val="000000"/>
          <w:sz w:val="20"/>
          <w:szCs w:val="20"/>
        </w:rPr>
        <w:t xml:space="preserve"> не должны переходить в назидательность, в беседе должны содержаться как можно больше обсуждений с детьми жизненных ситуаций, имеющих нравственное содержание. Темы </w:t>
      </w:r>
      <w:r w:rsidRPr="00F943C8">
        <w:rPr>
          <w:rFonts w:ascii="Arial" w:hAnsi="Arial" w:cs="Arial"/>
          <w:color w:val="000000"/>
          <w:sz w:val="20"/>
          <w:szCs w:val="20"/>
        </w:rPr>
        <w:lastRenderedPageBreak/>
        <w:t>бесед зависят от возрастных особенностей детей, уровня нравственной подготовленности, а также учителю необходимо заранее обговаривать с детьми наиболее интересующие их вопросы.</w:t>
      </w:r>
    </w:p>
    <w:p w:rsidR="00F943C8" w:rsidRPr="00F943C8" w:rsidRDefault="00F943C8" w:rsidP="00F943C8">
      <w:pPr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>Знание моральных норм есть предпосылка нравственного поведения, но одних знаний не достаточно. Критерием нравственного воспитания могут быть только реальные поступки детей, их побудительные мотивы. Желание, готовность и способность сознательно соблюдать нормы морали могут быть воспитаны только в процессе длительной практики самого ребенка, только упражняясь в нравственных поступках.</w:t>
      </w:r>
    </w:p>
    <w:p w:rsidR="00F943C8" w:rsidRPr="00F943C8" w:rsidRDefault="00F943C8" w:rsidP="00F943C8">
      <w:pPr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>Говоря о морали, мы подразумеваем поведение людей, совокупность норм, регулирующих отношение к обществу, оцениваемые с позиции добра и зла. Огромную роль в сфере морали играют нравственные чувства. В морали закреплены такие понятия, как "добро", "честь", "совесть", "справедливость". Все эти понятия имеют оценочный характер.</w:t>
      </w:r>
    </w:p>
    <w:p w:rsidR="00F943C8" w:rsidRPr="00F943C8" w:rsidRDefault="00F943C8" w:rsidP="00F943C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>Слово учителя - своего рода инструмент воздействия на воспитание личности ребенка. Именно через беседы с педагогом, духовное</w:t>
      </w:r>
      <w:r w:rsidRPr="00F943C8">
        <w:rPr>
          <w:rFonts w:ascii="Arial" w:hAnsi="Arial" w:cs="Arial"/>
          <w:color w:val="000000"/>
          <w:sz w:val="20"/>
        </w:rPr>
        <w:t> </w:t>
      </w:r>
      <w:hyperlink r:id="rId8" w:tooltip="Развитие ребенка" w:history="1">
        <w:r w:rsidRPr="00F943C8">
          <w:rPr>
            <w:rFonts w:ascii="Arial" w:hAnsi="Arial" w:cs="Arial"/>
            <w:color w:val="743399"/>
            <w:sz w:val="20"/>
          </w:rPr>
          <w:t>развитие ребенка</w:t>
        </w:r>
      </w:hyperlink>
      <w:r w:rsidRPr="00F943C8">
        <w:rPr>
          <w:rFonts w:ascii="Arial" w:hAnsi="Arial" w:cs="Arial"/>
          <w:color w:val="000000"/>
          <w:sz w:val="20"/>
          <w:szCs w:val="20"/>
        </w:rPr>
        <w:t>, самообразование, радость достижения целей, благородный труд открывают человеку глаза на самого себя. Самопознанию, самоусовершенствованию, умению остаться один на один с собственной душой, посвящена работа педагога, его специальные беседы. Мы призываем своих воспитанников, быть правдивыми и откровенными с самим собой, ставить такую цель в жизни, для достижения которой надо было решить задачи, которые соответствуют правилам морали, и никогда не противоречат истинным этическим нормам.</w:t>
      </w:r>
    </w:p>
    <w:p w:rsidR="00F943C8" w:rsidRPr="00F943C8" w:rsidRDefault="00F943C8" w:rsidP="00F943C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>Нравственное воспитание является основой всех основ, в зависимости от того, что вложил педагог в душу ребенка в этом возрасте, будет зависеть, что возведет он сам в дальнейшем, как будет строить свои отношения с окружающими. Полнота человеческого счастья заключается в развитии всех творческих способностей и сил человека, в богатстве духовной жизни, в сознании того дела, которому отдаешь свои силы. В нравственном воспитании важно не только сформулировать моральное сознание, нравственные чувства, но и самое главное, - включить школьника в различные</w:t>
      </w:r>
      <w:r w:rsidRPr="00F943C8">
        <w:rPr>
          <w:rFonts w:ascii="Arial" w:hAnsi="Arial" w:cs="Arial"/>
          <w:color w:val="000000"/>
          <w:sz w:val="20"/>
        </w:rPr>
        <w:t> </w:t>
      </w:r>
      <w:hyperlink r:id="rId9" w:tooltip="Виды деятельности" w:history="1">
        <w:r w:rsidRPr="00F943C8">
          <w:rPr>
            <w:rFonts w:ascii="Arial" w:hAnsi="Arial" w:cs="Arial"/>
            <w:color w:val="743399"/>
            <w:sz w:val="20"/>
          </w:rPr>
          <w:t>виды деятельности</w:t>
        </w:r>
      </w:hyperlink>
      <w:r w:rsidRPr="00F943C8">
        <w:rPr>
          <w:rFonts w:ascii="Arial" w:hAnsi="Arial" w:cs="Arial"/>
          <w:color w:val="000000"/>
          <w:sz w:val="20"/>
          <w:szCs w:val="20"/>
        </w:rPr>
        <w:t>, где раскрываются их нравственные отношения.</w:t>
      </w:r>
    </w:p>
    <w:p w:rsidR="00F943C8" w:rsidRPr="00F943C8" w:rsidRDefault="00F943C8" w:rsidP="00F943C8">
      <w:pPr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color w:val="000000"/>
          <w:sz w:val="20"/>
          <w:szCs w:val="20"/>
        </w:rPr>
        <w:t xml:space="preserve">Классные руководители отбирают такие формы организации воспитательного процесса, которые содействуют всестороннему развитию личности, отвечают общим задачам воспитания. Вместе с тем они учитывают и особенности учащихся того или иного возраста, конкретные условия жизни классного коллектива. Рассмотрим основные формы и методы нравственного просвещения и убеждения школьников, которые выделил </w:t>
      </w:r>
      <w:proofErr w:type="spellStart"/>
      <w:r w:rsidRPr="00F943C8">
        <w:rPr>
          <w:rFonts w:ascii="Arial" w:hAnsi="Arial" w:cs="Arial"/>
          <w:color w:val="000000"/>
          <w:sz w:val="20"/>
          <w:szCs w:val="20"/>
        </w:rPr>
        <w:t>Болдырев</w:t>
      </w:r>
      <w:proofErr w:type="spellEnd"/>
      <w:r w:rsidRPr="00F943C8">
        <w:rPr>
          <w:rFonts w:ascii="Arial" w:hAnsi="Arial" w:cs="Arial"/>
          <w:color w:val="000000"/>
          <w:sz w:val="20"/>
          <w:szCs w:val="20"/>
        </w:rPr>
        <w:t>.</w:t>
      </w:r>
    </w:p>
    <w:p w:rsidR="00F943C8" w:rsidRPr="00F943C8" w:rsidRDefault="00F943C8" w:rsidP="00F943C8">
      <w:pPr>
        <w:spacing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3C8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Классный час.</w:t>
      </w:r>
      <w:r w:rsidRPr="00F943C8">
        <w:rPr>
          <w:rFonts w:ascii="Arial" w:hAnsi="Arial" w:cs="Arial"/>
          <w:color w:val="000000"/>
          <w:sz w:val="20"/>
        </w:rPr>
        <w:t> </w:t>
      </w:r>
      <w:r w:rsidRPr="00F943C8">
        <w:rPr>
          <w:rFonts w:ascii="Arial" w:hAnsi="Arial" w:cs="Arial"/>
          <w:color w:val="000000"/>
          <w:sz w:val="20"/>
          <w:szCs w:val="20"/>
        </w:rPr>
        <w:t>Это наиболее распространённая форма организации воспитательной работы</w:t>
      </w:r>
      <w:r w:rsidRPr="00F943C8">
        <w:rPr>
          <w:rFonts w:ascii="Arial" w:hAnsi="Arial" w:cs="Arial"/>
          <w:color w:val="000000"/>
          <w:sz w:val="20"/>
        </w:rPr>
        <w:t> </w:t>
      </w:r>
      <w:hyperlink r:id="rId10" w:tooltip="Классные руководители" w:history="1">
        <w:r w:rsidRPr="00F943C8">
          <w:rPr>
            <w:rFonts w:ascii="Arial" w:hAnsi="Arial" w:cs="Arial"/>
            <w:color w:val="743399"/>
            <w:sz w:val="20"/>
          </w:rPr>
          <w:t>классного руководителя</w:t>
        </w:r>
      </w:hyperlink>
      <w:r w:rsidRPr="00F943C8">
        <w:rPr>
          <w:rFonts w:ascii="Arial" w:hAnsi="Arial" w:cs="Arial"/>
          <w:color w:val="000000"/>
          <w:sz w:val="20"/>
          <w:szCs w:val="20"/>
        </w:rPr>
        <w:t>. Проведение</w:t>
      </w:r>
      <w:r w:rsidRPr="00F943C8">
        <w:rPr>
          <w:rFonts w:ascii="Arial" w:hAnsi="Arial" w:cs="Arial"/>
          <w:color w:val="000000"/>
          <w:sz w:val="20"/>
        </w:rPr>
        <w:t> </w:t>
      </w:r>
      <w:hyperlink r:id="rId11" w:tooltip="Классный час" w:history="1">
        <w:r w:rsidRPr="00F943C8">
          <w:rPr>
            <w:rFonts w:ascii="Arial" w:hAnsi="Arial" w:cs="Arial"/>
            <w:color w:val="743399"/>
            <w:sz w:val="20"/>
          </w:rPr>
          <w:t>классных часов</w:t>
        </w:r>
      </w:hyperlink>
      <w:r w:rsidRPr="00F943C8">
        <w:rPr>
          <w:rFonts w:ascii="Arial" w:hAnsi="Arial" w:cs="Arial"/>
          <w:color w:val="000000"/>
          <w:sz w:val="20"/>
        </w:rPr>
        <w:t> </w:t>
      </w:r>
      <w:r w:rsidRPr="00F943C8">
        <w:rPr>
          <w:rFonts w:ascii="Arial" w:hAnsi="Arial" w:cs="Arial"/>
          <w:color w:val="000000"/>
          <w:sz w:val="20"/>
          <w:szCs w:val="20"/>
        </w:rPr>
        <w:t>заранее предусматривается в плане воспитательной работы. При проведении классных часов преобладает форма свободного общения учащихся с классным руководителем. Классный час – это не обычное воспитательное мероприятие. К нему надо хорошо готовиться, чтобы он запоминался школьниками, оставлял след в их сознании, влиял на их поведение.</w:t>
      </w:r>
    </w:p>
    <w:p w:rsidR="00F943C8" w:rsidRPr="000B2D50" w:rsidRDefault="00F943C8" w:rsidP="00F943C8">
      <w:pPr>
        <w:spacing w:line="330" w:lineRule="atLeast"/>
        <w:textAlignment w:val="baseline"/>
        <w:rPr>
          <w:ins w:id="0" w:author="Unknown"/>
          <w:rFonts w:ascii="Arial" w:hAnsi="Arial" w:cs="Arial"/>
          <w:sz w:val="20"/>
          <w:szCs w:val="20"/>
        </w:rPr>
      </w:pPr>
      <w:ins w:id="1" w:author="Unknown">
        <w:r w:rsidRPr="000B2D50">
          <w:rPr>
            <w:rFonts w:ascii="Arial" w:hAnsi="Arial" w:cs="Arial"/>
            <w:sz w:val="20"/>
            <w:szCs w:val="20"/>
          </w:rPr>
          <w:t xml:space="preserve">Тематика классных часов во многом зависит от возраста учащихся, уровня их воспитанности, от конкретных условий жизни и деятельности ученического коллектива. </w:t>
        </w:r>
        <w:proofErr w:type="gramStart"/>
        <w:r w:rsidRPr="000B2D50">
          <w:rPr>
            <w:rFonts w:ascii="Arial" w:hAnsi="Arial" w:cs="Arial"/>
            <w:sz w:val="20"/>
            <w:szCs w:val="20"/>
          </w:rPr>
          <w:t xml:space="preserve">В V-VI классах обычно проводятся беседы о трудолюбии и бережливости, товариществе, дружбе, справедливости, доброте и отзывчивости, непримиримости к равнодушию, скромности и др. В VII-VIII классах – о сознательной дисциплине, скромности, долге и чести, счастье и достоинстве человека, </w:t>
        </w:r>
        <w:r w:rsidRPr="000B2D50">
          <w:rPr>
            <w:rFonts w:ascii="Arial" w:hAnsi="Arial" w:cs="Arial"/>
            <w:sz w:val="20"/>
            <w:szCs w:val="20"/>
          </w:rPr>
          <w:lastRenderedPageBreak/>
          <w:t>целеустремленности,</w:t>
        </w:r>
        <w:r w:rsidRPr="000B2D50">
          <w:rPr>
            <w:rFonts w:ascii="Arial" w:hAnsi="Arial" w:cs="Arial"/>
            <w:sz w:val="20"/>
          </w:rPr>
          <w:t> </w:t>
        </w:r>
        <w:r w:rsidR="00804A99" w:rsidRPr="000B2D50">
          <w:rPr>
            <w:rFonts w:ascii="Arial" w:hAnsi="Arial" w:cs="Arial"/>
            <w:sz w:val="20"/>
            <w:szCs w:val="20"/>
          </w:rPr>
          <w:fldChar w:fldCharType="begin"/>
        </w:r>
        <w:r w:rsidRPr="000B2D50">
          <w:rPr>
            <w:rFonts w:ascii="Arial" w:hAnsi="Arial" w:cs="Arial"/>
            <w:sz w:val="20"/>
            <w:szCs w:val="20"/>
          </w:rPr>
          <w:instrText xml:space="preserve"> HYPERLINK "http://pandia.ru/text/category/kulmztura_rechi/" \o "Культура речи" </w:instrText>
        </w:r>
        <w:r w:rsidR="00804A99" w:rsidRPr="000B2D50">
          <w:rPr>
            <w:rFonts w:ascii="Arial" w:hAnsi="Arial" w:cs="Arial"/>
            <w:sz w:val="20"/>
            <w:szCs w:val="20"/>
          </w:rPr>
          <w:fldChar w:fldCharType="separate"/>
        </w:r>
        <w:r w:rsidRPr="000B2D50">
          <w:rPr>
            <w:rFonts w:ascii="Arial" w:hAnsi="Arial" w:cs="Arial"/>
            <w:sz w:val="20"/>
          </w:rPr>
          <w:t>культуре общения</w:t>
        </w:r>
        <w:r w:rsidR="00804A99" w:rsidRPr="000B2D50">
          <w:rPr>
            <w:rFonts w:ascii="Arial" w:hAnsi="Arial" w:cs="Arial"/>
            <w:sz w:val="20"/>
            <w:szCs w:val="20"/>
          </w:rPr>
          <w:fldChar w:fldCharType="end"/>
        </w:r>
        <w:r w:rsidRPr="000B2D50">
          <w:rPr>
            <w:rFonts w:ascii="Arial" w:hAnsi="Arial" w:cs="Arial"/>
            <w:sz w:val="20"/>
          </w:rPr>
          <w:t> </w:t>
        </w:r>
        <w:r w:rsidRPr="000B2D50">
          <w:rPr>
            <w:rFonts w:ascii="Arial" w:hAnsi="Arial" w:cs="Arial"/>
            <w:sz w:val="20"/>
            <w:szCs w:val="20"/>
          </w:rPr>
          <w:t>и др. В старших классах проводятся классные часы о нравственности, об активной жизненной позиции и др. Старшеклассники обычно принимают активное участие</w:t>
        </w:r>
        <w:proofErr w:type="gramEnd"/>
        <w:r w:rsidRPr="000B2D50">
          <w:rPr>
            <w:rFonts w:ascii="Arial" w:hAnsi="Arial" w:cs="Arial"/>
            <w:sz w:val="20"/>
            <w:szCs w:val="20"/>
          </w:rPr>
          <w:t xml:space="preserve"> в подготовке и проведении классных часов.</w:t>
        </w:r>
      </w:ins>
    </w:p>
    <w:p w:rsidR="00F943C8" w:rsidRPr="00617FD9" w:rsidRDefault="00F943C8" w:rsidP="00F943C8">
      <w:pPr>
        <w:spacing w:after="150" w:line="330" w:lineRule="atLeast"/>
        <w:textAlignment w:val="baseline"/>
        <w:rPr>
          <w:ins w:id="2" w:author="Unknown"/>
          <w:rFonts w:ascii="Arial" w:hAnsi="Arial" w:cs="Arial"/>
          <w:color w:val="000000"/>
          <w:sz w:val="20"/>
          <w:szCs w:val="20"/>
        </w:rPr>
      </w:pPr>
      <w:ins w:id="3" w:author="Unknown">
        <w:r w:rsidRPr="00617FD9">
          <w:rPr>
            <w:rFonts w:ascii="Arial" w:hAnsi="Arial" w:cs="Arial"/>
            <w:color w:val="000000"/>
            <w:sz w:val="20"/>
            <w:szCs w:val="20"/>
          </w:rPr>
          <w:t>Основное требование к классному часу – это активное участие в нем всех учащихся; никто в классе не может оставаться пассивным наблюдателем – всем можно найти дело при его подготовке и проведении. Классные часы не следует использовать для поучений и наставлений, для разноса и нотации.</w:t>
        </w:r>
      </w:ins>
    </w:p>
    <w:p w:rsidR="00F943C8" w:rsidRPr="00F943C8" w:rsidRDefault="00F943C8" w:rsidP="00F943C8">
      <w:pPr>
        <w:spacing w:line="330" w:lineRule="atLeast"/>
        <w:textAlignment w:val="baseline"/>
        <w:rPr>
          <w:ins w:id="4" w:author="Unknown"/>
          <w:rFonts w:ascii="Arial" w:hAnsi="Arial" w:cs="Arial"/>
          <w:color w:val="000000"/>
          <w:sz w:val="20"/>
          <w:szCs w:val="20"/>
        </w:rPr>
      </w:pPr>
      <w:ins w:id="5" w:author="Unknown">
        <w:r w:rsidRPr="00F943C8">
          <w:rPr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Беседы.</w:t>
        </w:r>
        <w:r w:rsidRPr="00F943C8">
          <w:rPr>
            <w:rFonts w:ascii="Arial" w:hAnsi="Arial" w:cs="Arial"/>
            <w:color w:val="000000"/>
            <w:sz w:val="20"/>
          </w:rPr>
          <w:t> </w:t>
        </w:r>
        <w:r w:rsidRPr="00F943C8">
          <w:rPr>
            <w:rFonts w:ascii="Arial" w:hAnsi="Arial" w:cs="Arial"/>
            <w:color w:val="000000"/>
            <w:sz w:val="20"/>
            <w:szCs w:val="20"/>
          </w:rPr>
          <w:t>В воспитательной</w:t>
        </w:r>
        <w:r w:rsidRPr="00F943C8">
          <w:rPr>
            <w:rFonts w:ascii="Arial" w:hAnsi="Arial" w:cs="Arial"/>
            <w:color w:val="000000"/>
            <w:sz w:val="20"/>
          </w:rPr>
          <w:t> </w:t>
        </w:r>
        <w:r w:rsidR="00804A99" w:rsidRPr="00F943C8">
          <w:rPr>
            <w:rFonts w:ascii="Arial" w:hAnsi="Arial" w:cs="Arial"/>
            <w:color w:val="000000"/>
            <w:sz w:val="20"/>
            <w:szCs w:val="20"/>
          </w:rPr>
          <w:fldChar w:fldCharType="begin"/>
        </w:r>
        <w:r w:rsidRPr="00F943C8">
          <w:rPr>
            <w:rFonts w:ascii="Arial" w:hAnsi="Arial" w:cs="Arial"/>
            <w:color w:val="000000"/>
            <w:sz w:val="20"/>
            <w:szCs w:val="20"/>
          </w:rPr>
          <w:instrText xml:space="preserve"> HYPERLINK "http://pandia.ru/text/category/deyatelmznostmz_klassnogo_rukovoditelya/" \o "Деятельность классного руководителя" </w:instrText>
        </w:r>
        <w:r w:rsidR="00804A99" w:rsidRPr="00F943C8">
          <w:rPr>
            <w:rFonts w:ascii="Arial" w:hAnsi="Arial" w:cs="Arial"/>
            <w:color w:val="000000"/>
            <w:sz w:val="20"/>
            <w:szCs w:val="20"/>
          </w:rPr>
          <w:fldChar w:fldCharType="separate"/>
        </w:r>
        <w:r w:rsidRPr="00F943C8">
          <w:rPr>
            <w:rFonts w:ascii="Arial" w:hAnsi="Arial" w:cs="Arial"/>
            <w:color w:val="743399"/>
            <w:sz w:val="20"/>
          </w:rPr>
          <w:t>деятельности классных руководителей</w:t>
        </w:r>
        <w:r w:rsidR="00804A99" w:rsidRPr="00F943C8">
          <w:rPr>
            <w:rFonts w:ascii="Arial" w:hAnsi="Arial" w:cs="Arial"/>
            <w:color w:val="000000"/>
            <w:sz w:val="20"/>
            <w:szCs w:val="20"/>
          </w:rPr>
          <w:fldChar w:fldCharType="end"/>
        </w:r>
        <w:r w:rsidRPr="00F943C8">
          <w:rPr>
            <w:rFonts w:ascii="Arial" w:hAnsi="Arial" w:cs="Arial"/>
            <w:color w:val="000000"/>
            <w:sz w:val="20"/>
          </w:rPr>
          <w:t> </w:t>
        </w:r>
        <w:r w:rsidRPr="00F943C8">
          <w:rPr>
            <w:rFonts w:ascii="Arial" w:hAnsi="Arial" w:cs="Arial"/>
            <w:color w:val="000000"/>
            <w:sz w:val="20"/>
            <w:szCs w:val="20"/>
          </w:rPr>
          <w:t>большое место занимают этические беседы. 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учащихся к своему поведению и поведению других людей. Повышению эффективности этических бесед способствуют высокий нравственный и культурный уровень классного руководителя, их эмоциональность в подаче материала, умение вызвать учащихся на откровенность, заставить проникнуться доверием к воспитателям.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6" w:author="Unknown"/>
          <w:rFonts w:ascii="Arial" w:hAnsi="Arial" w:cs="Arial"/>
          <w:color w:val="000000"/>
          <w:sz w:val="20"/>
          <w:szCs w:val="20"/>
        </w:rPr>
      </w:pPr>
      <w:ins w:id="7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Наряду с систематическими беседами проводятся и эпизодические беседы, связанные с обсуждением поступков учащихся. Такой разговор следует проводить сразу после совершения поступка.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8" w:author="Unknown"/>
          <w:rFonts w:ascii="Arial" w:hAnsi="Arial" w:cs="Arial"/>
          <w:color w:val="000000"/>
          <w:sz w:val="20"/>
          <w:szCs w:val="20"/>
        </w:rPr>
      </w:pPr>
      <w:ins w:id="9" w:author="Unknown">
        <w:r w:rsidRPr="00F943C8">
          <w:rPr>
            <w:rFonts w:ascii="Arial" w:hAnsi="Arial" w:cs="Arial"/>
            <w:color w:val="000000"/>
            <w:sz w:val="20"/>
            <w:szCs w:val="20"/>
          </w:rPr>
          <w:t xml:space="preserve">В деятельности классных руководителей особенно большое место занимает разъяснение «Правил для учащихся» как главных критериев поведения школьников. Опытные классные руководители при проведении бесед о дисциплине меньше </w:t>
        </w:r>
        <w:proofErr w:type="gramStart"/>
        <w:r w:rsidRPr="00F943C8">
          <w:rPr>
            <w:rFonts w:ascii="Arial" w:hAnsi="Arial" w:cs="Arial"/>
            <w:color w:val="000000"/>
            <w:sz w:val="20"/>
            <w:szCs w:val="20"/>
          </w:rPr>
          <w:t>говорят</w:t>
        </w:r>
        <w:proofErr w:type="gramEnd"/>
        <w:r w:rsidRPr="00F943C8">
          <w:rPr>
            <w:rFonts w:ascii="Arial" w:hAnsi="Arial" w:cs="Arial"/>
            <w:color w:val="000000"/>
            <w:sz w:val="20"/>
            <w:szCs w:val="20"/>
          </w:rPr>
          <w:t xml:space="preserve"> о том, чего нельзя делать, а рассказывают о том, что, зачем и как нужно делать, как нужно поступать в том или ином случае.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10" w:author="Unknown"/>
          <w:rFonts w:ascii="Arial" w:hAnsi="Arial" w:cs="Arial"/>
          <w:color w:val="000000"/>
          <w:sz w:val="20"/>
          <w:szCs w:val="20"/>
        </w:rPr>
      </w:pPr>
      <w:ins w:id="11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Беседа проводится с классом или индивидуально с учеником, совершившим недостойный поступок. Опытные классные руководители не увлекаются коллективным осуждением недостатков в поведении школьников. В ряде случаев более эффективна индивидуальная беседа с провинившимися учениками. При этом важно создать атмосферу доброжелательности и доверительности.</w:t>
        </w:r>
      </w:ins>
    </w:p>
    <w:p w:rsidR="00F943C8" w:rsidRPr="00F943C8" w:rsidRDefault="00F943C8" w:rsidP="00F943C8">
      <w:pPr>
        <w:spacing w:line="330" w:lineRule="atLeast"/>
        <w:textAlignment w:val="baseline"/>
        <w:rPr>
          <w:ins w:id="12" w:author="Unknown"/>
          <w:rFonts w:ascii="Arial" w:hAnsi="Arial" w:cs="Arial"/>
          <w:color w:val="000000"/>
          <w:sz w:val="20"/>
          <w:szCs w:val="20"/>
        </w:rPr>
      </w:pPr>
      <w:ins w:id="13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Одна из форм нравственного убеждения –</w:t>
        </w:r>
        <w:r w:rsidRPr="00F943C8">
          <w:rPr>
            <w:rFonts w:ascii="Arial" w:hAnsi="Arial" w:cs="Arial"/>
            <w:color w:val="000000"/>
            <w:sz w:val="20"/>
          </w:rPr>
          <w:t> </w:t>
        </w:r>
        <w:r w:rsidRPr="00F943C8">
          <w:rPr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читательская конференция</w:t>
        </w:r>
        <w:r w:rsidRPr="00F943C8">
          <w:rPr>
            <w:rFonts w:ascii="Arial" w:hAnsi="Arial" w:cs="Arial"/>
            <w:color w:val="000000"/>
            <w:sz w:val="20"/>
            <w:szCs w:val="20"/>
          </w:rPr>
          <w:t xml:space="preserve">. Она помогает не только расширить кругозор школьников, развить у них художественный вкус, но и усвоить нормы и принципы нравственности. Нередко в ходе читательских конференций обсуждение принимает дискуссионный </w:t>
        </w:r>
        <w:proofErr w:type="gramStart"/>
        <w:r w:rsidRPr="00F943C8">
          <w:rPr>
            <w:rFonts w:ascii="Arial" w:hAnsi="Arial" w:cs="Arial"/>
            <w:color w:val="000000"/>
            <w:sz w:val="20"/>
            <w:szCs w:val="20"/>
          </w:rPr>
          <w:t>характер</w:t>
        </w:r>
        <w:proofErr w:type="gramEnd"/>
        <w:r w:rsidRPr="00F943C8">
          <w:rPr>
            <w:rFonts w:ascii="Arial" w:hAnsi="Arial" w:cs="Arial"/>
            <w:color w:val="000000"/>
            <w:sz w:val="20"/>
            <w:szCs w:val="20"/>
          </w:rPr>
          <w:t xml:space="preserve"> и конференция перерастает в диспут (особенно в старших классах).</w:t>
        </w:r>
      </w:ins>
    </w:p>
    <w:p w:rsidR="00F943C8" w:rsidRPr="00F943C8" w:rsidRDefault="00F943C8" w:rsidP="00F943C8">
      <w:pPr>
        <w:spacing w:line="330" w:lineRule="atLeast"/>
        <w:textAlignment w:val="baseline"/>
        <w:rPr>
          <w:ins w:id="14" w:author="Unknown"/>
          <w:rFonts w:ascii="Arial" w:hAnsi="Arial" w:cs="Arial"/>
          <w:color w:val="000000"/>
          <w:sz w:val="20"/>
          <w:szCs w:val="20"/>
        </w:rPr>
      </w:pPr>
      <w:ins w:id="15" w:author="Unknown">
        <w:r w:rsidRPr="00F943C8">
          <w:rPr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Диспут по вопросам морали</w:t>
        </w:r>
        <w:r w:rsidRPr="00F943C8">
          <w:rPr>
            <w:rFonts w:ascii="Arial" w:hAnsi="Arial" w:cs="Arial"/>
            <w:i/>
            <w:iCs/>
            <w:color w:val="000000"/>
            <w:sz w:val="20"/>
          </w:rPr>
          <w:t> </w:t>
        </w:r>
        <w:r w:rsidRPr="00F943C8">
          <w:rPr>
            <w:rFonts w:ascii="Arial" w:hAnsi="Arial" w:cs="Arial"/>
            <w:color w:val="000000"/>
            <w:sz w:val="20"/>
            <w:szCs w:val="20"/>
          </w:rPr>
          <w:t>– сложная и вместе с тем действенная форма убеждения. Она требует серьёзной подготовки учащихся. Готовясь высказать самостоятельное мнение, они лучше уясняют и усваивают нравственные принципы.</w:t>
        </w:r>
      </w:ins>
    </w:p>
    <w:p w:rsidR="00F943C8" w:rsidRPr="00F943C8" w:rsidRDefault="00F943C8" w:rsidP="00F943C8">
      <w:pPr>
        <w:spacing w:line="330" w:lineRule="atLeast"/>
        <w:textAlignment w:val="baseline"/>
        <w:rPr>
          <w:ins w:id="16" w:author="Unknown"/>
          <w:rFonts w:ascii="Arial" w:hAnsi="Arial" w:cs="Arial"/>
          <w:color w:val="000000"/>
          <w:sz w:val="20"/>
          <w:szCs w:val="20"/>
        </w:rPr>
      </w:pPr>
      <w:ins w:id="17" w:author="Unknown">
        <w:r w:rsidRPr="00F943C8">
          <w:rPr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Приобщение учащихся к искусству.</w:t>
        </w:r>
        <w:r w:rsidRPr="00F943C8">
          <w:rPr>
            <w:rFonts w:ascii="Arial" w:hAnsi="Arial" w:cs="Arial"/>
            <w:color w:val="000000"/>
            <w:sz w:val="20"/>
          </w:rPr>
          <w:t> </w:t>
        </w:r>
        <w:r w:rsidRPr="00F943C8">
          <w:rPr>
            <w:rFonts w:ascii="Arial" w:hAnsi="Arial" w:cs="Arial"/>
            <w:color w:val="000000"/>
            <w:sz w:val="20"/>
            <w:szCs w:val="20"/>
          </w:rPr>
          <w:t xml:space="preserve">Классные руководители привлекают учащихся к участию в конкурсах на лучшего чтеца или рассказчика, к художественной самодеятельности, </w:t>
        </w:r>
        <w:proofErr w:type="gramStart"/>
        <w:r w:rsidRPr="00F943C8">
          <w:rPr>
            <w:rFonts w:ascii="Arial" w:hAnsi="Arial" w:cs="Arial"/>
            <w:color w:val="000000"/>
            <w:sz w:val="20"/>
            <w:szCs w:val="20"/>
          </w:rPr>
          <w:t>обогащающая</w:t>
        </w:r>
        <w:proofErr w:type="gramEnd"/>
        <w:r w:rsidRPr="00F943C8">
          <w:rPr>
            <w:rFonts w:ascii="Arial" w:hAnsi="Arial" w:cs="Arial"/>
            <w:color w:val="000000"/>
            <w:sz w:val="20"/>
            <w:szCs w:val="20"/>
          </w:rPr>
          <w:t xml:space="preserve"> нравственный мир школьников. К подготовке и проведению конкурсов привлекают учителей литературы и рисования.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18" w:author="Unknown"/>
          <w:rFonts w:ascii="Arial" w:hAnsi="Arial" w:cs="Arial"/>
          <w:color w:val="000000"/>
          <w:sz w:val="20"/>
          <w:szCs w:val="20"/>
        </w:rPr>
      </w:pPr>
      <w:ins w:id="19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Развитие эстетического вкуса школьников содействуют также экскурсии в музеи, картинные галереи, на выставки, посещение кино и театров.</w:t>
        </w:r>
      </w:ins>
    </w:p>
    <w:p w:rsidR="00F943C8" w:rsidRPr="00F943C8" w:rsidRDefault="00F943C8" w:rsidP="00F943C8">
      <w:pPr>
        <w:spacing w:line="330" w:lineRule="atLeast"/>
        <w:textAlignment w:val="baseline"/>
        <w:rPr>
          <w:ins w:id="20" w:author="Unknown"/>
          <w:rFonts w:ascii="Arial" w:hAnsi="Arial" w:cs="Arial"/>
          <w:color w:val="000000"/>
          <w:sz w:val="20"/>
          <w:szCs w:val="20"/>
        </w:rPr>
      </w:pPr>
      <w:ins w:id="21" w:author="Unknown">
        <w:r w:rsidRPr="00F943C8">
          <w:rPr>
            <w:rFonts w:ascii="Arial" w:hAnsi="Arial" w:cs="Arial"/>
            <w:color w:val="000000"/>
            <w:sz w:val="20"/>
            <w:szCs w:val="20"/>
          </w:rPr>
          <w:lastRenderedPageBreak/>
          <w:t>В целях убеждения используются и</w:t>
        </w:r>
        <w:r w:rsidRPr="00F943C8">
          <w:rPr>
            <w:rFonts w:ascii="Arial" w:hAnsi="Arial" w:cs="Arial"/>
            <w:color w:val="000000"/>
            <w:sz w:val="20"/>
          </w:rPr>
          <w:t> </w:t>
        </w:r>
        <w:r w:rsidRPr="00F943C8">
          <w:rPr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нравственные требования к поведению школьников.</w:t>
        </w:r>
        <w:r w:rsidRPr="00F943C8">
          <w:rPr>
            <w:rFonts w:ascii="Arial" w:hAnsi="Arial" w:cs="Arial"/>
            <w:color w:val="000000"/>
            <w:sz w:val="20"/>
          </w:rPr>
          <w:t> </w:t>
        </w:r>
        <w:r w:rsidRPr="00F943C8">
          <w:rPr>
            <w:rFonts w:ascii="Arial" w:hAnsi="Arial" w:cs="Arial"/>
            <w:color w:val="000000"/>
            <w:sz w:val="20"/>
            <w:szCs w:val="20"/>
          </w:rPr>
          <w:t>Требуя, чтобы они хорошо вели себя на уроке и вне школы, уважали старших, были правдивыми и искренними, классный руководитель сообщает им знания о нормах и правилах поведения, обогащает их нравственные представления и понятия. Требования воспитателя к поведению достигают цели лишь при условии, если они понятны и доступны, связаны с практикой повседневного поведения детей.</w:t>
        </w:r>
      </w:ins>
    </w:p>
    <w:p w:rsidR="00F943C8" w:rsidRPr="00F943C8" w:rsidRDefault="00F943C8" w:rsidP="00F943C8">
      <w:pPr>
        <w:spacing w:line="330" w:lineRule="atLeast"/>
        <w:textAlignment w:val="baseline"/>
        <w:rPr>
          <w:ins w:id="22" w:author="Unknown"/>
          <w:rFonts w:ascii="Arial" w:hAnsi="Arial" w:cs="Arial"/>
          <w:color w:val="000000"/>
          <w:sz w:val="20"/>
          <w:szCs w:val="20"/>
        </w:rPr>
      </w:pPr>
      <w:ins w:id="23" w:author="Unknown">
        <w:r w:rsidRPr="00F943C8">
          <w:rPr>
            <w:rFonts w:ascii="Arial" w:hAnsi="Arial" w:cs="Arial"/>
            <w:b/>
            <w:bCs/>
            <w:i/>
            <w:iCs/>
            <w:color w:val="000000"/>
            <w:sz w:val="20"/>
            <w:szCs w:val="20"/>
            <w:u w:val="single"/>
            <w:bdr w:val="none" w:sz="0" w:space="0" w:color="auto" w:frame="1"/>
          </w:rPr>
          <w:t>Примерные темы бесед, классных часов: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24" w:author="Unknown"/>
          <w:rFonts w:ascii="Arial" w:hAnsi="Arial" w:cs="Arial"/>
          <w:color w:val="000000"/>
          <w:sz w:val="20"/>
          <w:szCs w:val="20"/>
        </w:rPr>
      </w:pPr>
      <w:ins w:id="25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“Человек – великолепно, это звучит гордо!”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26" w:author="Unknown"/>
          <w:rFonts w:ascii="Arial" w:hAnsi="Arial" w:cs="Arial"/>
          <w:color w:val="000000"/>
          <w:sz w:val="20"/>
          <w:szCs w:val="20"/>
        </w:rPr>
      </w:pPr>
      <w:ins w:id="27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“Человек среди людей”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28" w:author="Unknown"/>
          <w:rFonts w:ascii="Arial" w:hAnsi="Arial" w:cs="Arial"/>
          <w:color w:val="000000"/>
          <w:sz w:val="20"/>
          <w:szCs w:val="20"/>
        </w:rPr>
      </w:pPr>
      <w:ins w:id="29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“Человек и его мораль”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30" w:author="Unknown"/>
          <w:rFonts w:ascii="Arial" w:hAnsi="Arial" w:cs="Arial"/>
          <w:color w:val="000000"/>
          <w:sz w:val="20"/>
          <w:szCs w:val="20"/>
        </w:rPr>
      </w:pPr>
      <w:ins w:id="31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“Человек – сам себе враг?”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32" w:author="Unknown"/>
          <w:rFonts w:ascii="Arial" w:hAnsi="Arial" w:cs="Arial"/>
          <w:color w:val="000000"/>
          <w:sz w:val="20"/>
          <w:szCs w:val="20"/>
        </w:rPr>
      </w:pPr>
      <w:ins w:id="33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“Сам себя воспитать должен”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34" w:author="Unknown"/>
          <w:rFonts w:ascii="Arial" w:hAnsi="Arial" w:cs="Arial"/>
          <w:color w:val="000000"/>
          <w:sz w:val="20"/>
          <w:szCs w:val="20"/>
        </w:rPr>
      </w:pPr>
      <w:ins w:id="35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“Нет уз святее товарищества”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36" w:author="Unknown"/>
          <w:rFonts w:ascii="Arial" w:hAnsi="Arial" w:cs="Arial"/>
          <w:color w:val="000000"/>
          <w:sz w:val="20"/>
          <w:szCs w:val="20"/>
        </w:rPr>
      </w:pPr>
      <w:ins w:id="37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“Человек создан для счастья…”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38" w:author="Unknown"/>
          <w:rFonts w:ascii="Arial" w:hAnsi="Arial" w:cs="Arial"/>
          <w:color w:val="000000"/>
          <w:sz w:val="20"/>
          <w:szCs w:val="20"/>
        </w:rPr>
      </w:pPr>
      <w:ins w:id="39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“По каким правилам мы живём?”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40" w:author="Unknown"/>
          <w:rFonts w:ascii="Arial" w:hAnsi="Arial" w:cs="Arial"/>
          <w:color w:val="000000"/>
          <w:sz w:val="20"/>
          <w:szCs w:val="20"/>
        </w:rPr>
      </w:pPr>
      <w:ins w:id="41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“Мои духовные ценности”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42" w:author="Unknown"/>
          <w:rFonts w:ascii="Arial" w:hAnsi="Arial" w:cs="Arial"/>
          <w:color w:val="000000"/>
          <w:sz w:val="20"/>
          <w:szCs w:val="20"/>
        </w:rPr>
      </w:pPr>
      <w:ins w:id="43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“Что такое культурный человек?”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44" w:author="Unknown"/>
          <w:rFonts w:ascii="Arial" w:hAnsi="Arial" w:cs="Arial"/>
          <w:color w:val="000000"/>
          <w:sz w:val="20"/>
          <w:szCs w:val="20"/>
        </w:rPr>
      </w:pPr>
      <w:ins w:id="45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“Что такое интеллигентность?”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46" w:author="Unknown"/>
          <w:rFonts w:ascii="Arial" w:hAnsi="Arial" w:cs="Arial"/>
          <w:color w:val="000000"/>
          <w:sz w:val="20"/>
          <w:szCs w:val="20"/>
        </w:rPr>
      </w:pPr>
      <w:ins w:id="47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“Внешний облик – внутренний мир”.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48" w:author="Unknown"/>
          <w:rFonts w:ascii="Arial" w:hAnsi="Arial" w:cs="Arial"/>
          <w:color w:val="000000"/>
          <w:sz w:val="20"/>
          <w:szCs w:val="20"/>
        </w:rPr>
      </w:pPr>
      <w:ins w:id="49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“Нравственные качества, определяющие отношение человека к другим людям”.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50" w:author="Unknown"/>
          <w:rFonts w:ascii="Arial" w:hAnsi="Arial" w:cs="Arial"/>
          <w:color w:val="000000"/>
          <w:sz w:val="20"/>
          <w:szCs w:val="20"/>
        </w:rPr>
      </w:pPr>
      <w:ins w:id="51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“Совесть как всеобщий естественный закон и мерило жизненных ценностей”.</w:t>
        </w:r>
      </w:ins>
    </w:p>
    <w:p w:rsidR="00F943C8" w:rsidRPr="00F943C8" w:rsidRDefault="00F943C8" w:rsidP="00F943C8">
      <w:pPr>
        <w:spacing w:after="150" w:line="330" w:lineRule="atLeast"/>
        <w:textAlignment w:val="baseline"/>
        <w:rPr>
          <w:ins w:id="52" w:author="Unknown"/>
          <w:rFonts w:ascii="Arial" w:hAnsi="Arial" w:cs="Arial"/>
          <w:color w:val="000000"/>
          <w:sz w:val="20"/>
          <w:szCs w:val="20"/>
        </w:rPr>
      </w:pPr>
      <w:ins w:id="53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“Проблема добра и зла”</w:t>
        </w:r>
      </w:ins>
    </w:p>
    <w:p w:rsidR="00F943C8" w:rsidRDefault="00F943C8" w:rsidP="00F943C8">
      <w:pPr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ins w:id="54" w:author="Unknown">
        <w:r w:rsidRPr="00F943C8">
          <w:rPr>
            <w:rFonts w:ascii="Arial" w:hAnsi="Arial" w:cs="Arial"/>
            <w:color w:val="000000"/>
            <w:sz w:val="20"/>
            <w:szCs w:val="20"/>
          </w:rPr>
          <w:t>“Десять Заповедей – основа нравственности человечества”.</w:t>
        </w:r>
      </w:ins>
    </w:p>
    <w:p w:rsidR="0070715B" w:rsidRDefault="0070715B" w:rsidP="00F943C8">
      <w:pPr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sectPr w:rsidR="0070715B" w:rsidSect="008A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0FD8"/>
    <w:multiLevelType w:val="hybridMultilevel"/>
    <w:tmpl w:val="103634CC"/>
    <w:lvl w:ilvl="0" w:tplc="F822C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E7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E9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A6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A2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6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80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A6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00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E97"/>
    <w:rsid w:val="00005AC2"/>
    <w:rsid w:val="0001251D"/>
    <w:rsid w:val="00022708"/>
    <w:rsid w:val="00037322"/>
    <w:rsid w:val="00037BD1"/>
    <w:rsid w:val="0005555B"/>
    <w:rsid w:val="00066226"/>
    <w:rsid w:val="000732A2"/>
    <w:rsid w:val="0008761C"/>
    <w:rsid w:val="000960C5"/>
    <w:rsid w:val="000A5A6B"/>
    <w:rsid w:val="000A7303"/>
    <w:rsid w:val="000B0D8B"/>
    <w:rsid w:val="000B2D50"/>
    <w:rsid w:val="000B35C1"/>
    <w:rsid w:val="000D3518"/>
    <w:rsid w:val="000F6C6D"/>
    <w:rsid w:val="001215EC"/>
    <w:rsid w:val="0012779B"/>
    <w:rsid w:val="001313E1"/>
    <w:rsid w:val="00143990"/>
    <w:rsid w:val="00160CA8"/>
    <w:rsid w:val="00171304"/>
    <w:rsid w:val="0017145C"/>
    <w:rsid w:val="001806C4"/>
    <w:rsid w:val="00182AD5"/>
    <w:rsid w:val="00185629"/>
    <w:rsid w:val="001A2E6B"/>
    <w:rsid w:val="001B05A2"/>
    <w:rsid w:val="001B4F12"/>
    <w:rsid w:val="001C2B7F"/>
    <w:rsid w:val="001C542B"/>
    <w:rsid w:val="001E06A4"/>
    <w:rsid w:val="001F27F5"/>
    <w:rsid w:val="001F347C"/>
    <w:rsid w:val="00210FAB"/>
    <w:rsid w:val="00214041"/>
    <w:rsid w:val="00220552"/>
    <w:rsid w:val="00236E5F"/>
    <w:rsid w:val="002452F1"/>
    <w:rsid w:val="00265495"/>
    <w:rsid w:val="00275E66"/>
    <w:rsid w:val="0028451C"/>
    <w:rsid w:val="00295998"/>
    <w:rsid w:val="002A1AB9"/>
    <w:rsid w:val="002A6D38"/>
    <w:rsid w:val="003036D2"/>
    <w:rsid w:val="00337531"/>
    <w:rsid w:val="00340C53"/>
    <w:rsid w:val="00344FFB"/>
    <w:rsid w:val="00352026"/>
    <w:rsid w:val="00353FB8"/>
    <w:rsid w:val="0036396F"/>
    <w:rsid w:val="0036788F"/>
    <w:rsid w:val="00370845"/>
    <w:rsid w:val="0038380C"/>
    <w:rsid w:val="00390166"/>
    <w:rsid w:val="00397538"/>
    <w:rsid w:val="003C42F2"/>
    <w:rsid w:val="003C6757"/>
    <w:rsid w:val="003D5BB7"/>
    <w:rsid w:val="003E0731"/>
    <w:rsid w:val="003E2EEB"/>
    <w:rsid w:val="003E7409"/>
    <w:rsid w:val="003F72DB"/>
    <w:rsid w:val="00412F87"/>
    <w:rsid w:val="004150F7"/>
    <w:rsid w:val="00416E2A"/>
    <w:rsid w:val="00423FF8"/>
    <w:rsid w:val="00432999"/>
    <w:rsid w:val="0043387C"/>
    <w:rsid w:val="00450573"/>
    <w:rsid w:val="00465BDA"/>
    <w:rsid w:val="004931A8"/>
    <w:rsid w:val="004A06BC"/>
    <w:rsid w:val="004B2D76"/>
    <w:rsid w:val="004E6E97"/>
    <w:rsid w:val="00501844"/>
    <w:rsid w:val="005042DA"/>
    <w:rsid w:val="00510B69"/>
    <w:rsid w:val="00531F35"/>
    <w:rsid w:val="00540D4C"/>
    <w:rsid w:val="00547A26"/>
    <w:rsid w:val="00554BE7"/>
    <w:rsid w:val="005565B8"/>
    <w:rsid w:val="00575BCA"/>
    <w:rsid w:val="00590766"/>
    <w:rsid w:val="00594EA6"/>
    <w:rsid w:val="005B2201"/>
    <w:rsid w:val="005C5348"/>
    <w:rsid w:val="005D2D7C"/>
    <w:rsid w:val="005E4B81"/>
    <w:rsid w:val="005F5E41"/>
    <w:rsid w:val="00601D1D"/>
    <w:rsid w:val="00607F5C"/>
    <w:rsid w:val="00617FD9"/>
    <w:rsid w:val="00634D8B"/>
    <w:rsid w:val="00636E7E"/>
    <w:rsid w:val="00650FD8"/>
    <w:rsid w:val="006638BD"/>
    <w:rsid w:val="00673DF1"/>
    <w:rsid w:val="00685952"/>
    <w:rsid w:val="00694533"/>
    <w:rsid w:val="0069464C"/>
    <w:rsid w:val="006A06CF"/>
    <w:rsid w:val="006A4E35"/>
    <w:rsid w:val="006B1DC3"/>
    <w:rsid w:val="006B2670"/>
    <w:rsid w:val="006B57EE"/>
    <w:rsid w:val="006D1E05"/>
    <w:rsid w:val="007008EB"/>
    <w:rsid w:val="0070715B"/>
    <w:rsid w:val="00710993"/>
    <w:rsid w:val="00734424"/>
    <w:rsid w:val="007445A3"/>
    <w:rsid w:val="00755C88"/>
    <w:rsid w:val="0077305D"/>
    <w:rsid w:val="0077494F"/>
    <w:rsid w:val="007926D4"/>
    <w:rsid w:val="00797316"/>
    <w:rsid w:val="007A3610"/>
    <w:rsid w:val="007C6D85"/>
    <w:rsid w:val="007E1FB3"/>
    <w:rsid w:val="007E4EF1"/>
    <w:rsid w:val="007F1EC8"/>
    <w:rsid w:val="007F4C09"/>
    <w:rsid w:val="0080115F"/>
    <w:rsid w:val="00804A99"/>
    <w:rsid w:val="00807028"/>
    <w:rsid w:val="00810AC6"/>
    <w:rsid w:val="00845DE6"/>
    <w:rsid w:val="00863276"/>
    <w:rsid w:val="00880DA5"/>
    <w:rsid w:val="00892A4F"/>
    <w:rsid w:val="008A2DE8"/>
    <w:rsid w:val="008B1ADA"/>
    <w:rsid w:val="008B6065"/>
    <w:rsid w:val="008C390B"/>
    <w:rsid w:val="008C3B90"/>
    <w:rsid w:val="008C4CE2"/>
    <w:rsid w:val="008F0E46"/>
    <w:rsid w:val="00913F76"/>
    <w:rsid w:val="0091460E"/>
    <w:rsid w:val="00914ECE"/>
    <w:rsid w:val="009309D4"/>
    <w:rsid w:val="00940A51"/>
    <w:rsid w:val="009450EE"/>
    <w:rsid w:val="0095233A"/>
    <w:rsid w:val="00957A77"/>
    <w:rsid w:val="00986D0C"/>
    <w:rsid w:val="009B2C30"/>
    <w:rsid w:val="009F3518"/>
    <w:rsid w:val="00A3357F"/>
    <w:rsid w:val="00A36586"/>
    <w:rsid w:val="00A42E44"/>
    <w:rsid w:val="00A439D0"/>
    <w:rsid w:val="00A60C2F"/>
    <w:rsid w:val="00A74E25"/>
    <w:rsid w:val="00A74EE1"/>
    <w:rsid w:val="00A76078"/>
    <w:rsid w:val="00A81BA8"/>
    <w:rsid w:val="00A830BB"/>
    <w:rsid w:val="00A853FD"/>
    <w:rsid w:val="00A92EB2"/>
    <w:rsid w:val="00AA7818"/>
    <w:rsid w:val="00AB3679"/>
    <w:rsid w:val="00AC406A"/>
    <w:rsid w:val="00AD0AC2"/>
    <w:rsid w:val="00AE48D2"/>
    <w:rsid w:val="00AF5A1C"/>
    <w:rsid w:val="00AF7D05"/>
    <w:rsid w:val="00B13870"/>
    <w:rsid w:val="00B23719"/>
    <w:rsid w:val="00B47B65"/>
    <w:rsid w:val="00B5105E"/>
    <w:rsid w:val="00B51079"/>
    <w:rsid w:val="00B62E4E"/>
    <w:rsid w:val="00B779D8"/>
    <w:rsid w:val="00B82A43"/>
    <w:rsid w:val="00B82DBC"/>
    <w:rsid w:val="00B85F5F"/>
    <w:rsid w:val="00B872FE"/>
    <w:rsid w:val="00B962E3"/>
    <w:rsid w:val="00BA5FF7"/>
    <w:rsid w:val="00BB3BDD"/>
    <w:rsid w:val="00BD505E"/>
    <w:rsid w:val="00BD7134"/>
    <w:rsid w:val="00C1795F"/>
    <w:rsid w:val="00C20F02"/>
    <w:rsid w:val="00C22C84"/>
    <w:rsid w:val="00C246C8"/>
    <w:rsid w:val="00C30F52"/>
    <w:rsid w:val="00C32E5A"/>
    <w:rsid w:val="00C32E74"/>
    <w:rsid w:val="00C45118"/>
    <w:rsid w:val="00C61CA3"/>
    <w:rsid w:val="00C656AA"/>
    <w:rsid w:val="00C81244"/>
    <w:rsid w:val="00CB4B19"/>
    <w:rsid w:val="00CF6971"/>
    <w:rsid w:val="00CF71CE"/>
    <w:rsid w:val="00D064DD"/>
    <w:rsid w:val="00D5691C"/>
    <w:rsid w:val="00D5796A"/>
    <w:rsid w:val="00D62679"/>
    <w:rsid w:val="00D704DF"/>
    <w:rsid w:val="00D77202"/>
    <w:rsid w:val="00D7757F"/>
    <w:rsid w:val="00DA31ED"/>
    <w:rsid w:val="00DA529D"/>
    <w:rsid w:val="00DA540B"/>
    <w:rsid w:val="00DA77A9"/>
    <w:rsid w:val="00DC23F0"/>
    <w:rsid w:val="00DC5FBE"/>
    <w:rsid w:val="00DD2370"/>
    <w:rsid w:val="00DE4EA6"/>
    <w:rsid w:val="00DE5A72"/>
    <w:rsid w:val="00E06EB4"/>
    <w:rsid w:val="00E13479"/>
    <w:rsid w:val="00E16AD0"/>
    <w:rsid w:val="00E23AA0"/>
    <w:rsid w:val="00E2656B"/>
    <w:rsid w:val="00E35A4A"/>
    <w:rsid w:val="00E536C5"/>
    <w:rsid w:val="00E56FDF"/>
    <w:rsid w:val="00E62262"/>
    <w:rsid w:val="00E77B3B"/>
    <w:rsid w:val="00E85920"/>
    <w:rsid w:val="00E96193"/>
    <w:rsid w:val="00EB01E3"/>
    <w:rsid w:val="00EB29FC"/>
    <w:rsid w:val="00ED6362"/>
    <w:rsid w:val="00EE4955"/>
    <w:rsid w:val="00F006C3"/>
    <w:rsid w:val="00F0156E"/>
    <w:rsid w:val="00F2147F"/>
    <w:rsid w:val="00F2306C"/>
    <w:rsid w:val="00F232F2"/>
    <w:rsid w:val="00F30A2E"/>
    <w:rsid w:val="00F437D9"/>
    <w:rsid w:val="00F43A6D"/>
    <w:rsid w:val="00F75BA1"/>
    <w:rsid w:val="00F77A1C"/>
    <w:rsid w:val="00F943C8"/>
    <w:rsid w:val="00F94C43"/>
    <w:rsid w:val="00FA294B"/>
    <w:rsid w:val="00FB1B75"/>
    <w:rsid w:val="00FB1CEA"/>
    <w:rsid w:val="00FB5876"/>
    <w:rsid w:val="00FC4E0C"/>
    <w:rsid w:val="00FC5557"/>
    <w:rsid w:val="00FC7AB5"/>
    <w:rsid w:val="00FD0E67"/>
    <w:rsid w:val="00FD5ABE"/>
    <w:rsid w:val="00FE2973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43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43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43C8"/>
  </w:style>
  <w:style w:type="paragraph" w:styleId="a4">
    <w:name w:val="Normal (Web)"/>
    <w:basedOn w:val="a"/>
    <w:uiPriority w:val="99"/>
    <w:semiHidden/>
    <w:unhideWhenUsed/>
    <w:rsid w:val="00F943C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5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337">
                  <w:marLeft w:val="150"/>
                  <w:marRight w:val="1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80983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6487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spitatelmznaya_rabo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zakaz/bsc.php" TargetMode="External"/><Relationship Id="rId11" Type="http://schemas.openxmlformats.org/officeDocument/2006/relationships/hyperlink" Target="http://pandia.ru/text/category/klassnij_chas/" TargetMode="External"/><Relationship Id="rId5" Type="http://schemas.openxmlformats.org/officeDocument/2006/relationships/hyperlink" Target="http://pandia.ru/text/category/vospitanie/" TargetMode="External"/><Relationship Id="rId10" Type="http://schemas.openxmlformats.org/officeDocument/2006/relationships/hyperlink" Target="http://pandia.ru/text/category/klassnie_rukovodi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2015-12-28T13:43:00Z</cp:lastPrinted>
  <dcterms:created xsi:type="dcterms:W3CDTF">2015-12-26T15:35:00Z</dcterms:created>
  <dcterms:modified xsi:type="dcterms:W3CDTF">2015-12-28T13:43:00Z</dcterms:modified>
</cp:coreProperties>
</file>