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89" w:rsidRDefault="00A57289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VII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возникновение ислама. Создание единого мусульманского государства в Аравии – Арабского халифата.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VII–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VIII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</w:t>
      </w:r>
      <w:proofErr w:type="spellEnd"/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период обширных арабских завоеваний. Присоединение к Арабскому халифату Ирака, Сирии, Египта,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Двуречья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Ливии, Ирана, западной части Северной Африки, Испании, южных и 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юго– западных</w:t>
      </w:r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областей Франции.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681г. – возникновение Первого Болгарского царства.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732г. –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разгром франками арабов при Пу</w:t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атье. Продвижение арабов в Западную Европу остановлено.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768–814гг. – правление Карла Великого. Расширил границы королевства. Стремился к централизации власти (контролировал деятельность графов с помощью «государственных посланцев»). Поощрял принудительную христианизацию населения завоеванных земель. Внутренняя политика способствовала процессу феодализации франкского общества – установлению феодальной поземельной зависимости крестьянства и росту крупного землевладения.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800г. – образование империи Карла Великого. Вручение Карлу Великому императорской короны в Риме.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843г. –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Верденский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договор. Раздел империи Карла Великого между внуками Карла Великого: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Лотарь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получил территорию Италии и земли вдоль Рейна и Роны – впоследствии Лотарингия, Карл Лысый – земли к западу от Рейна, Людовик Немецкий – земли к востоку от Рейна.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IX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просветительская деятельность Кирилла и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Мефодия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Создание славянской письменности – кириллицы.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962г. – образование Священной Римской империи во главе с германским императором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Оттоном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I. Включала Германию, Северную и значительную часть Средней Италии, некоторые 1000г. – образование Венгерского королевства.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1054г. – разделение христианской церкви на Западную римско-католическую и Восточную греко-католическую (православную).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1066г. – нормандское завоевание Англии. Разгром нормандцами во главе с Вильгельмом Завоевателем войска англосаксонского короля Гарольда II в битве при Гастингсе. Установление прямой вассальной зависимости всех феодалов от короля и собственности короля на землю. Окончательное подчинение крестьян сеньориальной власти. Содействовало завершению процесса феодализации.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1096г. – начало Крестовых походов. Проходили под лозунгом освобождения христианских святынь в Палестине из-под власти мусульман. Участники: рыцарство, крупные сеньоры, крестьянство, купечество.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Идейным вдохновителем и организатором походов выступила католическая церковь.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1096–1099гг. – Первый Крестовый поход. 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Провозглашен</w:t>
      </w:r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папой Урбаном II в 1095г. Образованы первые государства крестоносцев: графство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Эдесса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княжество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Антиохия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1099г. – завоевание крестоносцами Иерусалима. Создание Иерусалимского королевства, в вассальной зависимости от него находились остальные государства крестоносцев на Востоке.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XII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создание государства и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нков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Южной Америке.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1192г. – захват власти в Японии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сегунами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самурайского рода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Минамото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(правили до 1333г.).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1147–1149гг. – Второй Крестовый поход. Повод: взятие сельджуками в 1144г. г. 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Эдессы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Поход возглавили французский король Людовик VII и немецкий король Конрад III, потерпел неудачу.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1154–1189гг. – правление английского короля Генриха II Плантагенета Генриха Анжуйского), первого из династии Планта-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генетов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Проведение реформ по укреплению королевской власти и ограничению власти феодалов.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1180–1223гг. – правление французского короля Филиппа II Августа. 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политики централизации государства увеличение королевского домена, ограничение самостоятельности феодальной знати).</w:t>
      </w:r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Возвращение Нормандии и других областей на севере и юге страны, принадлежавших английскому королю.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1189–1192гг. – Третий Крестовый поход, вызван завоеванием Иерусалима в 1187г. египетским султаном Салах-ад-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дином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Са-ладином</w:t>
      </w:r>
      <w:proofErr w:type="spell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Поход возглавляли император «Священной Римской империи» Фридрих I Барбаросса, французский король Филипп II Август и английский король Ричард I Львиное Сердце. Иерусалим остался в руках мусульман.</w:t>
      </w:r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572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1202–1204гг. – Четвертый Крестовый поход. 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Организован</w:t>
      </w:r>
      <w:proofErr w:type="gramEnd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папой Иннокентием III. Завоевание христианских городов Задар в Далмации и Константинополя. </w:t>
      </w:r>
      <w:proofErr w:type="gramStart"/>
      <w:r w:rsidRPr="00A572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на территории Византийской империи государств крестоносцев крупнейшее – Латинская империя).</w:t>
      </w:r>
      <w:proofErr w:type="gramEnd"/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B2BC1" w:rsidRPr="007B2BC1" w:rsidRDefault="007B2BC1" w:rsidP="007B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ins w:id="0" w:author="Unknown"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1204г. – захват крестоносцами Константинополя.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1206г. – избрание Чингисхана великим ханом всей Монголии.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1212г. -</w:t>
        </w:r>
      </w:ins>
      <w:r w:rsidRPr="007B2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ins w:id="1" w:author="Unknown"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Крестовый поход детей.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1212г. – сражение при Лас-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Навас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-де-Толосе. </w:t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Объединенные силы Кастилии, Леона, Арагона и Наварры нанесли сокрушительное поражение арабским завоевателям.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1215г. – подписание английским королем Иоанном Безземельным «Великой хартии вольностей» посвящена установлению законности, правопорядка и гарантиям личных прав населения).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Впоследствии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однин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из основных конституционных актов Великобритании.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1217–1221гг. – Пятый Крестовый поход. </w:t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Предпринят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против Египта сборным войском крестоносцев во главе с австрийским герцогом Леопольдом VI и венгерским королем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Андрашом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II. Закончился заключением перемирия с египетским султаном.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1219–1221гг. – поход монголов во главе с Чингисханом в Среднюю Азию.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Около 1230г. – основание инквизиции.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1235г. – завоевание монголами Северного Китая.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1241–1242гг. – вторжение монголо-татар на территорию ряда государств Восточной Европы Польша, Чехия, Венгрия, Далмация, Валахия, Трансильвания).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1265г. – созыв парламента в Англии, оформление сословно-представительной монархии.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1279г. – завоевание монголами Южного Китая.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1285–1314гг. – правление французского короля Филиппа IV Красивого.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Расширил территорию королевского домена. Захватил в 1300г. Фландрию, потерял в 1302г. в результате восстания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фландрских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городов. Поставил папство в зависимость от французских королей. Созвал первые Генеральные штаты. Добился от папы упразднения в 1312г. ордена тамплиеров.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1289-1326гг.– правление турецкого султана Османа I. Основатель династии Османов, правивших в Турции до 1922г.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1302г. – созыв Генеральных штатов во Франции, оформление сословно-представительной монархии.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1309–1377гг. – «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Авиньонское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пленение» – вынужденное (под давлением французских королей) пребывание пап римских в городе Авиньоне (Южная Франция), где (с перерывом в 1367–1370гг.) находилась папская резиденция.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1337–1453гг. – Столетняя война между Англией и Францией. </w:t>
        </w:r>
      </w:ins>
    </w:p>
    <w:p w:rsidR="007B2BC1" w:rsidRPr="007B2BC1" w:rsidRDefault="007B2BC1" w:rsidP="007B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ins w:id="2" w:author="Unknown"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1356г. – подписание Карлом IV «Золотой буллы» (избрание императора коллегией курфюрстов, закрепление за ними других привилегий). Усиление политической раздробленности Германии. Действовала до 1806г.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1356г. – сражение у Пуатье между французами и англичанами. Разгром французских рыцарей и пленение французского короля Иоанна II Доброго. </w:t>
        </w:r>
      </w:ins>
    </w:p>
    <w:p w:rsidR="007B2BC1" w:rsidRPr="007B2BC1" w:rsidRDefault="007B2BC1" w:rsidP="007B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ins w:id="3" w:author="Unknown"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1358г. – «Жакерия» во Франции. </w:t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Крестьянское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восстании вызвано поражением французских войск, экономической разрухой, увеличением поборов и налогов. Подавлено войсками.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1368г. – изгнание монголов из Китая. Начало правления династии Мин.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1378г. – восстание «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чомпи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» во Флоренции. Наемные рабочие, небогатые ремесленники («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чомпи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») требовали предоставить им право участвовать в управлении городом.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После подавления восстания во Флоренции установилась тирания – единоличная диктатура отдельных богатых семейств. С 1434 по 1737г. (с перерывами) правителем Флоренции стал род Медичи.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1381г. – восстание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Уота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Тайлера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в Англии.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Способствовало ликвидации крепостного права и барщинной системы.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1385г. – заключение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Кревской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унии – динас</w:t>
        </w:r>
        <w:bookmarkStart w:id="4" w:name="_GoBack"/>
        <w:bookmarkEnd w:id="4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тического союза между Великим княжеством Литовским 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lastRenderedPageBreak/>
          <w:t xml:space="preserve">и Польшей (литовский великий князь Ягайло, вступая в брак с польской королевой Ядвигой, становился польским королем). </w:t>
        </w:r>
      </w:ins>
    </w:p>
    <w:p w:rsidR="007B2BC1" w:rsidRPr="007B2BC1" w:rsidRDefault="007B2BC1" w:rsidP="007B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1389г. – битва на Косовом поле между объединенными войсками сербов и боснийцев под командованием сербского князя Лазаря и турецкой армией султана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Мурада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I.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Поражение Сербии и превращение в вассала Османской империи.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1396г. – крестовый поход под предводительством венгерского короля Сигизмунда I против турок-османов. Поражение войска крестоносцев в Никопольском сражении от турецкой армии султана</w:t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Б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аязида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I Молниеносного. Установление господства Турции на Балканском полуострове.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XIV-</w:t>
        </w:r>
        <w:proofErr w:type="spellStart"/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Vвв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 – Раннее Возрождение в Италии.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1402г. – разгром войском Тимура турок-османов во главе с султаном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Баязидом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I Молниеносным.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1410г., 15 июля – победа над Тевтонским орденом в битве при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Грюнвальде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объединенного войска русских, литовцев, чехов и поляков. Приостановлена агрессия тевтонцев на восток.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1415г. – осуждение и сожжение на костре как еретика лидера движения за независимую от Рима национальную чешскую церковь, профессора богословия Пражского университета Яна Гуса.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1415–1460гг. – организация португальским принцем Генрихом Мореплавателем морских экспедиций к северо-западным берегам Африки, которые положили начало португальской экспансии на этот материк.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1419–1437гг. – Гуситские войны против немецкого дворянства и верховной власти германского императора, носившие религиозную окраску. </w:t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Крестовые походы против гуситов, организованные папой Мартином V и императором Сигизмундом.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1439г. – решение Флорентийского собора об объединении православной и католической церквей.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1445г. – изобретение книгопечатания Иоганн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Гутенберг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выпустил первую печатную книгу).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1453г. – захват Константинополя турками-османами во главе с султаном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Мехмедом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II Завоевателем.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Гибель Византийской империи. </w:t>
        </w:r>
        <w:proofErr w:type="gram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Переименование Константинополя в Стамбул.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1455–1485гг. – война Алой и Белой розы: междоусобная война феодальных родов </w:t>
        </w:r>
        <w:proofErr w:type="spellStart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вАнглии</w:t>
        </w:r>
        <w:proofErr w:type="spell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, принявшая форму борьбы за престол между двумя ветвями династии Плантагенетов – Ланкастеров в гербе алая роза) и Норками (в гербе белая роза).</w:t>
        </w:r>
        <w:proofErr w:type="gramEnd"/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Гибель в войне главных представителей обеих династий и значительной части феодальной знати облегчила установление абсолютизма Тюдоров.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1461–1483гг. – правление французского короля Людовика XI. Проводил политику централизации власти, подавлял феодальные мятежи. Присоединил к королевскому домену Анжу, Пикардию и другие территории. </w:t>
        </w:r>
        <w:r w:rsidRPr="007B2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7B2BC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1479г. – образование единого Испанского государства под властью Фернандо и Изабеллы посредством объединения Арагона и Кастилии. </w:t>
        </w:r>
      </w:ins>
    </w:p>
    <w:p w:rsidR="007B2BC1" w:rsidRPr="007B2BC1" w:rsidRDefault="007B2BC1" w:rsidP="00A57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2BC1" w:rsidRPr="007B2BC1" w:rsidSect="00A57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DF"/>
    <w:rsid w:val="003759DF"/>
    <w:rsid w:val="006B0345"/>
    <w:rsid w:val="007B2BC1"/>
    <w:rsid w:val="00A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User_And</dc:creator>
  <cp:keywords/>
  <dc:description/>
  <cp:lastModifiedBy>User_And</cp:lastModifiedBy>
  <cp:revision>3</cp:revision>
  <dcterms:created xsi:type="dcterms:W3CDTF">2016-01-11T01:56:00Z</dcterms:created>
  <dcterms:modified xsi:type="dcterms:W3CDTF">2016-01-11T02:04:00Z</dcterms:modified>
</cp:coreProperties>
</file>