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77" w:rsidRPr="00F45077" w:rsidRDefault="00F45077" w:rsidP="002F00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F45077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Новогодний сценарий «Волшебная книга»</w:t>
      </w:r>
    </w:p>
    <w:p w:rsidR="00F45077" w:rsidRPr="00F45077" w:rsidRDefault="002F0041" w:rsidP="002F00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Роли исполняют взрослые: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Ведущий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Коза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Дед Мороз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3" w:author="Unknown"/>
          <w:rFonts w:ascii="Arial" w:eastAsia="Times New Roman" w:hAnsi="Arial" w:cs="Arial"/>
          <w:sz w:val="24"/>
          <w:szCs w:val="24"/>
          <w:lang w:eastAsia="ru-RU"/>
        </w:rPr>
      </w:pPr>
      <w:ins w:id="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Роли исполняют дети: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5" w:author="Unknown"/>
          <w:rFonts w:ascii="Arial" w:eastAsia="Times New Roman" w:hAnsi="Arial" w:cs="Arial"/>
          <w:sz w:val="24"/>
          <w:szCs w:val="24"/>
          <w:lang w:eastAsia="ru-RU"/>
        </w:rPr>
      </w:pPr>
      <w:ins w:id="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Кукушка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емь козлят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Волк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Белка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Кошка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Зайчик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Два мишки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7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 музыку “Три белых коня” (аудиозапись) дети из дальней двери забегают в зал, образуют в центре полукруг. Музыка затихает, дети остаются в полукруге.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9" w:author="Unknown"/>
          <w:rFonts w:ascii="Arial" w:eastAsia="Times New Roman" w:hAnsi="Arial" w:cs="Arial"/>
          <w:sz w:val="24"/>
          <w:szCs w:val="24"/>
          <w:lang w:eastAsia="ru-RU"/>
        </w:rPr>
      </w:pPr>
      <w:ins w:id="1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Ведущий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.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1" w:author="Unknown"/>
          <w:rFonts w:ascii="Arial" w:eastAsia="Times New Roman" w:hAnsi="Arial" w:cs="Arial"/>
          <w:sz w:val="24"/>
          <w:szCs w:val="24"/>
          <w:lang w:eastAsia="ru-RU"/>
        </w:rPr>
      </w:pPr>
      <w:ins w:id="1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В праздник ёлки новогодней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Сказка не кончается.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Возле ёлочки сегодня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Сказка начинается.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3" w:author="Unknown"/>
          <w:rFonts w:ascii="Arial" w:eastAsia="Times New Roman" w:hAnsi="Arial" w:cs="Arial"/>
          <w:sz w:val="24"/>
          <w:szCs w:val="24"/>
          <w:lang w:eastAsia="ru-RU"/>
        </w:rPr>
      </w:pPr>
      <w:ins w:id="1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Ребенок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5" w:author="Unknown"/>
          <w:rFonts w:ascii="Arial" w:eastAsia="Times New Roman" w:hAnsi="Arial" w:cs="Arial"/>
          <w:sz w:val="24"/>
          <w:szCs w:val="24"/>
          <w:lang w:eastAsia="ru-RU"/>
        </w:rPr>
      </w:pPr>
      <w:ins w:id="1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Елочка зеленая выросла в лесу,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 под каждой веточкой шишки на весу.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Пригласили елочку мы на Новый год,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 она сказала нам — к вечеру придет.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7" w:author="Unknown"/>
          <w:rFonts w:ascii="Arial" w:eastAsia="Times New Roman" w:hAnsi="Arial" w:cs="Arial"/>
          <w:sz w:val="24"/>
          <w:szCs w:val="24"/>
          <w:lang w:eastAsia="ru-RU"/>
        </w:rPr>
      </w:pPr>
      <w:ins w:id="18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 </w:t>
        </w:r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Ребенок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9" w:author="Unknown"/>
          <w:rFonts w:ascii="Arial" w:eastAsia="Times New Roman" w:hAnsi="Arial" w:cs="Arial"/>
          <w:sz w:val="24"/>
          <w:szCs w:val="24"/>
          <w:lang w:eastAsia="ru-RU"/>
        </w:rPr>
      </w:pPr>
      <w:ins w:id="2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И пришла 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нарядная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, в блеске серебра,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Мы плясать под елочкой рады до утра!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1" w:author="Unknown"/>
          <w:rFonts w:ascii="Arial" w:eastAsia="Times New Roman" w:hAnsi="Arial" w:cs="Arial"/>
          <w:sz w:val="24"/>
          <w:szCs w:val="24"/>
          <w:lang w:eastAsia="ru-RU"/>
        </w:rPr>
      </w:pPr>
      <w:ins w:id="2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Ребенок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3" w:author="Unknown"/>
          <w:rFonts w:ascii="Arial" w:eastAsia="Times New Roman" w:hAnsi="Arial" w:cs="Arial"/>
          <w:sz w:val="24"/>
          <w:szCs w:val="24"/>
          <w:lang w:eastAsia="ru-RU"/>
        </w:rPr>
      </w:pPr>
      <w:ins w:id="2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Елка новогодняя в комнате стоит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, блестя игрушками, с нами говорит.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Вспоминает елочка с грустью зимний лес,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Полный звонких песен, сказок и чудес.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5" w:author="Unknown"/>
          <w:rFonts w:ascii="Arial" w:eastAsia="Times New Roman" w:hAnsi="Arial" w:cs="Arial"/>
          <w:sz w:val="24"/>
          <w:szCs w:val="24"/>
          <w:lang w:eastAsia="ru-RU"/>
        </w:rPr>
      </w:pPr>
      <w:ins w:id="26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Ребенок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7" w:author="Unknown"/>
          <w:rFonts w:ascii="Arial" w:eastAsia="Times New Roman" w:hAnsi="Arial" w:cs="Arial"/>
          <w:sz w:val="24"/>
          <w:szCs w:val="24"/>
          <w:lang w:eastAsia="ru-RU"/>
        </w:rPr>
      </w:pPr>
      <w:ins w:id="28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lastRenderedPageBreak/>
          <w:t>Елка новогодняя, не грусти ты зря,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Мы твои веселые, верные друзья.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Так сверкай же радугой праздничной для нас,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Будь счастливой, елка, как и мы сейчас!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9" w:author="Unknown"/>
          <w:rFonts w:ascii="Arial" w:eastAsia="Times New Roman" w:hAnsi="Arial" w:cs="Arial"/>
          <w:sz w:val="24"/>
          <w:szCs w:val="24"/>
          <w:lang w:eastAsia="ru-RU"/>
        </w:rPr>
      </w:pPr>
      <w:ins w:id="3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Исполняется песня “Метелица”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31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3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Дети садятся на стульчики.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33" w:author="Unknown"/>
          <w:rFonts w:ascii="Arial" w:eastAsia="Times New Roman" w:hAnsi="Arial" w:cs="Arial"/>
          <w:sz w:val="24"/>
          <w:szCs w:val="24"/>
          <w:lang w:eastAsia="ru-RU"/>
        </w:rPr>
      </w:pPr>
      <w:ins w:id="3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35" w:author="Unknown"/>
          <w:rFonts w:ascii="Arial" w:eastAsia="Times New Roman" w:hAnsi="Arial" w:cs="Arial"/>
          <w:sz w:val="24"/>
          <w:szCs w:val="24"/>
          <w:lang w:eastAsia="ru-RU"/>
        </w:rPr>
      </w:pPr>
      <w:ins w:id="3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 козляток - Новый год.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Будут танцы, хоровод.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На крылечке у дверей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Они ждут к себе гостей.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37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3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Звучит музыка. Коза собирается в лес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39" w:author="Unknown"/>
          <w:rFonts w:ascii="Arial" w:eastAsia="Times New Roman" w:hAnsi="Arial" w:cs="Arial"/>
          <w:sz w:val="24"/>
          <w:szCs w:val="24"/>
          <w:lang w:eastAsia="ru-RU"/>
        </w:rPr>
      </w:pPr>
      <w:ins w:id="4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Кукушка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41" w:author="Unknown"/>
          <w:rFonts w:ascii="Arial" w:eastAsia="Times New Roman" w:hAnsi="Arial" w:cs="Arial"/>
          <w:sz w:val="24"/>
          <w:szCs w:val="24"/>
          <w:lang w:eastAsia="ru-RU"/>
        </w:rPr>
      </w:pPr>
      <w:ins w:id="4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Там, где речка – баловница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 </w:t>
        </w:r>
        <w:proofErr w:type="spell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комням</w:t>
        </w:r>
        <w:proofErr w:type="spell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течет, струиться,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Там, где лес густой шумит,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Дом бревенчатый стоит.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Подойду - </w:t>
        </w:r>
        <w:proofErr w:type="spell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ка</w:t>
        </w:r>
        <w:proofErr w:type="spell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я к окошку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послушаю немножко.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Тишина, все крепко спят,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Лес баюкает козлят.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Ку-ку, ку-ку, ку-ку.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Что я знаю, что скажу.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Серый волк здесь пробегал,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По секрету мне сказал,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Что сегодня всех подряд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ереловит здесь козлят.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Зубы точит, точит, точит,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Съесть их хочет, хочет, хочет.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Ой, беда, беда, беда.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Коза: Козлята, пора вставать.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Милые мои козлята,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На работу я спешу.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Каша здесь, капуста рядом,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Ешьте, очень вас прошу.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43" w:author="Unknown"/>
          <w:rFonts w:ascii="Arial" w:eastAsia="Times New Roman" w:hAnsi="Arial" w:cs="Arial"/>
          <w:sz w:val="24"/>
          <w:szCs w:val="24"/>
          <w:lang w:eastAsia="ru-RU"/>
        </w:rPr>
      </w:pPr>
      <w:ins w:id="4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Козлята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45" w:author="Unknown"/>
          <w:rFonts w:ascii="Arial" w:eastAsia="Times New Roman" w:hAnsi="Arial" w:cs="Arial"/>
          <w:sz w:val="24"/>
          <w:szCs w:val="24"/>
          <w:lang w:eastAsia="ru-RU"/>
        </w:rPr>
      </w:pPr>
      <w:ins w:id="4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1. Не волнуйся, всё съедим.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2. Мы одни здесь посидим.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47" w:author="Unknown"/>
          <w:rFonts w:ascii="Arial" w:eastAsia="Times New Roman" w:hAnsi="Arial" w:cs="Arial"/>
          <w:sz w:val="24"/>
          <w:szCs w:val="24"/>
          <w:lang w:eastAsia="ru-RU"/>
        </w:rPr>
      </w:pPr>
      <w:ins w:id="4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Ох, волнуюсь я за вас.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0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Исполняется песня “Прощание мамы Козы”.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51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5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Коза уходит.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53" w:author="Unknown"/>
          <w:rFonts w:ascii="Arial" w:eastAsia="Times New Roman" w:hAnsi="Arial" w:cs="Arial"/>
          <w:sz w:val="24"/>
          <w:szCs w:val="24"/>
          <w:lang w:eastAsia="ru-RU"/>
        </w:rPr>
      </w:pPr>
      <w:ins w:id="5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Козлята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55" w:author="Unknown"/>
          <w:rFonts w:ascii="Arial" w:eastAsia="Times New Roman" w:hAnsi="Arial" w:cs="Arial"/>
          <w:sz w:val="24"/>
          <w:szCs w:val="24"/>
          <w:lang w:eastAsia="ru-RU"/>
        </w:rPr>
      </w:pPr>
      <w:ins w:id="5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3. Знаем, что мама в лес ушла.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4.У неё свои дела.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5. Целый день опять без мамы.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6. Ну, не хнычь, не будь упрямым.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7. В доме, козлята, дверь закроем.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Все: И такое там устроим!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Козлята берут со стола ложки, тарелки, крышки, дудочки, играют и поют РНП “</w:t>
        </w:r>
        <w:proofErr w:type="spellStart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Пчёлочка</w:t>
        </w:r>
        <w:proofErr w:type="spellEnd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gramStart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златая</w:t>
        </w:r>
        <w:proofErr w:type="gramEnd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”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59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60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Подкрадывается волк.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61" w:author="Unknown"/>
          <w:rFonts w:ascii="Arial" w:eastAsia="Times New Roman" w:hAnsi="Arial" w:cs="Arial"/>
          <w:sz w:val="24"/>
          <w:szCs w:val="24"/>
          <w:lang w:eastAsia="ru-RU"/>
        </w:rPr>
      </w:pPr>
      <w:ins w:id="6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Волк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63" w:author="Unknown"/>
          <w:rFonts w:ascii="Arial" w:eastAsia="Times New Roman" w:hAnsi="Arial" w:cs="Arial"/>
          <w:sz w:val="24"/>
          <w:szCs w:val="24"/>
          <w:lang w:eastAsia="ru-RU"/>
        </w:rPr>
      </w:pPr>
      <w:ins w:id="6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Тук, тук, тук,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Тук, тук, тук,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Отворите, я вам друг.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Попросила ваша мать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Вам корзинку передать.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Здесь брусника, земляника,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Свежий мед душистый.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Эй, козлята, эй, ребята,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Открывайте быстро.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65" w:author="Unknown"/>
          <w:rFonts w:ascii="Arial" w:eastAsia="Times New Roman" w:hAnsi="Arial" w:cs="Arial"/>
          <w:sz w:val="24"/>
          <w:szCs w:val="24"/>
          <w:lang w:eastAsia="ru-RU"/>
        </w:rPr>
      </w:pPr>
      <w:ins w:id="66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Козлята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67" w:author="Unknown"/>
          <w:rFonts w:ascii="Arial" w:eastAsia="Times New Roman" w:hAnsi="Arial" w:cs="Arial"/>
          <w:sz w:val="24"/>
          <w:szCs w:val="24"/>
          <w:lang w:eastAsia="ru-RU"/>
        </w:rPr>
      </w:pPr>
      <w:ins w:id="68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1. Ой, как хочется брусники.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2. Мёда, сладкой земляники.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3. Нет, козлятам волк не друг.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4. Что за гости утром вдруг?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69" w:author="Unknown"/>
          <w:rFonts w:ascii="Arial" w:eastAsia="Times New Roman" w:hAnsi="Arial" w:cs="Arial"/>
          <w:sz w:val="24"/>
          <w:szCs w:val="24"/>
          <w:lang w:eastAsia="ru-RU"/>
        </w:rPr>
      </w:pPr>
      <w:ins w:id="7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Все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71" w:author="Unknown"/>
          <w:rFonts w:ascii="Arial" w:eastAsia="Times New Roman" w:hAnsi="Arial" w:cs="Arial"/>
          <w:sz w:val="24"/>
          <w:szCs w:val="24"/>
          <w:lang w:eastAsia="ru-RU"/>
        </w:rPr>
      </w:pPr>
      <w:ins w:id="7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Прочь от наших дверей!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Уходи в лес поскорей.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73" w:author="Unknown"/>
          <w:rFonts w:ascii="Arial" w:eastAsia="Times New Roman" w:hAnsi="Arial" w:cs="Arial"/>
          <w:sz w:val="24"/>
          <w:szCs w:val="24"/>
          <w:lang w:eastAsia="ru-RU"/>
        </w:rPr>
      </w:pPr>
      <w:ins w:id="7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Волк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75" w:author="Unknown"/>
          <w:rFonts w:ascii="Arial" w:eastAsia="Times New Roman" w:hAnsi="Arial" w:cs="Arial"/>
          <w:sz w:val="24"/>
          <w:szCs w:val="24"/>
          <w:lang w:eastAsia="ru-RU"/>
        </w:rPr>
      </w:pPr>
      <w:ins w:id="7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Ну, </w:t>
        </w:r>
        <w:proofErr w:type="spell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козлятушки</w:t>
        </w:r>
        <w:proofErr w:type="spell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, смотрите.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Волка не перехитрите.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77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7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Волк уходит.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79" w:author="Unknown"/>
          <w:rFonts w:ascii="Arial" w:eastAsia="Times New Roman" w:hAnsi="Arial" w:cs="Arial"/>
          <w:sz w:val="24"/>
          <w:szCs w:val="24"/>
          <w:lang w:eastAsia="ru-RU"/>
        </w:rPr>
      </w:pPr>
      <w:ins w:id="8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Кукушка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81" w:author="Unknown"/>
          <w:rFonts w:ascii="Arial" w:eastAsia="Times New Roman" w:hAnsi="Arial" w:cs="Arial"/>
          <w:sz w:val="24"/>
          <w:szCs w:val="24"/>
          <w:lang w:eastAsia="ru-RU"/>
        </w:rPr>
      </w:pPr>
      <w:ins w:id="8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Ку-ку, ку-ку, ку-ку.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Лесное время – 9 часов.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lastRenderedPageBreak/>
          <w:t>Сейчас лисичка к вам придёт,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Учить вас музыке начнёт.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83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84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Козлята садятся. Входит лиса. Исполняется “Песня Лисы”.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85" w:author="Unknown"/>
          <w:rFonts w:ascii="Arial" w:eastAsia="Times New Roman" w:hAnsi="Arial" w:cs="Arial"/>
          <w:sz w:val="24"/>
          <w:szCs w:val="24"/>
          <w:lang w:eastAsia="ru-RU"/>
        </w:rPr>
      </w:pPr>
      <w:ins w:id="86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87" w:author="Unknown"/>
          <w:rFonts w:ascii="Arial" w:eastAsia="Times New Roman" w:hAnsi="Arial" w:cs="Arial"/>
          <w:sz w:val="24"/>
          <w:szCs w:val="24"/>
          <w:lang w:eastAsia="ru-RU"/>
        </w:rPr>
      </w:pPr>
      <w:ins w:id="88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По тропинке лесной я шагала,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Любовалась, как жизнь хороша.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Солнце ласково в небе сияло,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 моя улыбалась душа.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Попробуйте так же, как я,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Начать новый день с ноты ля.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89" w:author="Unknown"/>
          <w:rFonts w:ascii="Arial" w:eastAsia="Times New Roman" w:hAnsi="Arial" w:cs="Arial"/>
          <w:sz w:val="24"/>
          <w:szCs w:val="24"/>
          <w:lang w:eastAsia="ru-RU"/>
        </w:rPr>
      </w:pPr>
      <w:ins w:id="9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Козлята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Ля, ля.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91" w:author="Unknown"/>
          <w:rFonts w:ascii="Arial" w:eastAsia="Times New Roman" w:hAnsi="Arial" w:cs="Arial"/>
          <w:sz w:val="24"/>
          <w:szCs w:val="24"/>
          <w:lang w:eastAsia="ru-RU"/>
        </w:rPr>
      </w:pPr>
      <w:ins w:id="9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93" w:author="Unknown"/>
          <w:rFonts w:ascii="Arial" w:eastAsia="Times New Roman" w:hAnsi="Arial" w:cs="Arial"/>
          <w:sz w:val="24"/>
          <w:szCs w:val="24"/>
          <w:lang w:eastAsia="ru-RU"/>
        </w:rPr>
      </w:pPr>
      <w:ins w:id="9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С хорошей улыбки,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 мелодии скрипки,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Попробуйте так же, как я.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95" w:author="Unknown"/>
          <w:rFonts w:ascii="Arial" w:eastAsia="Times New Roman" w:hAnsi="Arial" w:cs="Arial"/>
          <w:sz w:val="24"/>
          <w:szCs w:val="24"/>
          <w:lang w:eastAsia="ru-RU"/>
        </w:rPr>
      </w:pPr>
      <w:ins w:id="96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Ставит мольберт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97" w:author="Unknown"/>
          <w:rFonts w:ascii="Arial" w:eastAsia="Times New Roman" w:hAnsi="Arial" w:cs="Arial"/>
          <w:sz w:val="24"/>
          <w:szCs w:val="24"/>
          <w:lang w:eastAsia="ru-RU"/>
        </w:rPr>
      </w:pPr>
      <w:ins w:id="9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99" w:author="Unknown"/>
          <w:rFonts w:ascii="Arial" w:eastAsia="Times New Roman" w:hAnsi="Arial" w:cs="Arial"/>
          <w:sz w:val="24"/>
          <w:szCs w:val="24"/>
          <w:lang w:eastAsia="ru-RU"/>
        </w:rPr>
      </w:pPr>
      <w:ins w:id="10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Ну, хватит обниматься,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Пора за дело приниматься.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Садитесь дружно по рядам,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А я вопросы вам задам.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А ну-ка братья и сестрички,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Откройте первую страничку.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Знакома песня вам такая?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01" w:author="Unknown"/>
          <w:rFonts w:ascii="Arial" w:eastAsia="Times New Roman" w:hAnsi="Arial" w:cs="Arial"/>
          <w:sz w:val="24"/>
          <w:szCs w:val="24"/>
          <w:lang w:eastAsia="ru-RU"/>
        </w:rPr>
      </w:pPr>
      <w:ins w:id="10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Козлята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Про козлика мы песню знаем.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03" w:author="Unknown"/>
          <w:rFonts w:ascii="Arial" w:eastAsia="Times New Roman" w:hAnsi="Arial" w:cs="Arial"/>
          <w:sz w:val="24"/>
          <w:szCs w:val="24"/>
          <w:lang w:eastAsia="ru-RU"/>
        </w:rPr>
      </w:pPr>
      <w:ins w:id="10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Знаете, ну тогда спойте.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05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106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Козлята исполняют песню “Жил – был у бабушки серенький козлик”. Один козлёнок плачет.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07" w:author="Unknown"/>
          <w:rFonts w:ascii="Arial" w:eastAsia="Times New Roman" w:hAnsi="Arial" w:cs="Arial"/>
          <w:sz w:val="24"/>
          <w:szCs w:val="24"/>
          <w:lang w:eastAsia="ru-RU"/>
        </w:rPr>
      </w:pPr>
      <w:ins w:id="10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А ты почему плачешь?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09" w:author="Unknown"/>
          <w:rFonts w:ascii="Arial" w:eastAsia="Times New Roman" w:hAnsi="Arial" w:cs="Arial"/>
          <w:sz w:val="24"/>
          <w:szCs w:val="24"/>
          <w:lang w:eastAsia="ru-RU"/>
        </w:rPr>
      </w:pPr>
      <w:ins w:id="11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Козлёнок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Мне козлика жалко.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11" w:author="Unknown"/>
          <w:rFonts w:ascii="Arial" w:eastAsia="Times New Roman" w:hAnsi="Arial" w:cs="Arial"/>
          <w:sz w:val="24"/>
          <w:szCs w:val="24"/>
          <w:lang w:eastAsia="ru-RU"/>
        </w:rPr>
      </w:pPr>
      <w:ins w:id="11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13" w:author="Unknown"/>
          <w:rFonts w:ascii="Arial" w:eastAsia="Times New Roman" w:hAnsi="Arial" w:cs="Arial"/>
          <w:sz w:val="24"/>
          <w:szCs w:val="24"/>
          <w:lang w:eastAsia="ru-RU"/>
        </w:rPr>
      </w:pPr>
      <w:ins w:id="11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Гулял в лесу он без опаски.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 нём не плачь и вытри глазки.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За что волк козлёнка скушал?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15" w:author="Unknown"/>
          <w:rFonts w:ascii="Arial" w:eastAsia="Times New Roman" w:hAnsi="Arial" w:cs="Arial"/>
          <w:sz w:val="24"/>
          <w:szCs w:val="24"/>
          <w:lang w:eastAsia="ru-RU"/>
        </w:rPr>
      </w:pPr>
      <w:ins w:id="116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Козлёнок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За то, что он бабушку не послушал.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17" w:author="Unknown"/>
          <w:rFonts w:ascii="Arial" w:eastAsia="Times New Roman" w:hAnsi="Arial" w:cs="Arial"/>
          <w:sz w:val="24"/>
          <w:szCs w:val="24"/>
          <w:lang w:eastAsia="ru-RU"/>
        </w:rPr>
      </w:pPr>
      <w:ins w:id="11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lastRenderedPageBreak/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19" w:author="Unknown"/>
          <w:rFonts w:ascii="Arial" w:eastAsia="Times New Roman" w:hAnsi="Arial" w:cs="Arial"/>
          <w:sz w:val="24"/>
          <w:szCs w:val="24"/>
          <w:lang w:eastAsia="ru-RU"/>
        </w:rPr>
      </w:pPr>
      <w:ins w:id="12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Урок окончен, детвора.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А вам обедать уж пора.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21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12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Козлята обедают, выскакивают погулять. Звучит музыка. Появляется волк, ловит козлят. Козлята забегают в домик. Волк машет рукой и уходит.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23" w:author="Unknown"/>
          <w:rFonts w:ascii="Arial" w:eastAsia="Times New Roman" w:hAnsi="Arial" w:cs="Arial"/>
          <w:sz w:val="24"/>
          <w:szCs w:val="24"/>
          <w:lang w:eastAsia="ru-RU"/>
        </w:rPr>
      </w:pPr>
      <w:ins w:id="12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Кукушка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25" w:author="Unknown"/>
          <w:rFonts w:ascii="Arial" w:eastAsia="Times New Roman" w:hAnsi="Arial" w:cs="Arial"/>
          <w:sz w:val="24"/>
          <w:szCs w:val="24"/>
          <w:lang w:eastAsia="ru-RU"/>
        </w:rPr>
      </w:pPr>
      <w:ins w:id="12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Ку-ку, ку-ку, ку-ку.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Лесное время – 16 часов.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Через час, а может и раньше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Ваша мамочка придёт.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Дом в порядок приведите.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А не то вам попадёт.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2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Исполняется песня “Поможем маме”. Стук в дверь. Вернулась коза.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30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Исполняется песня Козы. Козлята открывают дверь, обнимают маму, исполняют песню “Обойди весь белый свет”.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31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13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Все участники выходят и исполняют песню “МАМА”.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33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13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Коза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35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13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Сегодня Новый год у нас, мы ждём к себе гостей!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Меду сладкого бочонок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Е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ле тащат медвежата.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37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138" w:author="Unknown">
        <w:r w:rsidRPr="00F45077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>Под музыку идут вперевалочку мишки</w:t>
        </w:r>
        <w:proofErr w:type="gramStart"/>
        <w:r w:rsidRPr="00F45077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>..</w:t>
        </w:r>
        <w:proofErr w:type="gramEnd"/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39" w:author="Unknown"/>
          <w:rFonts w:ascii="Arial" w:eastAsia="Times New Roman" w:hAnsi="Arial" w:cs="Arial"/>
          <w:sz w:val="24"/>
          <w:szCs w:val="24"/>
          <w:lang w:eastAsia="ru-RU"/>
        </w:rPr>
      </w:pPr>
      <w:ins w:id="14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1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Мишка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.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41" w:author="Unknown"/>
          <w:rFonts w:ascii="Arial" w:eastAsia="Times New Roman" w:hAnsi="Arial" w:cs="Arial"/>
          <w:sz w:val="24"/>
          <w:szCs w:val="24"/>
          <w:lang w:eastAsia="ru-RU"/>
        </w:rPr>
      </w:pPr>
      <w:ins w:id="14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Я коричневый мишутка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се зовут меня малютка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Люблю сосочку сосать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Но могу я и сплясать.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43" w:author="Unknown"/>
          <w:rFonts w:ascii="Arial" w:eastAsia="Times New Roman" w:hAnsi="Arial" w:cs="Arial"/>
          <w:sz w:val="24"/>
          <w:szCs w:val="24"/>
          <w:lang w:eastAsia="ru-RU"/>
        </w:rPr>
      </w:pPr>
      <w:ins w:id="14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2 Мишка.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45" w:author="Unknown"/>
          <w:rFonts w:ascii="Arial" w:eastAsia="Times New Roman" w:hAnsi="Arial" w:cs="Arial"/>
          <w:sz w:val="24"/>
          <w:szCs w:val="24"/>
          <w:lang w:eastAsia="ru-RU"/>
        </w:rPr>
      </w:pPr>
      <w:ins w:id="14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Эй, играй, моя гармошка,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Весели ты всех ребят,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Поплясать хотят немножко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вое дружных медвежат.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47" w:author="Unknown"/>
          <w:rFonts w:ascii="Arial" w:eastAsia="Times New Roman" w:hAnsi="Arial" w:cs="Arial"/>
          <w:sz w:val="24"/>
          <w:szCs w:val="24"/>
          <w:lang w:eastAsia="ru-RU"/>
        </w:rPr>
      </w:pPr>
      <w:ins w:id="14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Медвежата танцуют танец под РНП.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49" w:author="Unknown"/>
          <w:rFonts w:ascii="Arial" w:eastAsia="Times New Roman" w:hAnsi="Arial" w:cs="Arial"/>
          <w:sz w:val="24"/>
          <w:szCs w:val="24"/>
          <w:lang w:eastAsia="ru-RU"/>
        </w:rPr>
      </w:pPr>
      <w:ins w:id="15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51" w:author="Unknown"/>
          <w:rFonts w:ascii="Arial" w:eastAsia="Times New Roman" w:hAnsi="Arial" w:cs="Arial"/>
          <w:sz w:val="24"/>
          <w:szCs w:val="24"/>
          <w:lang w:eastAsia="ru-RU"/>
        </w:rPr>
      </w:pPr>
      <w:ins w:id="15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По тропинке из глуши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Белка к козликам спешит.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53" w:author="Unknown"/>
          <w:rFonts w:ascii="Arial" w:eastAsia="Times New Roman" w:hAnsi="Arial" w:cs="Arial"/>
          <w:sz w:val="24"/>
          <w:szCs w:val="24"/>
          <w:lang w:eastAsia="ru-RU"/>
        </w:rPr>
      </w:pPr>
      <w:ins w:id="154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Под музыку плясовой "</w:t>
        </w:r>
        <w:proofErr w:type="gramStart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Во</w:t>
        </w:r>
        <w:proofErr w:type="gramEnd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саду ли в огороде появляется белочка.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55" w:author="Unknown"/>
          <w:rFonts w:ascii="Arial" w:eastAsia="Times New Roman" w:hAnsi="Arial" w:cs="Arial"/>
          <w:sz w:val="24"/>
          <w:szCs w:val="24"/>
          <w:lang w:eastAsia="ru-RU"/>
        </w:rPr>
      </w:pPr>
      <w:ins w:id="156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Белка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.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57" w:author="Unknown"/>
          <w:rFonts w:ascii="Arial" w:eastAsia="Times New Roman" w:hAnsi="Arial" w:cs="Arial"/>
          <w:sz w:val="24"/>
          <w:szCs w:val="24"/>
          <w:lang w:eastAsia="ru-RU"/>
        </w:rPr>
      </w:pPr>
      <w:ins w:id="158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У меня сейчас как раз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оже есть игра для вас.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 эти зимние деньки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обежим в перегонки.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Кто от страха не дрожит?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Кто со мною побежит?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59" w:author="Unknown"/>
          <w:rFonts w:ascii="Arial" w:eastAsia="Times New Roman" w:hAnsi="Arial" w:cs="Arial"/>
          <w:sz w:val="24"/>
          <w:szCs w:val="24"/>
          <w:lang w:eastAsia="ru-RU"/>
        </w:rPr>
      </w:pPr>
      <w:ins w:id="160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Игра “Кто быстрее?” (бег вокруг ёлки)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61" w:author="Unknown"/>
          <w:rFonts w:ascii="Arial" w:eastAsia="Times New Roman" w:hAnsi="Arial" w:cs="Arial"/>
          <w:sz w:val="24"/>
          <w:szCs w:val="24"/>
          <w:lang w:eastAsia="ru-RU"/>
        </w:rPr>
      </w:pPr>
      <w:ins w:id="16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Утром в дальнюю дорожку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з деревни вышла кошка.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63" w:author="Unknown"/>
          <w:rFonts w:ascii="Arial" w:eastAsia="Times New Roman" w:hAnsi="Arial" w:cs="Arial"/>
          <w:sz w:val="24"/>
          <w:szCs w:val="24"/>
          <w:lang w:eastAsia="ru-RU"/>
        </w:rPr>
      </w:pPr>
      <w:ins w:id="164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Под музыку идет кошка.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65" w:author="Unknown"/>
          <w:rFonts w:ascii="Arial" w:eastAsia="Times New Roman" w:hAnsi="Arial" w:cs="Arial"/>
          <w:sz w:val="24"/>
          <w:szCs w:val="24"/>
          <w:lang w:eastAsia="ru-RU"/>
        </w:rPr>
      </w:pPr>
      <w:ins w:id="166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Кошка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.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67" w:author="Unknown"/>
          <w:rFonts w:ascii="Arial" w:eastAsia="Times New Roman" w:hAnsi="Arial" w:cs="Arial"/>
          <w:sz w:val="24"/>
          <w:szCs w:val="24"/>
          <w:lang w:eastAsia="ru-RU"/>
        </w:rPr>
      </w:pPr>
      <w:ins w:id="168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Я несу издалека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Козе кринку молока.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69" w:author="Unknown"/>
          <w:rFonts w:ascii="Arial" w:eastAsia="Times New Roman" w:hAnsi="Arial" w:cs="Arial"/>
          <w:sz w:val="24"/>
          <w:szCs w:val="24"/>
          <w:lang w:eastAsia="ru-RU"/>
        </w:rPr>
      </w:pPr>
      <w:ins w:id="170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Отдает молоко и садится за стол.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71" w:author="Unknown"/>
          <w:rFonts w:ascii="Arial" w:eastAsia="Times New Roman" w:hAnsi="Arial" w:cs="Arial"/>
          <w:sz w:val="24"/>
          <w:szCs w:val="24"/>
          <w:lang w:eastAsia="ru-RU"/>
        </w:rPr>
      </w:pPr>
      <w:ins w:id="17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73" w:author="Unknown"/>
          <w:rFonts w:ascii="Arial" w:eastAsia="Times New Roman" w:hAnsi="Arial" w:cs="Arial"/>
          <w:sz w:val="24"/>
          <w:szCs w:val="24"/>
          <w:lang w:eastAsia="ru-RU"/>
        </w:rPr>
      </w:pPr>
      <w:ins w:id="17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Зайчик козликам несет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Ч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уть не целый огород.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75" w:author="Unknown"/>
          <w:rFonts w:ascii="Arial" w:eastAsia="Times New Roman" w:hAnsi="Arial" w:cs="Arial"/>
          <w:sz w:val="24"/>
          <w:szCs w:val="24"/>
          <w:lang w:eastAsia="ru-RU"/>
        </w:rPr>
      </w:pPr>
      <w:ins w:id="176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Высоко поднимая ножки и стуча копытцами, бежит козлик с корзиночкой овощей.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77" w:author="Unknown"/>
          <w:rFonts w:ascii="Arial" w:eastAsia="Times New Roman" w:hAnsi="Arial" w:cs="Arial"/>
          <w:sz w:val="24"/>
          <w:szCs w:val="24"/>
          <w:lang w:eastAsia="ru-RU"/>
        </w:rPr>
      </w:pPr>
      <w:ins w:id="17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Зайчик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.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79" w:author="Unknown"/>
          <w:rFonts w:ascii="Arial" w:eastAsia="Times New Roman" w:hAnsi="Arial" w:cs="Arial"/>
          <w:sz w:val="24"/>
          <w:szCs w:val="24"/>
          <w:lang w:eastAsia="ru-RU"/>
        </w:rPr>
      </w:pPr>
      <w:ins w:id="18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Всех козлят я ловко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У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гощу морковкой!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81" w:author="Unknown"/>
          <w:rFonts w:ascii="Arial" w:eastAsia="Times New Roman" w:hAnsi="Arial" w:cs="Arial"/>
          <w:sz w:val="24"/>
          <w:szCs w:val="24"/>
          <w:lang w:eastAsia="ru-RU"/>
        </w:rPr>
      </w:pPr>
      <w:ins w:id="18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83" w:author="Unknown"/>
          <w:rFonts w:ascii="Arial" w:eastAsia="Times New Roman" w:hAnsi="Arial" w:cs="Arial"/>
          <w:sz w:val="24"/>
          <w:szCs w:val="24"/>
          <w:lang w:eastAsia="ru-RU"/>
        </w:rPr>
      </w:pPr>
      <w:ins w:id="18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Мы морковку тоже любим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обирать её мы будем.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Кто быстрее соберёт,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Тот её себе возьмёт.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85" w:author="Unknown"/>
          <w:rFonts w:ascii="Arial" w:eastAsia="Times New Roman" w:hAnsi="Arial" w:cs="Arial"/>
          <w:sz w:val="24"/>
          <w:szCs w:val="24"/>
          <w:lang w:eastAsia="ru-RU"/>
        </w:rPr>
      </w:pPr>
      <w:ins w:id="186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Игра “Кто быстрее соберёт морковку”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87" w:author="Unknown"/>
          <w:rFonts w:ascii="Arial" w:eastAsia="Times New Roman" w:hAnsi="Arial" w:cs="Arial"/>
          <w:sz w:val="24"/>
          <w:szCs w:val="24"/>
          <w:lang w:eastAsia="ru-RU"/>
        </w:rPr>
      </w:pPr>
      <w:ins w:id="18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Лиса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189" w:author="Unknown"/>
          <w:rFonts w:ascii="Arial" w:eastAsia="Times New Roman" w:hAnsi="Arial" w:cs="Arial"/>
          <w:sz w:val="24"/>
          <w:szCs w:val="24"/>
          <w:lang w:eastAsia="ru-RU"/>
        </w:rPr>
      </w:pPr>
      <w:ins w:id="19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 я морковку не люблю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Лучше песню вам спою.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91" w:author="Unknown"/>
          <w:rFonts w:ascii="Arial" w:eastAsia="Times New Roman" w:hAnsi="Arial" w:cs="Arial"/>
          <w:sz w:val="24"/>
          <w:szCs w:val="24"/>
          <w:lang w:eastAsia="ru-RU"/>
        </w:rPr>
      </w:pPr>
      <w:ins w:id="19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 xml:space="preserve">Лиса поёт песню “В лесу родилась ёлочка”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93" w:author="Unknown"/>
          <w:rFonts w:ascii="Arial" w:eastAsia="Times New Roman" w:hAnsi="Arial" w:cs="Arial"/>
          <w:sz w:val="24"/>
          <w:szCs w:val="24"/>
          <w:lang w:eastAsia="ru-RU"/>
        </w:rPr>
      </w:pPr>
      <w:ins w:id="19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95" w:author="Unknown"/>
          <w:rFonts w:ascii="Arial" w:eastAsia="Times New Roman" w:hAnsi="Arial" w:cs="Arial"/>
          <w:sz w:val="24"/>
          <w:szCs w:val="24"/>
          <w:lang w:eastAsia="ru-RU"/>
        </w:rPr>
      </w:pPr>
      <w:ins w:id="19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Ну и угощенье всем на удивленье.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Будем Новый год встречать, веселиться и плясать.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97" w:author="Unknown"/>
          <w:rFonts w:ascii="Arial" w:eastAsia="Times New Roman" w:hAnsi="Arial" w:cs="Arial"/>
          <w:sz w:val="24"/>
          <w:szCs w:val="24"/>
          <w:lang w:eastAsia="ru-RU"/>
        </w:rPr>
      </w:pPr>
      <w:ins w:id="198" w:author="Unknown">
        <w:r w:rsidRPr="00F45077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 xml:space="preserve">Исполняется песня “Новогодняя хороводная” 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19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200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Звучит музыка. Коза собирается в лес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01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20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 записи звучит песня “В лесу родилась ёлочка” Входит Дед Мороз.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03" w:author="Unknown"/>
          <w:rFonts w:ascii="Arial" w:eastAsia="Times New Roman" w:hAnsi="Arial" w:cs="Arial"/>
          <w:sz w:val="24"/>
          <w:szCs w:val="24"/>
          <w:lang w:eastAsia="ru-RU"/>
        </w:rPr>
      </w:pPr>
      <w:ins w:id="20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Мороз: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05" w:author="Unknown"/>
          <w:rFonts w:ascii="Arial" w:eastAsia="Times New Roman" w:hAnsi="Arial" w:cs="Arial"/>
          <w:sz w:val="24"/>
          <w:szCs w:val="24"/>
          <w:lang w:eastAsia="ru-RU"/>
        </w:rPr>
      </w:pPr>
      <w:ins w:id="20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Здравствуйте дети!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Здравствуйте взрослые!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 Новым годом поздравляю!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Счастья, радости желаю.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Светлой жизни сто годов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здоровья сто пудов!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07" w:author="Unknown"/>
          <w:rFonts w:ascii="Arial" w:eastAsia="Times New Roman" w:hAnsi="Arial" w:cs="Arial"/>
          <w:sz w:val="24"/>
          <w:szCs w:val="24"/>
          <w:lang w:eastAsia="ru-RU"/>
        </w:rPr>
      </w:pPr>
      <w:ins w:id="20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Ведущая: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09" w:author="Unknown"/>
          <w:rFonts w:ascii="Arial" w:eastAsia="Times New Roman" w:hAnsi="Arial" w:cs="Arial"/>
          <w:sz w:val="24"/>
          <w:szCs w:val="24"/>
          <w:lang w:eastAsia="ru-RU"/>
        </w:rPr>
      </w:pPr>
      <w:ins w:id="21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Здравствуй, Дедушка Мороз!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Как хорошо, что ты пришёл!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Сделай нам такую милость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Ч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тобы ёлка засветилась.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Засветилась, 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засверкала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Огоньками заиграла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11" w:author="Unknown"/>
          <w:rFonts w:ascii="Arial" w:eastAsia="Times New Roman" w:hAnsi="Arial" w:cs="Arial"/>
          <w:sz w:val="24"/>
          <w:szCs w:val="24"/>
          <w:lang w:eastAsia="ru-RU"/>
        </w:rPr>
      </w:pPr>
      <w:ins w:id="21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Мороз: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13" w:author="Unknown"/>
          <w:rFonts w:ascii="Arial" w:eastAsia="Times New Roman" w:hAnsi="Arial" w:cs="Arial"/>
          <w:sz w:val="24"/>
          <w:szCs w:val="24"/>
          <w:lang w:eastAsia="ru-RU"/>
        </w:rPr>
      </w:pPr>
      <w:ins w:id="21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Это мы исправим быстро.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Скажем дружно: раз, два, тр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и-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Наша ёлочка, гори!!!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15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216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Дети повторяют слова за дедом, звучит торжественная музыка и ёлочка зажигается. Дети читают стихи про неё.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17" w:author="Unknown"/>
          <w:rFonts w:ascii="Arial" w:eastAsia="Times New Roman" w:hAnsi="Arial" w:cs="Arial"/>
          <w:sz w:val="24"/>
          <w:szCs w:val="24"/>
          <w:lang w:eastAsia="ru-RU"/>
        </w:rPr>
      </w:pPr>
      <w:ins w:id="21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А теперь плясать пора!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19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220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Исполняется танец-полька.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21" w:author="Unknown"/>
          <w:rFonts w:ascii="Arial" w:eastAsia="Times New Roman" w:hAnsi="Arial" w:cs="Arial"/>
          <w:sz w:val="24"/>
          <w:szCs w:val="24"/>
          <w:lang w:eastAsia="ru-RU"/>
        </w:rPr>
      </w:pPr>
      <w:ins w:id="22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23" w:author="Unknown"/>
          <w:rFonts w:ascii="Arial" w:eastAsia="Times New Roman" w:hAnsi="Arial" w:cs="Arial"/>
          <w:sz w:val="24"/>
          <w:szCs w:val="24"/>
          <w:lang w:eastAsia="ru-RU"/>
        </w:rPr>
      </w:pPr>
      <w:ins w:id="22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Я увидел просто чудо,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Никогда вас не забуду.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Вы прекрасно танцевали,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Лишь стихов мне не читали.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25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226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Желающие читают стихи.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27" w:author="Unknown"/>
          <w:rFonts w:ascii="Arial" w:eastAsia="Times New Roman" w:hAnsi="Arial" w:cs="Arial"/>
          <w:sz w:val="24"/>
          <w:szCs w:val="24"/>
          <w:lang w:eastAsia="ru-RU"/>
        </w:rPr>
      </w:pPr>
      <w:ins w:id="22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lastRenderedPageBreak/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29" w:author="Unknown"/>
          <w:rFonts w:ascii="Arial" w:eastAsia="Times New Roman" w:hAnsi="Arial" w:cs="Arial"/>
          <w:sz w:val="24"/>
          <w:szCs w:val="24"/>
          <w:lang w:eastAsia="ru-RU"/>
        </w:rPr>
      </w:pPr>
      <w:ins w:id="23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Ни куда не уходите.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А играть вы не хотите?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31" w:author="Unknown"/>
          <w:rFonts w:ascii="Arial" w:eastAsia="Times New Roman" w:hAnsi="Arial" w:cs="Arial"/>
          <w:sz w:val="24"/>
          <w:szCs w:val="24"/>
          <w:lang w:eastAsia="ru-RU"/>
        </w:rPr>
      </w:pPr>
      <w:ins w:id="23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Проводится игра “Заморожу”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33" w:author="Unknown"/>
          <w:rFonts w:ascii="Arial" w:eastAsia="Times New Roman" w:hAnsi="Arial" w:cs="Arial"/>
          <w:sz w:val="24"/>
          <w:szCs w:val="24"/>
          <w:lang w:eastAsia="ru-RU"/>
        </w:rPr>
      </w:pPr>
      <w:ins w:id="23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Ой, что за народ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 Морозом идёт?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Дед Мороз, Дед Мороз,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Ты нам </w:t>
        </w:r>
        <w:proofErr w:type="spell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шёчки</w:t>
        </w:r>
        <w:proofErr w:type="spell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не морозь!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Проигрыш.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Ой, что за народ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 Морозом идёт?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Дед Мороз, Дед Мороз,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Ты нам носик не морозь!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Проигрыш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Ой, что за народ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 Морозом идёт?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Дед Мороз, Дед Мороз,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Ты нам ручки не морозь!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Проигрыш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Ой, что за народ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 Морозом идёт?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Дед Мороз, Дед Мороз,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Ты нам ножки не морозь!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Проигрыш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35" w:author="Unknown"/>
          <w:rFonts w:ascii="Arial" w:eastAsia="Times New Roman" w:hAnsi="Arial" w:cs="Arial"/>
          <w:sz w:val="24"/>
          <w:szCs w:val="24"/>
          <w:lang w:eastAsia="ru-RU"/>
        </w:rPr>
      </w:pPr>
      <w:ins w:id="236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ну, весёлая игра?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37" w:author="Unknown"/>
          <w:rFonts w:ascii="Arial" w:eastAsia="Times New Roman" w:hAnsi="Arial" w:cs="Arial"/>
          <w:sz w:val="24"/>
          <w:szCs w:val="24"/>
          <w:lang w:eastAsia="ru-RU"/>
        </w:rPr>
      </w:pPr>
      <w:ins w:id="23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Дети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Да!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39" w:author="Unknown"/>
          <w:rFonts w:ascii="Arial" w:eastAsia="Times New Roman" w:hAnsi="Arial" w:cs="Arial"/>
          <w:sz w:val="24"/>
          <w:szCs w:val="24"/>
          <w:lang w:eastAsia="ru-RU"/>
        </w:rPr>
      </w:pPr>
      <w:ins w:id="24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41" w:author="Unknown"/>
          <w:rFonts w:ascii="Arial" w:eastAsia="Times New Roman" w:hAnsi="Arial" w:cs="Arial"/>
          <w:sz w:val="24"/>
          <w:szCs w:val="24"/>
          <w:lang w:eastAsia="ru-RU"/>
        </w:rPr>
      </w:pPr>
      <w:ins w:id="24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Добрый Дедушка Мороз!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Ты подарки нам принёс?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43" w:author="Unknown"/>
          <w:rFonts w:ascii="Arial" w:eastAsia="Times New Roman" w:hAnsi="Arial" w:cs="Arial"/>
          <w:sz w:val="24"/>
          <w:szCs w:val="24"/>
          <w:lang w:eastAsia="ru-RU"/>
        </w:rPr>
      </w:pPr>
      <w:ins w:id="24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45" w:author="Unknown"/>
          <w:rFonts w:ascii="Arial" w:eastAsia="Times New Roman" w:hAnsi="Arial" w:cs="Arial"/>
          <w:sz w:val="24"/>
          <w:szCs w:val="24"/>
          <w:lang w:eastAsia="ru-RU"/>
        </w:rPr>
      </w:pPr>
      <w:ins w:id="24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Не забыл Вам Дед мороз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подарков целый воз,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Но подарки далеко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 найти их не легко.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Давайте поищем их в зале.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47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ins w:id="24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(Ищут, заглядывают под стульчики, за ёлочкой.</w:t>
        </w:r>
        <w:proofErr w:type="gramEnd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gramStart"/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Дед Мороз запинается о большое бревно и падает)</w:t>
        </w:r>
        <w:proofErr w:type="gramEnd"/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49" w:author="Unknown"/>
          <w:rFonts w:ascii="Arial" w:eastAsia="Times New Roman" w:hAnsi="Arial" w:cs="Arial"/>
          <w:sz w:val="24"/>
          <w:szCs w:val="24"/>
          <w:lang w:eastAsia="ru-RU"/>
        </w:rPr>
      </w:pPr>
      <w:ins w:id="250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51" w:author="Unknown"/>
          <w:rFonts w:ascii="Arial" w:eastAsia="Times New Roman" w:hAnsi="Arial" w:cs="Arial"/>
          <w:sz w:val="24"/>
          <w:szCs w:val="24"/>
          <w:lang w:eastAsia="ru-RU"/>
        </w:rPr>
      </w:pPr>
      <w:ins w:id="252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Что за толстое бревно?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Здесь лежит оно давно?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53" w:author="Unknown"/>
          <w:rFonts w:ascii="Arial" w:eastAsia="Times New Roman" w:hAnsi="Arial" w:cs="Arial"/>
          <w:sz w:val="24"/>
          <w:szCs w:val="24"/>
          <w:lang w:eastAsia="ru-RU"/>
        </w:rPr>
      </w:pPr>
      <w:ins w:id="254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Подзывает детей.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55" w:author="Unknown"/>
          <w:rFonts w:ascii="Arial" w:eastAsia="Times New Roman" w:hAnsi="Arial" w:cs="Arial"/>
          <w:sz w:val="24"/>
          <w:szCs w:val="24"/>
          <w:lang w:eastAsia="ru-RU"/>
        </w:rPr>
      </w:pPr>
      <w:ins w:id="25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Вы берите – </w:t>
        </w:r>
        <w:proofErr w:type="spell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ка</w:t>
        </w:r>
        <w:proofErr w:type="spell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скорее эту острую пилу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 пилите веселее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Я, пожалуй, помогу.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57" w:author="Unknown"/>
          <w:rFonts w:ascii="Arial" w:eastAsia="Times New Roman" w:hAnsi="Arial" w:cs="Arial"/>
          <w:sz w:val="24"/>
          <w:szCs w:val="24"/>
          <w:lang w:eastAsia="ru-RU"/>
        </w:rPr>
      </w:pPr>
      <w:ins w:id="25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: (если дети откажутся)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59" w:author="Unknown"/>
          <w:rFonts w:ascii="Arial" w:eastAsia="Times New Roman" w:hAnsi="Arial" w:cs="Arial"/>
          <w:sz w:val="24"/>
          <w:szCs w:val="24"/>
          <w:lang w:eastAsia="ru-RU"/>
        </w:rPr>
      </w:pPr>
      <w:ins w:id="26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Засучу я рукава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аучусь пилить дрова!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Раз и два! Раз и два!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Научусь пилить дрова!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61" w:author="Unknown"/>
          <w:rFonts w:ascii="Arial" w:eastAsia="Times New Roman" w:hAnsi="Arial" w:cs="Arial"/>
          <w:sz w:val="24"/>
          <w:szCs w:val="24"/>
          <w:lang w:eastAsia="ru-RU"/>
        </w:rPr>
      </w:pPr>
      <w:ins w:id="262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63" w:author="Unknown"/>
          <w:rFonts w:ascii="Arial" w:eastAsia="Times New Roman" w:hAnsi="Arial" w:cs="Arial"/>
          <w:sz w:val="24"/>
          <w:szCs w:val="24"/>
          <w:lang w:eastAsia="ru-RU"/>
        </w:rPr>
      </w:pPr>
      <w:ins w:id="264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Ты пили, пили пила,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Раз на праздник к нам пришла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П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остарайся для ребят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Для петрушек, для зайчат.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Распилили мы бревно: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А оно, а оно - всё подарками полно.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 большом бревне своём для вас подарков много я припас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 xml:space="preserve">Не хмурьтесь и не скучайте 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А подарки получайте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.</w:t>
        </w:r>
        <w:proofErr w:type="gramEnd"/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65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266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Под музыку раздаются подарки детям.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67" w:author="Unknown"/>
          <w:rFonts w:ascii="Arial" w:eastAsia="Times New Roman" w:hAnsi="Arial" w:cs="Arial"/>
          <w:sz w:val="24"/>
          <w:szCs w:val="24"/>
          <w:lang w:eastAsia="ru-RU"/>
        </w:rPr>
      </w:pPr>
      <w:ins w:id="268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Дед Мороз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69" w:author="Unknown"/>
          <w:rFonts w:ascii="Arial" w:eastAsia="Times New Roman" w:hAnsi="Arial" w:cs="Arial"/>
          <w:sz w:val="24"/>
          <w:szCs w:val="24"/>
          <w:lang w:eastAsia="ru-RU"/>
        </w:rPr>
      </w:pPr>
      <w:ins w:id="270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Всем подарки я раздал,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И закончен карнавал!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Вновь в дремучий лес пойду</w:t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Ж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дите в будущем году!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71" w:author="Unknown"/>
          <w:rFonts w:ascii="Arial" w:eastAsia="Times New Roman" w:hAnsi="Arial" w:cs="Arial"/>
          <w:b/>
          <w:bCs/>
          <w:sz w:val="24"/>
          <w:szCs w:val="24"/>
          <w:lang w:eastAsia="ru-RU"/>
        </w:rPr>
      </w:pPr>
      <w:ins w:id="272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Дед мороз прощается с детьми и уходит.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73" w:author="Unknown"/>
          <w:rFonts w:ascii="Arial" w:eastAsia="Times New Roman" w:hAnsi="Arial" w:cs="Arial"/>
          <w:sz w:val="24"/>
          <w:szCs w:val="24"/>
          <w:lang w:eastAsia="ru-RU"/>
        </w:rPr>
      </w:pPr>
      <w:ins w:id="274" w:author="Unknown">
        <w:r w:rsidRPr="00F45077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Ведущая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: </w:t>
        </w:r>
      </w:ins>
    </w:p>
    <w:p w:rsidR="002F0041" w:rsidRPr="00F45077" w:rsidRDefault="002F0041" w:rsidP="002F0041">
      <w:pPr>
        <w:spacing w:beforeAutospacing="1" w:after="100" w:afterAutospacing="1" w:line="240" w:lineRule="auto"/>
        <w:rPr>
          <w:ins w:id="275" w:author="Unknown"/>
          <w:rFonts w:ascii="Arial" w:eastAsia="Times New Roman" w:hAnsi="Arial" w:cs="Arial"/>
          <w:sz w:val="24"/>
          <w:szCs w:val="24"/>
          <w:lang w:eastAsia="ru-RU"/>
        </w:rPr>
      </w:pPr>
      <w:ins w:id="276" w:author="Unknown"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А я в новом году вам желаю успеха,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Побольше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весёлого, звонкого смеха.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proofErr w:type="gramStart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>Побольше</w:t>
        </w:r>
        <w:proofErr w:type="gramEnd"/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весёлых друзей и подруг,</w:t>
        </w:r>
        <w:r w:rsidRPr="00F45077">
          <w:rPr>
            <w:rFonts w:ascii="Arial" w:eastAsia="Times New Roman" w:hAnsi="Arial" w:cs="Arial"/>
            <w:sz w:val="24"/>
            <w:szCs w:val="24"/>
            <w:lang w:eastAsia="ru-RU"/>
          </w:rPr>
          <w:br/>
          <w:t>Чтоб все вместе с вами смеялись вокруг.</w:t>
        </w:r>
      </w:ins>
    </w:p>
    <w:p w:rsidR="002F0041" w:rsidRPr="00F45077" w:rsidRDefault="002F0041" w:rsidP="002F0041">
      <w:pPr>
        <w:spacing w:before="100" w:beforeAutospacing="1" w:after="100" w:afterAutospacing="1" w:line="240" w:lineRule="auto"/>
        <w:rPr>
          <w:ins w:id="277" w:author="Unknown"/>
          <w:rFonts w:ascii="Arial" w:eastAsia="Times New Roman" w:hAnsi="Arial" w:cs="Arial"/>
          <w:sz w:val="24"/>
          <w:szCs w:val="24"/>
          <w:lang w:eastAsia="ru-RU"/>
        </w:rPr>
      </w:pPr>
      <w:ins w:id="278" w:author="Unknown">
        <w:r w:rsidRPr="00F4507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Заключительный танец.</w:t>
        </w:r>
      </w:ins>
    </w:p>
    <w:p w:rsidR="00655A48" w:rsidRDefault="00655A48"/>
    <w:sectPr w:rsidR="00655A48" w:rsidSect="0065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41"/>
    <w:rsid w:val="000538BC"/>
    <w:rsid w:val="000E0800"/>
    <w:rsid w:val="00161F11"/>
    <w:rsid w:val="00240F16"/>
    <w:rsid w:val="002F0041"/>
    <w:rsid w:val="00406E14"/>
    <w:rsid w:val="004D2825"/>
    <w:rsid w:val="004D52AA"/>
    <w:rsid w:val="00551C73"/>
    <w:rsid w:val="005B11B7"/>
    <w:rsid w:val="00655A48"/>
    <w:rsid w:val="0066118F"/>
    <w:rsid w:val="00720902"/>
    <w:rsid w:val="00730889"/>
    <w:rsid w:val="007A233D"/>
    <w:rsid w:val="007C3664"/>
    <w:rsid w:val="008B476B"/>
    <w:rsid w:val="009E4EA4"/>
    <w:rsid w:val="00B93EB9"/>
    <w:rsid w:val="00C63F04"/>
    <w:rsid w:val="00F45077"/>
    <w:rsid w:val="00FB027C"/>
    <w:rsid w:val="00FD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041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2F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0041"/>
    <w:rPr>
      <w:b/>
      <w:bCs/>
    </w:rPr>
  </w:style>
  <w:style w:type="character" w:styleId="a6">
    <w:name w:val="Emphasis"/>
    <w:basedOn w:val="a0"/>
    <w:uiPriority w:val="20"/>
    <w:qFormat/>
    <w:rsid w:val="002F00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4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6749</Characters>
  <Application>Microsoft Office Word</Application>
  <DocSecurity>0</DocSecurity>
  <Lines>56</Lines>
  <Paragraphs>15</Paragraphs>
  <ScaleCrop>false</ScaleCrop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2009-11-16T22:11:00Z</dcterms:created>
  <dcterms:modified xsi:type="dcterms:W3CDTF">2013-09-01T19:50:00Z</dcterms:modified>
</cp:coreProperties>
</file>