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F3" w:rsidRPr="00AB3204" w:rsidRDefault="008923F3" w:rsidP="008923F3">
      <w:pPr>
        <w:pStyle w:val="3"/>
        <w:spacing w:before="150" w:line="270" w:lineRule="atLeast"/>
        <w:rPr>
          <w:ins w:id="0" w:author="Unknown"/>
          <w:rFonts w:ascii="Arial" w:hAnsi="Arial" w:cs="Arial"/>
          <w:color w:val="A74180"/>
          <w:sz w:val="28"/>
          <w:szCs w:val="28"/>
        </w:rPr>
      </w:pPr>
      <w:ins w:id="1" w:author="Unknown">
        <w:r w:rsidRPr="00AB3204">
          <w:rPr>
            <w:rFonts w:ascii="Arial" w:hAnsi="Arial" w:cs="Arial"/>
            <w:color w:val="A74180"/>
            <w:sz w:val="28"/>
            <w:szCs w:val="28"/>
          </w:rPr>
          <w:t>ТОРЖЕСТВЕННАЯ ЧАСТЬ</w:t>
        </w:r>
      </w:ins>
    </w:p>
    <w:p w:rsidR="008923F3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b/>
          <w:color w:val="000000"/>
          <w:sz w:val="28"/>
          <w:szCs w:val="28"/>
        </w:rPr>
        <w:t>Салихова ИА</w:t>
      </w:r>
      <w:ins w:id="2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>. Добрый вечер, друзья! Сегодня в нашей школе самый большой праздник. Праздник, который мы - ждали целых де</w:t>
        </w:r>
      </w:ins>
      <w:r w:rsidRPr="00AB3204">
        <w:rPr>
          <w:rFonts w:ascii="Arial" w:hAnsi="Arial" w:cs="Arial"/>
          <w:color w:val="000000"/>
          <w:sz w:val="28"/>
          <w:szCs w:val="28"/>
        </w:rPr>
        <w:t>в</w:t>
      </w:r>
      <w:ins w:id="3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>ять лет. Сегодня мы отправляем в полет наш выпуск</w:t>
        </w:r>
      </w:ins>
      <w:r w:rsidRPr="00AB3204">
        <w:rPr>
          <w:rFonts w:ascii="Arial" w:hAnsi="Arial" w:cs="Arial"/>
          <w:color w:val="000000"/>
          <w:sz w:val="28"/>
          <w:szCs w:val="28"/>
        </w:rPr>
        <w:t>.</w:t>
      </w:r>
      <w:ins w:id="4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ins>
      <w:r w:rsidRPr="00AB3204">
        <w:rPr>
          <w:rFonts w:ascii="Arial" w:hAnsi="Arial" w:cs="Arial"/>
          <w:color w:val="000000"/>
          <w:sz w:val="28"/>
          <w:szCs w:val="28"/>
        </w:rPr>
        <w:t xml:space="preserve"> 23</w:t>
      </w:r>
      <w:ins w:id="5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юнош</w:t>
        </w:r>
      </w:ins>
      <w:r w:rsidRPr="00AB3204">
        <w:rPr>
          <w:rFonts w:ascii="Arial" w:hAnsi="Arial" w:cs="Arial"/>
          <w:color w:val="000000"/>
          <w:sz w:val="28"/>
          <w:szCs w:val="28"/>
        </w:rPr>
        <w:t>и</w:t>
      </w:r>
      <w:ins w:id="6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и девушк</w:t>
        </w:r>
      </w:ins>
      <w:r w:rsidRPr="00AB3204">
        <w:rPr>
          <w:rFonts w:ascii="Arial" w:hAnsi="Arial" w:cs="Arial"/>
          <w:color w:val="000000"/>
          <w:sz w:val="28"/>
          <w:szCs w:val="28"/>
        </w:rPr>
        <w:t>и</w:t>
      </w:r>
      <w:ins w:id="7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proofErr w:type="gramStart"/>
        <w:r w:rsidR="008923F3" w:rsidRPr="00AB3204">
          <w:rPr>
            <w:rFonts w:ascii="Arial" w:hAnsi="Arial" w:cs="Arial"/>
            <w:color w:val="000000"/>
            <w:sz w:val="28"/>
            <w:szCs w:val="28"/>
          </w:rPr>
          <w:t>закончили нашу школу</w:t>
        </w:r>
        <w:proofErr w:type="gramEnd"/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в этом году. Давайте все вместе пригласим виновников нашего торжества в зал.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8" w:author="Unknown"/>
          <w:rFonts w:ascii="Arial" w:hAnsi="Arial" w:cs="Arial"/>
          <w:color w:val="000000"/>
          <w:sz w:val="28"/>
          <w:szCs w:val="28"/>
        </w:rPr>
      </w:pPr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B3204">
        <w:rPr>
          <w:rFonts w:ascii="Arial" w:hAnsi="Arial" w:cs="Arial"/>
          <w:color w:val="000000"/>
          <w:sz w:val="28"/>
          <w:szCs w:val="28"/>
        </w:rPr>
        <w:t>(</w:t>
      </w:r>
      <w:ins w:id="9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>Под звуки школьного вальса и аплодисменты собравшихся в зал входят выпускники</w:t>
        </w:r>
      </w:ins>
      <w:r w:rsidRPr="00AB3204">
        <w:rPr>
          <w:rFonts w:ascii="Arial" w:hAnsi="Arial" w:cs="Arial"/>
          <w:color w:val="000000"/>
          <w:sz w:val="28"/>
          <w:szCs w:val="28"/>
        </w:rPr>
        <w:t>)</w:t>
      </w:r>
      <w:ins w:id="10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ins>
      <w:proofErr w:type="gramEnd"/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1" w:author="Unknown"/>
          <w:rFonts w:ascii="Arial" w:hAnsi="Arial" w:cs="Arial"/>
          <w:color w:val="000000"/>
          <w:sz w:val="28"/>
          <w:szCs w:val="28"/>
        </w:rPr>
      </w:pPr>
    </w:p>
    <w:p w:rsidR="00417997" w:rsidRPr="00AB3204" w:rsidRDefault="00417997" w:rsidP="00417997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B320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Салихова ИА</w:t>
      </w:r>
      <w:ins w:id="12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. Дорогие выпускники, уважаемые гости и родители! Мы рады сообщить вам, что все </w:t>
        </w:r>
      </w:ins>
      <w:r w:rsidRPr="00AB3204">
        <w:rPr>
          <w:rFonts w:ascii="Arial" w:hAnsi="Arial" w:cs="Arial"/>
          <w:color w:val="000000"/>
          <w:sz w:val="28"/>
          <w:szCs w:val="28"/>
        </w:rPr>
        <w:t xml:space="preserve"> 23 </w:t>
      </w:r>
      <w:proofErr w:type="spellStart"/>
      <w:ins w:id="13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>выпускни</w:t>
        </w:r>
      </w:ins>
      <w:r w:rsidRPr="00AB3204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ins w:id="14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 xml:space="preserve"> успешно сдали экзамены  и сейчас им будут вручены аттестаты. Слово для зачтения приказа об аттестации выпускников предоставляется директору школы </w:t>
        </w:r>
      </w:ins>
      <w:r w:rsidRPr="00AB3204">
        <w:rPr>
          <w:rFonts w:ascii="Arial" w:hAnsi="Arial" w:cs="Arial"/>
          <w:color w:val="000000"/>
          <w:sz w:val="28"/>
          <w:szCs w:val="28"/>
        </w:rPr>
        <w:t>Юрченко АВ</w:t>
      </w:r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5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color w:val="000000"/>
          <w:sz w:val="28"/>
          <w:szCs w:val="28"/>
        </w:rPr>
        <w:t>(</w:t>
      </w:r>
      <w:ins w:id="16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>Директор школы поздравляет выпускников с окончанием школы и вручает аттестаты.</w:t>
        </w:r>
      </w:ins>
      <w:r w:rsidRPr="00AB3204">
        <w:rPr>
          <w:rFonts w:ascii="Arial" w:hAnsi="Arial" w:cs="Arial"/>
          <w:color w:val="000000"/>
          <w:sz w:val="28"/>
          <w:szCs w:val="28"/>
        </w:rPr>
        <w:t>)</w:t>
      </w:r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7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18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После вручения аттестатов на сцену выходят выпускники-ведущие.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9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0" w:author="Unknown"/>
          <w:rFonts w:ascii="Arial" w:hAnsi="Arial" w:cs="Arial"/>
          <w:color w:val="000000"/>
          <w:sz w:val="28"/>
          <w:szCs w:val="28"/>
        </w:rPr>
      </w:pPr>
      <w:ins w:id="21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ведущий.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2" w:author="Unknown"/>
          <w:rFonts w:ascii="Arial" w:hAnsi="Arial" w:cs="Arial"/>
          <w:color w:val="000000"/>
          <w:sz w:val="28"/>
          <w:szCs w:val="28"/>
        </w:rPr>
      </w:pPr>
      <w:ins w:id="2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Все собрались здесь ради аттестата.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24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Давайте гимн ему споем, ребята!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5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6" w:author="Unknown"/>
          <w:rFonts w:ascii="Arial" w:hAnsi="Arial" w:cs="Arial"/>
          <w:color w:val="000000"/>
          <w:sz w:val="28"/>
          <w:szCs w:val="28"/>
        </w:rPr>
      </w:pPr>
      <w:ins w:id="27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ведущий.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8" w:author="Unknown"/>
          <w:rFonts w:ascii="Arial" w:hAnsi="Arial" w:cs="Arial"/>
          <w:color w:val="000000"/>
          <w:sz w:val="28"/>
          <w:szCs w:val="28"/>
        </w:rPr>
      </w:pPr>
      <w:ins w:id="2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К нему стремились долго мы,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3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Теперь воспеть его 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должны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>!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31" w:author="Unknown"/>
          <w:rFonts w:ascii="Arial" w:hAnsi="Arial" w:cs="Arial"/>
          <w:color w:val="000000"/>
          <w:sz w:val="28"/>
          <w:szCs w:val="28"/>
        </w:rPr>
      </w:pPr>
    </w:p>
    <w:p w:rsidR="00417997" w:rsidRPr="00AB3204" w:rsidRDefault="008923F3" w:rsidP="00417997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ins w:id="32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ГИМН АТТЕСТАТУ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(поют на мелодию «Песенка про пять минут», муз.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А. </w:t>
        </w:r>
        <w:proofErr w:type="spellStart"/>
        <w:r w:rsidRPr="00AB3204">
          <w:rPr>
            <w:rFonts w:ascii="Arial" w:hAnsi="Arial" w:cs="Arial"/>
            <w:color w:val="000000"/>
            <w:sz w:val="28"/>
            <w:szCs w:val="28"/>
          </w:rPr>
          <w:t>Лепина</w:t>
        </w:r>
        <w:proofErr w:type="spell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) </w:t>
        </w:r>
      </w:ins>
      <w:proofErr w:type="gramEnd"/>
    </w:p>
    <w:p w:rsidR="00417997" w:rsidRPr="00AB3204" w:rsidRDefault="00417997" w:rsidP="00417997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33" w:author="Unknown"/>
          <w:rFonts w:ascii="Arial" w:hAnsi="Arial" w:cs="Arial"/>
          <w:color w:val="000000"/>
          <w:sz w:val="28"/>
          <w:szCs w:val="28"/>
        </w:rPr>
      </w:pPr>
      <w:ins w:id="34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Мы сегодня получили аттестат!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35" w:author="Unknown"/>
          <w:rFonts w:ascii="Arial" w:hAnsi="Arial" w:cs="Arial"/>
          <w:color w:val="000000"/>
          <w:sz w:val="28"/>
          <w:szCs w:val="28"/>
        </w:rPr>
      </w:pPr>
      <w:ins w:id="36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Аттестату выпускник, конечно, рад!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37" w:author="Unknown"/>
          <w:rFonts w:ascii="Arial" w:hAnsi="Arial" w:cs="Arial"/>
          <w:color w:val="000000"/>
          <w:sz w:val="28"/>
          <w:szCs w:val="28"/>
        </w:rPr>
      </w:pPr>
      <w:ins w:id="38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Походите вы по свету,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39" w:author="Unknown"/>
          <w:rFonts w:ascii="Arial" w:hAnsi="Arial" w:cs="Arial"/>
          <w:color w:val="000000"/>
          <w:sz w:val="28"/>
          <w:szCs w:val="28"/>
        </w:rPr>
      </w:pPr>
      <w:ins w:id="4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Без аттестата счастья 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нету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>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41" w:author="Unknown"/>
          <w:rFonts w:ascii="Arial" w:hAnsi="Arial" w:cs="Arial"/>
          <w:color w:val="000000"/>
          <w:sz w:val="28"/>
          <w:szCs w:val="28"/>
        </w:rPr>
      </w:pPr>
      <w:ins w:id="4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Без аттестата будущего нет!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4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Припев: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44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45" w:author="Unknown"/>
          <w:rFonts w:ascii="Arial" w:hAnsi="Arial" w:cs="Arial"/>
          <w:color w:val="000000"/>
          <w:sz w:val="28"/>
          <w:szCs w:val="28"/>
        </w:rPr>
      </w:pPr>
      <w:ins w:id="46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Аттестат, аттестат!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47" w:author="Unknown"/>
          <w:rFonts w:ascii="Arial" w:hAnsi="Arial" w:cs="Arial"/>
          <w:color w:val="000000"/>
          <w:sz w:val="28"/>
          <w:szCs w:val="28"/>
        </w:rPr>
      </w:pPr>
      <w:ins w:id="48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Сколько счастья в этом слове!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49" w:author="Unknown"/>
          <w:rFonts w:ascii="Arial" w:hAnsi="Arial" w:cs="Arial"/>
          <w:color w:val="000000"/>
          <w:sz w:val="28"/>
          <w:szCs w:val="28"/>
        </w:rPr>
      </w:pPr>
      <w:ins w:id="5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Аттестат, аттестат!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51" w:author="Unknown"/>
          <w:rFonts w:ascii="Arial" w:hAnsi="Arial" w:cs="Arial"/>
          <w:color w:val="000000"/>
          <w:sz w:val="28"/>
          <w:szCs w:val="28"/>
        </w:rPr>
      </w:pPr>
      <w:ins w:id="5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Мы последний вечер в школе!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53" w:author="Unknown"/>
          <w:rFonts w:ascii="Arial" w:hAnsi="Arial" w:cs="Arial"/>
          <w:color w:val="000000"/>
          <w:sz w:val="28"/>
          <w:szCs w:val="28"/>
        </w:rPr>
      </w:pPr>
      <w:ins w:id="54" w:author="Unknown">
        <w:r w:rsidRPr="00AB3204">
          <w:rPr>
            <w:rFonts w:ascii="Arial" w:hAnsi="Arial" w:cs="Arial"/>
            <w:color w:val="000000"/>
            <w:sz w:val="28"/>
            <w:szCs w:val="28"/>
          </w:rPr>
          <w:lastRenderedPageBreak/>
          <w:t>Аттестат, аттестат!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55" w:author="Unknown"/>
          <w:rFonts w:ascii="Arial" w:hAnsi="Arial" w:cs="Arial"/>
          <w:color w:val="000000"/>
          <w:sz w:val="28"/>
          <w:szCs w:val="28"/>
        </w:rPr>
      </w:pPr>
      <w:ins w:id="56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Разобраться если строго,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57" w:author="Unknown"/>
          <w:rFonts w:ascii="Arial" w:hAnsi="Arial" w:cs="Arial"/>
          <w:color w:val="000000"/>
          <w:sz w:val="28"/>
          <w:szCs w:val="28"/>
        </w:rPr>
      </w:pPr>
      <w:ins w:id="58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 жизни с этим аттестатом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59" w:author="Unknown"/>
          <w:rFonts w:ascii="Arial" w:hAnsi="Arial" w:cs="Arial"/>
          <w:color w:val="000000"/>
          <w:sz w:val="28"/>
          <w:szCs w:val="28"/>
        </w:rPr>
      </w:pPr>
      <w:ins w:id="6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Можно сделать очень много!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61" w:author="Unknown"/>
          <w:rFonts w:ascii="Arial" w:hAnsi="Arial" w:cs="Arial"/>
          <w:color w:val="000000"/>
          <w:sz w:val="28"/>
          <w:szCs w:val="28"/>
        </w:rPr>
      </w:pPr>
      <w:ins w:id="6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Аттестат, аттестат!</w:t>
        </w:r>
      </w:ins>
    </w:p>
    <w:p w:rsidR="00417997" w:rsidRPr="00AB3204" w:rsidRDefault="00417997" w:rsidP="00417997">
      <w:pPr>
        <w:pStyle w:val="a4"/>
        <w:spacing w:before="0" w:beforeAutospacing="0" w:after="0" w:afterAutospacing="0" w:line="285" w:lineRule="atLeast"/>
        <w:ind w:firstLine="450"/>
        <w:jc w:val="both"/>
        <w:rPr>
          <w:ins w:id="63" w:author="Unknown"/>
          <w:rFonts w:ascii="Arial" w:hAnsi="Arial" w:cs="Arial"/>
          <w:color w:val="000000"/>
          <w:sz w:val="28"/>
          <w:szCs w:val="28"/>
        </w:rPr>
      </w:pPr>
      <w:ins w:id="64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Разобраться если строго,</w:t>
        </w:r>
      </w:ins>
    </w:p>
    <w:p w:rsidR="00417997" w:rsidRPr="00AB3204" w:rsidRDefault="00417997" w:rsidP="00417997">
      <w:pPr>
        <w:pStyle w:val="a4"/>
        <w:spacing w:before="0" w:beforeAutospacing="0" w:after="0" w:afterAutospacing="0" w:line="285" w:lineRule="atLeast"/>
        <w:ind w:firstLine="450"/>
        <w:jc w:val="both"/>
        <w:rPr>
          <w:ins w:id="65" w:author="Unknown"/>
          <w:rFonts w:ascii="Arial" w:hAnsi="Arial" w:cs="Arial"/>
          <w:color w:val="000000"/>
          <w:sz w:val="28"/>
          <w:szCs w:val="28"/>
        </w:rPr>
      </w:pPr>
      <w:ins w:id="66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 жизни с этим аттестатом</w:t>
        </w:r>
      </w:ins>
    </w:p>
    <w:p w:rsidR="008923F3" w:rsidRPr="00AB3204" w:rsidRDefault="00417997" w:rsidP="00417997">
      <w:pPr>
        <w:pStyle w:val="a4"/>
        <w:spacing w:before="0" w:beforeAutospacing="0" w:after="0" w:afterAutospacing="0" w:line="285" w:lineRule="atLeast"/>
        <w:ind w:firstLine="450"/>
        <w:jc w:val="both"/>
        <w:rPr>
          <w:ins w:id="67" w:author="Unknown"/>
          <w:rFonts w:ascii="Arial" w:hAnsi="Arial" w:cs="Arial"/>
          <w:color w:val="000000"/>
          <w:sz w:val="28"/>
          <w:szCs w:val="28"/>
        </w:rPr>
      </w:pPr>
      <w:ins w:id="68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Можно сделать очень много</w:t>
        </w:r>
      </w:ins>
      <w:r w:rsidRPr="00AB320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6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Ну, конечно ж, педагоги,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70" w:author="Unknown"/>
          <w:rFonts w:ascii="Arial" w:hAnsi="Arial" w:cs="Arial"/>
          <w:color w:val="000000"/>
          <w:sz w:val="28"/>
          <w:szCs w:val="28"/>
        </w:rPr>
      </w:pPr>
    </w:p>
    <w:p w:rsidR="00417997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71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ведущий.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Дорогие педагоги, вы только что выдали нам путевку в жизнь, и мы в благодарность за это хотим вас тоже наградить за ваш многолетний труд на ниве просвещения. 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72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Дорогие, бесконечно любимые педагоги! Сегодня у нас общий праздник. Десять лет совместного труда позади. Если бы не ваш профессионализм, терпение, любовь и доброта, мы бы сейчас не держали в руках эти замечательные корочки.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73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74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</w:t>
        </w:r>
      </w:ins>
      <w:r w:rsidR="0019427F" w:rsidRPr="00AB320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едущий</w:t>
      </w:r>
      <w:ins w:id="75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За эти годы мы очень хорошо изучили вас. Вы все замечательные люди, но у каждого из вас есть особенные черты характера, которые нам больше всего нравились в вас и которым мы стремились подражать. Ведь выпускник — это не только сумма знаний, но и личность, сформировавшаяся под воздействием личности учителя.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76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77" w:author="Unknown"/>
          <w:rFonts w:ascii="Arial" w:hAnsi="Arial" w:cs="Arial"/>
          <w:color w:val="000000"/>
          <w:sz w:val="28"/>
          <w:szCs w:val="28"/>
        </w:rPr>
      </w:pPr>
      <w:ins w:id="78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 xml:space="preserve">1-й </w:t>
        </w:r>
      </w:ins>
      <w:r w:rsidR="0019427F" w:rsidRPr="00AB3204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</w:t>
      </w:r>
      <w:ins w:id="79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Сегодня мы решили наградить вас дипломами за исключительные личные качества в самых разных номинациях. Мы долго думали над тем, кому присудить то или иное звание, и большинством 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голосов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наконец определили победителей.</w:t>
        </w:r>
      </w:ins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color w:val="000000"/>
          <w:sz w:val="28"/>
          <w:szCs w:val="28"/>
        </w:rPr>
        <w:t>(</w:t>
      </w:r>
      <w:ins w:id="80" w:author="Unknown">
        <w:r w:rsidR="008923F3" w:rsidRPr="00AB3204">
          <w:rPr>
            <w:rFonts w:ascii="Arial" w:hAnsi="Arial" w:cs="Arial"/>
            <w:color w:val="000000"/>
            <w:sz w:val="28"/>
            <w:szCs w:val="28"/>
          </w:rPr>
          <w:t>на лист плотной бумаги приклеить фотографию учителя, напечатать под ней пожелание, стихи или песню, посвященную этому учителю</w:t>
        </w:r>
      </w:ins>
      <w:r w:rsidRPr="00AB3204">
        <w:rPr>
          <w:rFonts w:ascii="Arial" w:hAnsi="Arial" w:cs="Arial"/>
          <w:color w:val="000000"/>
          <w:sz w:val="28"/>
          <w:szCs w:val="28"/>
        </w:rPr>
        <w:t>)</w:t>
      </w:r>
    </w:p>
    <w:p w:rsidR="00417997" w:rsidRPr="00AB3204" w:rsidRDefault="00417997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81" w:author="Unknown"/>
          <w:rFonts w:ascii="Arial" w:hAnsi="Arial" w:cs="Arial"/>
          <w:color w:val="000000"/>
          <w:sz w:val="28"/>
          <w:szCs w:val="28"/>
        </w:rPr>
      </w:pPr>
      <w:ins w:id="82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</w:t>
        </w:r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. Итак, первое место в номинации «Большому кораблю большое плаванье» получает директор </w:t>
        </w:r>
        <w:proofErr w:type="spellStart"/>
        <w:r w:rsidRPr="00AB3204">
          <w:rPr>
            <w:rFonts w:ascii="Arial" w:hAnsi="Arial" w:cs="Arial"/>
            <w:color w:val="000000"/>
            <w:sz w:val="28"/>
            <w:szCs w:val="28"/>
          </w:rPr>
          <w:t>школы_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Юрченко</w:t>
      </w:r>
      <w:proofErr w:type="spellEnd"/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 АВ</w:t>
      </w:r>
      <w:ins w:id="8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_____.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84" w:author="Unknown"/>
          <w:rFonts w:ascii="Arial" w:hAnsi="Arial" w:cs="Arial"/>
          <w:color w:val="000000"/>
          <w:sz w:val="28"/>
          <w:szCs w:val="28"/>
        </w:rPr>
      </w:pPr>
      <w:ins w:id="8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86" w:author="Unknown"/>
          <w:rFonts w:ascii="Arial" w:hAnsi="Arial" w:cs="Arial"/>
          <w:color w:val="000000"/>
          <w:sz w:val="28"/>
          <w:szCs w:val="28"/>
        </w:rPr>
      </w:pPr>
      <w:ins w:id="8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88" w:author="Unknown"/>
          <w:rFonts w:ascii="Arial" w:hAnsi="Arial" w:cs="Arial"/>
          <w:color w:val="000000"/>
          <w:sz w:val="28"/>
          <w:szCs w:val="28"/>
        </w:rPr>
      </w:pPr>
      <w:ins w:id="8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«Плывет корабль по морю знаний,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90" w:author="Unknown"/>
          <w:rFonts w:ascii="Arial" w:hAnsi="Arial" w:cs="Arial"/>
          <w:color w:val="000000"/>
          <w:sz w:val="28"/>
          <w:szCs w:val="28"/>
        </w:rPr>
      </w:pPr>
      <w:ins w:id="9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Вы, наш капитан, стоите у руля.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92" w:author="Unknown"/>
          <w:rFonts w:ascii="Arial" w:hAnsi="Arial" w:cs="Arial"/>
          <w:color w:val="000000"/>
          <w:sz w:val="28"/>
          <w:szCs w:val="28"/>
        </w:rPr>
      </w:pPr>
      <w:ins w:id="9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Мы с Вами десять лет прошли под парусами.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94" w:author="Unknown">
        <w:r w:rsidRPr="00AB3204">
          <w:rPr>
            <w:rFonts w:ascii="Arial" w:hAnsi="Arial" w:cs="Arial"/>
            <w:color w:val="000000"/>
            <w:sz w:val="28"/>
            <w:szCs w:val="28"/>
          </w:rPr>
          <w:lastRenderedPageBreak/>
          <w:t>Сегодня наш корабль покинем навсегда»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.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(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в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>ручается диплом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 и цветы</w:t>
      </w:r>
      <w:ins w:id="9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)</w:t>
        </w:r>
      </w:ins>
    </w:p>
    <w:p w:rsidR="0019427F" w:rsidRPr="00AB3204" w:rsidRDefault="00BE697F" w:rsidP="00BE697F">
      <w:pPr>
        <w:pStyle w:val="a4"/>
        <w:spacing w:before="0" w:beforeAutospacing="0" w:after="0" w:afterAutospacing="0" w:line="285" w:lineRule="atLeast"/>
        <w:ind w:firstLine="450"/>
        <w:rPr>
          <w:ins w:id="96" w:author="Unknown"/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Исполняется песня директору школы на мелодию песни «Надежда». 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Светят в небе звезды и луна,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Снова вы оторваны от дома,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Снова на работе допоздна —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Все это, наверно, вам знакомо.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Здесь у вас немало есть забот,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Здесь у вас звонки, тетради, книжки,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Чтобы хорошо учебный год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ровели девчонки и мальчишки.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Надежда - ваш компас земной,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А удача - награда за смелость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А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песни довольно одной,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Чтоб только о школе в ней пелось.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97" w:author="Unknown"/>
          <w:rFonts w:ascii="Arial" w:hAnsi="Arial" w:cs="Arial"/>
          <w:color w:val="000000"/>
          <w:sz w:val="28"/>
          <w:szCs w:val="28"/>
        </w:rPr>
      </w:pPr>
      <w:ins w:id="98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Первое место в номинации «Ученье — свет» получает самый ответственный человек в школе, заместитель директора по учебно-воспитательной работе ____________.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99" w:author="Unknown"/>
          <w:rFonts w:ascii="Arial" w:hAnsi="Arial" w:cs="Arial"/>
          <w:color w:val="000000"/>
          <w:sz w:val="28"/>
          <w:szCs w:val="28"/>
        </w:rPr>
      </w:pPr>
      <w:ins w:id="10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01" w:author="Unknown"/>
          <w:rFonts w:ascii="Arial" w:hAnsi="Arial" w:cs="Arial"/>
          <w:color w:val="000000"/>
          <w:sz w:val="28"/>
          <w:szCs w:val="28"/>
        </w:rPr>
      </w:pPr>
      <w:ins w:id="10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03" w:author="Unknown"/>
          <w:rFonts w:ascii="Arial" w:hAnsi="Arial" w:cs="Arial"/>
          <w:color w:val="000000"/>
          <w:sz w:val="28"/>
          <w:szCs w:val="28"/>
        </w:rPr>
      </w:pPr>
      <w:ins w:id="104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«За успеваемость Вы в школе отвечаете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05" w:author="Unknown"/>
          <w:rFonts w:ascii="Arial" w:hAnsi="Arial" w:cs="Arial"/>
          <w:color w:val="000000"/>
          <w:sz w:val="28"/>
          <w:szCs w:val="28"/>
        </w:rPr>
      </w:pPr>
      <w:ins w:id="106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всех ребят учиться заставляете.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07" w:author="Unknown"/>
          <w:rFonts w:ascii="Arial" w:hAnsi="Arial" w:cs="Arial"/>
          <w:color w:val="000000"/>
          <w:sz w:val="28"/>
          <w:szCs w:val="28"/>
        </w:rPr>
      </w:pPr>
      <w:ins w:id="108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Над нами потрудиться много Вам пришлось —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09" w:author="Unknown"/>
          <w:rFonts w:ascii="Arial" w:hAnsi="Arial" w:cs="Arial"/>
          <w:color w:val="000000"/>
          <w:sz w:val="28"/>
          <w:szCs w:val="28"/>
        </w:rPr>
      </w:pPr>
      <w:ins w:id="11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Зато нас выпустить из школы удалось».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11" w:author="Unknown"/>
          <w:rFonts w:ascii="Arial" w:hAnsi="Arial" w:cs="Arial"/>
          <w:color w:val="000000"/>
          <w:sz w:val="28"/>
          <w:szCs w:val="28"/>
        </w:rPr>
      </w:pPr>
      <w:ins w:id="112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. В номинации «За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 </w:t>
      </w:r>
      <w:ins w:id="11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организованность» победила 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заместитель директора по </w:t>
      </w:r>
      <w:ins w:id="114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внеклассной работ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е</w:t>
      </w:r>
      <w:ins w:id="11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____________________________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16" w:author="Unknown"/>
          <w:rFonts w:ascii="Arial" w:hAnsi="Arial" w:cs="Arial"/>
          <w:color w:val="000000"/>
          <w:sz w:val="28"/>
          <w:szCs w:val="28"/>
        </w:rPr>
      </w:pPr>
      <w:ins w:id="11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18" w:author="Unknown"/>
          <w:rFonts w:ascii="Arial" w:hAnsi="Arial" w:cs="Arial"/>
          <w:color w:val="000000"/>
          <w:sz w:val="28"/>
          <w:szCs w:val="28"/>
        </w:rPr>
      </w:pPr>
      <w:ins w:id="11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20" w:author="Unknown"/>
          <w:rFonts w:ascii="Arial" w:hAnsi="Arial" w:cs="Arial"/>
          <w:color w:val="000000"/>
          <w:sz w:val="28"/>
          <w:szCs w:val="28"/>
        </w:rPr>
      </w:pPr>
      <w:ins w:id="12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«Дискотеки, вечера, экскурсии, линейки —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22" w:author="Unknown"/>
          <w:rFonts w:ascii="Arial" w:hAnsi="Arial" w:cs="Arial"/>
          <w:color w:val="000000"/>
          <w:sz w:val="28"/>
          <w:szCs w:val="28"/>
        </w:rPr>
      </w:pPr>
      <w:ins w:id="12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От утра и до утра Вы крутитесь как белка.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24" w:author="Unknown"/>
          <w:rFonts w:ascii="Arial" w:hAnsi="Arial" w:cs="Arial"/>
          <w:color w:val="000000"/>
          <w:sz w:val="28"/>
          <w:szCs w:val="28"/>
        </w:rPr>
      </w:pPr>
      <w:ins w:id="12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Нет конца и края всем Вашим делам —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126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за это дети благодарны Вам».</w:t>
        </w:r>
      </w:ins>
    </w:p>
    <w:p w:rsidR="009F2E44" w:rsidRPr="00AB3204" w:rsidRDefault="009F2E44" w:rsidP="009F2E44">
      <w:pPr>
        <w:pStyle w:val="a4"/>
        <w:spacing w:before="0" w:beforeAutospacing="0" w:after="0" w:afterAutospacing="0" w:line="285" w:lineRule="atLeast"/>
        <w:ind w:firstLine="450"/>
        <w:rPr>
          <w:ins w:id="127" w:author="Unknown"/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lastRenderedPageBreak/>
        <w:t>Исполняется песня директору школы на мелодию песни «Надежда». 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Светят в небе звезды и луна,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Снова вы оторваны от дома,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Снова на работе допоздна —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Все это, наверно, вам знакомо.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Здесь у вас немало есть забот,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Здесь у вас звонки, тетради, книжки,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Чтобы хорошо учебный год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ровели девчонки и мальчишки.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Надежда - ваш компас земной,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А удача - награда за смелость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А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песни довольно одной,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Чтоб только о школе в ней пелось.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28" w:author="Unknown"/>
          <w:rFonts w:ascii="Arial" w:hAnsi="Arial" w:cs="Arial"/>
          <w:color w:val="000000"/>
          <w:sz w:val="28"/>
          <w:szCs w:val="28"/>
        </w:rPr>
      </w:pPr>
      <w:ins w:id="129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. В номинации «Первоклассная учительница» первое место занял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а </w:t>
      </w:r>
      <w:ins w:id="130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наш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а</w:t>
      </w:r>
      <w:ins w:id="13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перв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ая</w:t>
      </w:r>
      <w:ins w:id="13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учительниц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а</w:t>
      </w:r>
      <w:ins w:id="13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____________________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34" w:author="Unknown"/>
          <w:rFonts w:ascii="Arial" w:hAnsi="Arial" w:cs="Arial"/>
          <w:color w:val="000000"/>
          <w:sz w:val="28"/>
          <w:szCs w:val="28"/>
        </w:rPr>
      </w:pPr>
      <w:ins w:id="13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приглашаются выпускники ___________________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36" w:author="Unknown"/>
          <w:rFonts w:ascii="Arial" w:hAnsi="Arial" w:cs="Arial"/>
          <w:color w:val="000000"/>
          <w:sz w:val="28"/>
          <w:szCs w:val="28"/>
        </w:rPr>
      </w:pPr>
      <w:ins w:id="13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38" w:author="Unknown"/>
          <w:rFonts w:ascii="Arial" w:hAnsi="Arial" w:cs="Arial"/>
          <w:color w:val="000000"/>
          <w:sz w:val="28"/>
          <w:szCs w:val="28"/>
        </w:rPr>
      </w:pPr>
      <w:ins w:id="13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«Нам обрести себя помог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40" w:author="Unknown"/>
          <w:rFonts w:ascii="Arial" w:hAnsi="Arial" w:cs="Arial"/>
          <w:color w:val="000000"/>
          <w:sz w:val="28"/>
          <w:szCs w:val="28"/>
        </w:rPr>
      </w:pPr>
      <w:ins w:id="14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Наш первоклассный педагог.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42" w:author="Unknown"/>
          <w:rFonts w:ascii="Arial" w:hAnsi="Arial" w:cs="Arial"/>
          <w:color w:val="000000"/>
          <w:sz w:val="28"/>
          <w:szCs w:val="28"/>
        </w:rPr>
      </w:pPr>
      <w:ins w:id="14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Читать, писать нас научил,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144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Дорогу к знаниям открыл».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9F2E44" w:rsidRPr="00AB3204" w:rsidRDefault="009F2E44" w:rsidP="009F2E44">
      <w:pPr>
        <w:pStyle w:val="a4"/>
        <w:spacing w:before="0" w:beforeAutospacing="0" w:after="0" w:afterAutospacing="0" w:line="285" w:lineRule="atLeast"/>
        <w:ind w:firstLine="450"/>
        <w:rPr>
          <w:ins w:id="145" w:author="Unknown"/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Исполняется песня первому учителю на мелодию песни «С чего начинается Родина?»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 чего начинается Родина?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 картинки в твоем букваре,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 хороших и верных товарищей,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Живущих в соседнем дворе.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А может, она начинается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с тоненьких школьных берез,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с первой пятерки по чтению,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 маме домой ты принес...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46" w:author="Unknown"/>
          <w:rFonts w:ascii="Arial" w:hAnsi="Arial" w:cs="Arial"/>
          <w:color w:val="000000"/>
          <w:sz w:val="28"/>
          <w:szCs w:val="28"/>
        </w:rPr>
      </w:pPr>
      <w:ins w:id="147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lastRenderedPageBreak/>
          <w:t>2-й выпускник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. В номинации «Отечество славлю...» победил учитель истории и обществознания ______________________________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48" w:author="Unknown"/>
          <w:rFonts w:ascii="Arial" w:hAnsi="Arial" w:cs="Arial"/>
          <w:color w:val="000000"/>
          <w:sz w:val="28"/>
          <w:szCs w:val="28"/>
        </w:rPr>
      </w:pPr>
      <w:ins w:id="14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E697F" w:rsidRPr="00AB3204" w:rsidRDefault="00BE69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E697F" w:rsidRPr="00AB3204" w:rsidRDefault="00BE69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50" w:author="Unknown"/>
          <w:rFonts w:ascii="Arial" w:hAnsi="Arial" w:cs="Arial"/>
          <w:color w:val="000000"/>
          <w:sz w:val="28"/>
          <w:szCs w:val="28"/>
        </w:rPr>
      </w:pPr>
      <w:ins w:id="15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52" w:author="Unknown"/>
          <w:rFonts w:ascii="Arial" w:hAnsi="Arial" w:cs="Arial"/>
          <w:color w:val="000000"/>
          <w:sz w:val="28"/>
          <w:szCs w:val="28"/>
        </w:rPr>
      </w:pPr>
      <w:ins w:id="15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«Всеобщую историю мы с Вами изучили,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54" w:author="Unknown"/>
          <w:rFonts w:ascii="Arial" w:hAnsi="Arial" w:cs="Arial"/>
          <w:color w:val="000000"/>
          <w:sz w:val="28"/>
          <w:szCs w:val="28"/>
        </w:rPr>
      </w:pPr>
      <w:ins w:id="15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Обширные познания о мире получили.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56" w:author="Unknown"/>
          <w:rFonts w:ascii="Arial" w:hAnsi="Arial" w:cs="Arial"/>
          <w:color w:val="000000"/>
          <w:sz w:val="28"/>
          <w:szCs w:val="28"/>
        </w:rPr>
      </w:pPr>
      <w:ins w:id="15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Активными и смелыми Вы нас учили быть,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58" w:author="Unknown"/>
          <w:rFonts w:ascii="Arial" w:hAnsi="Arial" w:cs="Arial"/>
          <w:color w:val="000000"/>
          <w:sz w:val="28"/>
          <w:szCs w:val="28"/>
        </w:rPr>
      </w:pPr>
      <w:ins w:id="15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Верою и правдою Отечеству служить».</w:t>
        </w:r>
      </w:ins>
    </w:p>
    <w:p w:rsidR="0019427F" w:rsidRPr="00AB3204" w:rsidRDefault="00BE697F" w:rsidP="00BE697F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На мелодию песни «Над нами пушки грохотали» звучит песня учителю истории.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Из тьмы столетий извлекали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Народов древних письмена,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Мы мир анти-и-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чный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изучали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всех героев имена.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 xml:space="preserve">Зубрили даты 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увлече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-о-о-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нно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Ходили строем мы в кино,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Понять исто-о-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ри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-и 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зако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-о-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ны</w:t>
      </w:r>
      <w:proofErr w:type="spellEnd"/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В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сем нам придется все равно! 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60" w:author="Unknown"/>
          <w:rFonts w:ascii="Arial" w:hAnsi="Arial" w:cs="Arial"/>
          <w:color w:val="000000"/>
          <w:sz w:val="28"/>
          <w:szCs w:val="28"/>
        </w:rPr>
      </w:pPr>
      <w:ins w:id="161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«За принципиальность и требовательность» победил наш любим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ый</w:t>
      </w:r>
      <w:ins w:id="16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преподавател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ь</w:t>
      </w:r>
      <w:ins w:id="16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математики ______________.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64" w:author="Unknown"/>
          <w:rFonts w:ascii="Arial" w:hAnsi="Arial" w:cs="Arial"/>
          <w:color w:val="000000"/>
          <w:sz w:val="28"/>
          <w:szCs w:val="28"/>
        </w:rPr>
      </w:pPr>
      <w:ins w:id="16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66" w:author="Unknown"/>
          <w:rFonts w:ascii="Arial" w:hAnsi="Arial" w:cs="Arial"/>
          <w:color w:val="000000"/>
          <w:sz w:val="28"/>
          <w:szCs w:val="28"/>
        </w:rPr>
      </w:pPr>
      <w:ins w:id="16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68" w:author="Unknown"/>
          <w:rFonts w:ascii="Arial" w:hAnsi="Arial" w:cs="Arial"/>
          <w:color w:val="000000"/>
          <w:sz w:val="28"/>
          <w:szCs w:val="28"/>
        </w:rPr>
      </w:pPr>
      <w:ins w:id="16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«Ромбов и квадратов всех не перечесть,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70" w:author="Unknown"/>
          <w:rFonts w:ascii="Arial" w:hAnsi="Arial" w:cs="Arial"/>
          <w:color w:val="000000"/>
          <w:sz w:val="28"/>
          <w:szCs w:val="28"/>
        </w:rPr>
      </w:pPr>
      <w:ins w:id="17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Метод интегралов, точно знаем, есть.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72" w:author="Unknown"/>
          <w:rFonts w:ascii="Arial" w:hAnsi="Arial" w:cs="Arial"/>
          <w:color w:val="000000"/>
          <w:sz w:val="28"/>
          <w:szCs w:val="28"/>
        </w:rPr>
      </w:pPr>
      <w:ins w:id="17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Знаем, есть трехчлены, функции, нули,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74" w:author="Unknown"/>
          <w:rFonts w:ascii="Arial" w:hAnsi="Arial" w:cs="Arial"/>
          <w:color w:val="000000"/>
          <w:sz w:val="28"/>
          <w:szCs w:val="28"/>
        </w:rPr>
      </w:pPr>
      <w:ins w:id="17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Ваши уравнения нас с ума свели!»</w:t>
        </w:r>
      </w:ins>
    </w:p>
    <w:p w:rsidR="0019427F" w:rsidRPr="00AB3204" w:rsidRDefault="009F2E44" w:rsidP="009F2E44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Исполняется песня учителю математики на мелодию песни А. Пугачевой «Если долго мучиться».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Домой задачки трудные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Нам часто задают,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теоремы нудные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Детишек достают.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Ценой труда решение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Д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остаться нам должно,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Иначе не обрадует оно.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Если долго мучиться -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Что-нибудь получится!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Если долго мучиться -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Что-нибудь получится!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Научит математика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Терпенью и труду,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Получат все фанатики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Пятерочки в году.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Ценой нелегкой знания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Д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аются детям, но...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Но мы их добываем все равно!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Если долго мучиться -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Что-нибудь получится!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Если долго мучиться —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Что-нибудь получится!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76" w:author="Unknown"/>
          <w:rFonts w:ascii="Arial" w:hAnsi="Arial" w:cs="Arial"/>
          <w:color w:val="000000"/>
          <w:sz w:val="28"/>
          <w:szCs w:val="28"/>
        </w:rPr>
      </w:pPr>
      <w:ins w:id="177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«За сердечность» первое место заняла учительница русского языка и литературы ___________________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78" w:author="Unknown"/>
          <w:rFonts w:ascii="Arial" w:hAnsi="Arial" w:cs="Arial"/>
          <w:color w:val="000000"/>
          <w:sz w:val="28"/>
          <w:szCs w:val="28"/>
        </w:rPr>
      </w:pPr>
      <w:ins w:id="17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80" w:author="Unknown"/>
          <w:rFonts w:ascii="Arial" w:hAnsi="Arial" w:cs="Arial"/>
          <w:color w:val="000000"/>
          <w:sz w:val="28"/>
          <w:szCs w:val="28"/>
        </w:rPr>
      </w:pPr>
      <w:ins w:id="18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82" w:author="Unknown"/>
          <w:rFonts w:ascii="Arial" w:hAnsi="Arial" w:cs="Arial"/>
          <w:color w:val="000000"/>
          <w:sz w:val="28"/>
          <w:szCs w:val="28"/>
        </w:rPr>
      </w:pPr>
      <w:ins w:id="18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«Мы Вам трепали нервы много лет.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84" w:author="Unknown"/>
          <w:rFonts w:ascii="Arial" w:hAnsi="Arial" w:cs="Arial"/>
          <w:color w:val="000000"/>
          <w:sz w:val="28"/>
          <w:szCs w:val="28"/>
        </w:rPr>
      </w:pPr>
      <w:ins w:id="18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Учениками трудными мы были.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86" w:author="Unknown"/>
          <w:rFonts w:ascii="Arial" w:hAnsi="Arial" w:cs="Arial"/>
          <w:color w:val="000000"/>
          <w:sz w:val="28"/>
          <w:szCs w:val="28"/>
        </w:rPr>
      </w:pPr>
      <w:ins w:id="18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Чтоб грамотными сделать нас,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88" w:author="Unknown"/>
          <w:rFonts w:ascii="Arial" w:hAnsi="Arial" w:cs="Arial"/>
          <w:color w:val="000000"/>
          <w:sz w:val="28"/>
          <w:szCs w:val="28"/>
        </w:rPr>
      </w:pPr>
      <w:ins w:id="18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Вы в это сердце все свое вложили».</w:t>
        </w:r>
      </w:ins>
    </w:p>
    <w:p w:rsidR="0019427F" w:rsidRPr="00AB3204" w:rsidRDefault="009F2E44" w:rsidP="009F2E44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Исполняется песня учителю русской литературы на мелодию песни «Как много девушек хороших».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Как много книжек есть хороших,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Не счесть писательских имен!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Как часто книжки нас тревожат,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Унося покой и сон,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Когда влюблен!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Книжки, вы повышаете культуру,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Книжки, как много можем мы узнать!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Книжки, как любим мы литературу!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Спасибо, книжки,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 дети любят вас читать!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90" w:author="Unknown"/>
          <w:rFonts w:ascii="Arial" w:hAnsi="Arial" w:cs="Arial"/>
          <w:color w:val="000000"/>
          <w:sz w:val="28"/>
          <w:szCs w:val="28"/>
        </w:rPr>
      </w:pPr>
      <w:ins w:id="191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Через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тернии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к звездам» победил учитель физики________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92" w:author="Unknown"/>
          <w:rFonts w:ascii="Arial" w:hAnsi="Arial" w:cs="Arial"/>
          <w:color w:val="000000"/>
          <w:sz w:val="28"/>
          <w:szCs w:val="28"/>
        </w:rPr>
      </w:pPr>
      <w:ins w:id="193" w:author="Unknown">
        <w:r w:rsidRPr="00AB3204">
          <w:rPr>
            <w:rFonts w:ascii="Arial" w:hAnsi="Arial" w:cs="Arial"/>
            <w:color w:val="000000"/>
            <w:sz w:val="28"/>
            <w:szCs w:val="28"/>
          </w:rPr>
          <w:lastRenderedPageBreak/>
          <w:t>Для награждения на сцену приглашается выпускник 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94" w:author="Unknown"/>
          <w:rFonts w:ascii="Arial" w:hAnsi="Arial" w:cs="Arial"/>
          <w:color w:val="000000"/>
          <w:sz w:val="28"/>
          <w:szCs w:val="28"/>
        </w:rPr>
      </w:pPr>
      <w:ins w:id="19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96" w:author="Unknown"/>
          <w:rFonts w:ascii="Arial" w:hAnsi="Arial" w:cs="Arial"/>
          <w:color w:val="000000"/>
          <w:sz w:val="28"/>
          <w:szCs w:val="28"/>
        </w:rPr>
      </w:pPr>
      <w:ins w:id="19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«Законы физики известны всем давно,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198" w:author="Unknown"/>
          <w:rFonts w:ascii="Arial" w:hAnsi="Arial" w:cs="Arial"/>
          <w:color w:val="000000"/>
          <w:sz w:val="28"/>
          <w:szCs w:val="28"/>
        </w:rPr>
      </w:pPr>
      <w:ins w:id="19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Вращенье тел не вызывает удивления.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00" w:author="Unknown"/>
          <w:rFonts w:ascii="Arial" w:hAnsi="Arial" w:cs="Arial"/>
          <w:color w:val="000000"/>
          <w:sz w:val="28"/>
          <w:szCs w:val="28"/>
        </w:rPr>
      </w:pPr>
      <w:ins w:id="20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Но мучил нас один вопрос,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02" w:author="Unknown"/>
          <w:rFonts w:ascii="Arial" w:hAnsi="Arial" w:cs="Arial"/>
          <w:color w:val="000000"/>
          <w:sz w:val="28"/>
          <w:szCs w:val="28"/>
        </w:rPr>
      </w:pPr>
      <w:ins w:id="20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Как прекратить это движение?»</w:t>
        </w:r>
      </w:ins>
    </w:p>
    <w:p w:rsidR="0019427F" w:rsidRPr="00AB3204" w:rsidRDefault="00BE697F" w:rsidP="00BE697F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На мелодию песни «Гренада» исполняется песня учителю физики. 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Мы знания здесь добывали в боях,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формулы просто навязли в зубах,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 ваших уроках мы поняли вдруг,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 физика - это наука наук!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Не знал Архимед и не знал Фарадей,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Что эти законы трудны для детей,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Но понял у вас на уроках наш класс: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Без физики жить невозможно сейчас!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04" w:author="Unknown"/>
          <w:rFonts w:ascii="Arial" w:hAnsi="Arial" w:cs="Arial"/>
          <w:color w:val="000000"/>
          <w:sz w:val="28"/>
          <w:szCs w:val="28"/>
        </w:rPr>
      </w:pPr>
      <w:ins w:id="205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«За оптимизм и жизнелюбие» победила учительница химии ______________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06" w:author="Unknown"/>
          <w:rFonts w:ascii="Arial" w:hAnsi="Arial" w:cs="Arial"/>
          <w:color w:val="000000"/>
          <w:sz w:val="28"/>
          <w:szCs w:val="28"/>
        </w:rPr>
      </w:pPr>
      <w:ins w:id="20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08" w:author="Unknown"/>
          <w:rFonts w:ascii="Arial" w:hAnsi="Arial" w:cs="Arial"/>
          <w:color w:val="000000"/>
          <w:sz w:val="28"/>
          <w:szCs w:val="28"/>
        </w:rPr>
      </w:pPr>
      <w:ins w:id="20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10" w:author="Unknown"/>
          <w:rFonts w:ascii="Arial" w:hAnsi="Arial" w:cs="Arial"/>
          <w:color w:val="000000"/>
          <w:sz w:val="28"/>
          <w:szCs w:val="28"/>
        </w:rPr>
      </w:pPr>
      <w:ins w:id="21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«Работать с реактивами и ядохимикатами —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12" w:author="Unknown"/>
          <w:rFonts w:ascii="Arial" w:hAnsi="Arial" w:cs="Arial"/>
          <w:color w:val="000000"/>
          <w:sz w:val="28"/>
          <w:szCs w:val="28"/>
        </w:rPr>
      </w:pPr>
      <w:ins w:id="21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Опасное занятие для жизни и здоровья.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14" w:author="Unknown"/>
          <w:rFonts w:ascii="Arial" w:hAnsi="Arial" w:cs="Arial"/>
          <w:color w:val="000000"/>
          <w:sz w:val="28"/>
          <w:szCs w:val="28"/>
        </w:rPr>
      </w:pPr>
      <w:ins w:id="21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Вам только оптимизм здесь не поможет —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16" w:author="Unknown"/>
          <w:rFonts w:ascii="Arial" w:hAnsi="Arial" w:cs="Arial"/>
          <w:color w:val="000000"/>
          <w:sz w:val="28"/>
          <w:szCs w:val="28"/>
        </w:rPr>
      </w:pPr>
      <w:ins w:id="21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Пить больше надо молоко коровье».</w:t>
        </w:r>
      </w:ins>
    </w:p>
    <w:p w:rsidR="0019427F" w:rsidRPr="00AB3204" w:rsidRDefault="00BE697F" w:rsidP="00BE697F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На мелодию песни Фабрики звезд «Саша + Маша» исполняется песня учителю химии.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Мальчики. Солнце всходит за горами,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Слезы капают из глаз.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Полный грусти и страданий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Я поведаю рассказ.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Девочки. Очень любим мы химичить –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 xml:space="preserve">Все в 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пробирочке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смешать.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Но, однако, наш учитель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Нам не хочет ставить пять.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Мальчики. Молекула фтора, два атома хлора,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Плюс атом азота, кусок мумиё.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Добавить сухого песка золотого –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И грохнуло снова, вот, блин, ё-моё...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Девочки. Пять грамм кислорода, один - водорода,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Кило углерода, кусок мумиё.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Водички плеснула, немножко подула —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Еще раз рвануло, вот, блин, ё-моё...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18" w:author="Unknown"/>
          <w:rFonts w:ascii="Arial" w:hAnsi="Arial" w:cs="Arial"/>
          <w:color w:val="000000"/>
          <w:sz w:val="28"/>
          <w:szCs w:val="28"/>
        </w:rPr>
      </w:pPr>
      <w:ins w:id="219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Хаю</w:t>
        </w:r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дую-</w:t>
        </w:r>
        <w:proofErr w:type="spellStart"/>
        <w:r w:rsidRPr="00AB3204">
          <w:rPr>
            <w:rFonts w:ascii="Arial" w:hAnsi="Arial" w:cs="Arial"/>
            <w:color w:val="000000"/>
            <w:sz w:val="28"/>
            <w:szCs w:val="28"/>
          </w:rPr>
          <w:t>ду</w:t>
        </w:r>
        <w:proofErr w:type="spellEnd"/>
        <w:r w:rsidRPr="00AB3204">
          <w:rPr>
            <w:rFonts w:ascii="Arial" w:hAnsi="Arial" w:cs="Arial"/>
            <w:color w:val="000000"/>
            <w:sz w:val="28"/>
            <w:szCs w:val="28"/>
          </w:rPr>
          <w:t>» первое место заняла учительница английского языка  ________________________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20" w:author="Unknown"/>
          <w:rFonts w:ascii="Arial" w:hAnsi="Arial" w:cs="Arial"/>
          <w:color w:val="000000"/>
          <w:sz w:val="28"/>
          <w:szCs w:val="28"/>
        </w:rPr>
      </w:pPr>
      <w:ins w:id="22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____________________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22" w:author="Unknown"/>
          <w:rFonts w:ascii="Arial" w:hAnsi="Arial" w:cs="Arial"/>
          <w:color w:val="000000"/>
          <w:sz w:val="28"/>
          <w:szCs w:val="28"/>
        </w:rPr>
      </w:pPr>
      <w:ins w:id="22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24" w:author="Unknown"/>
          <w:rFonts w:ascii="Arial" w:hAnsi="Arial" w:cs="Arial"/>
          <w:color w:val="000000"/>
          <w:sz w:val="28"/>
          <w:szCs w:val="28"/>
        </w:rPr>
      </w:pPr>
      <w:ins w:id="22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«Вы с нами бились неустанно,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26" w:author="Unknown"/>
          <w:rFonts w:ascii="Arial" w:hAnsi="Arial" w:cs="Arial"/>
          <w:color w:val="000000"/>
          <w:sz w:val="28"/>
          <w:szCs w:val="28"/>
        </w:rPr>
      </w:pPr>
      <w:ins w:id="22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Своим упорством покорили.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28" w:author="Unknown"/>
          <w:rFonts w:ascii="Arial" w:hAnsi="Arial" w:cs="Arial"/>
          <w:color w:val="000000"/>
          <w:sz w:val="28"/>
          <w:szCs w:val="28"/>
        </w:rPr>
      </w:pPr>
      <w:ins w:id="22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хоть английский нам давался трудно,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30" w:author="Unknown"/>
          <w:rFonts w:ascii="Arial" w:hAnsi="Arial" w:cs="Arial"/>
          <w:color w:val="000000"/>
          <w:sz w:val="28"/>
          <w:szCs w:val="28"/>
        </w:rPr>
      </w:pPr>
      <w:ins w:id="23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Но изучать его желанье в нас Вы разбудили».</w:t>
        </w:r>
      </w:ins>
    </w:p>
    <w:p w:rsidR="0019427F" w:rsidRPr="00AB3204" w:rsidRDefault="009F2E44" w:rsidP="009F2E44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На мелодию песни «</w:t>
      </w:r>
      <w:proofErr w:type="spellStart"/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American</w:t>
      </w:r>
      <w:proofErr w:type="spellEnd"/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b</w:t>
      </w:r>
      <w:proofErr w:type="gramEnd"/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оу</w:t>
      </w:r>
      <w:proofErr w:type="spellEnd"/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» (группа «Комбинация») девочки исполняют песню учителю английского языка.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Я простая русская девчонка,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За границей всюду я была.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 xml:space="preserve">И с 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американистым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мальчонкой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С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ходу познакомиться смогла.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По-английски с парнем пообщаться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Я смогла совсем без словаря.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Мне уже глаголы эти снятся,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Но учу английский я не зря!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Припев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(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исполняется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2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раза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):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  <w:t xml:space="preserve">American boy, </w:t>
      </w:r>
      <w:proofErr w:type="spellStart"/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american</w:t>
      </w:r>
      <w:proofErr w:type="spellEnd"/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joy,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  <w:t>American boy for all is time.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  <w:t xml:space="preserve">American boy,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уеду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тобой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Уеду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тобой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, good-bye,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прощай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!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  <w:t xml:space="preserve">American boy,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ой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, 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ой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Don't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cry, good-bye, 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american</w:t>
      </w:r>
      <w:proofErr w:type="spell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boy!</w:t>
      </w:r>
      <w:r w:rsidRPr="00AB3204">
        <w:rPr>
          <w:rFonts w:ascii="Arial" w:hAnsi="Arial" w:cs="Arial"/>
          <w:color w:val="646464"/>
          <w:sz w:val="28"/>
          <w:szCs w:val="28"/>
          <w:lang w:val="en-US"/>
        </w:rPr>
        <w:br/>
      </w: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32" w:author="Unknown"/>
          <w:rFonts w:ascii="Arial" w:hAnsi="Arial" w:cs="Arial"/>
          <w:color w:val="000000"/>
          <w:sz w:val="28"/>
          <w:szCs w:val="28"/>
        </w:rPr>
      </w:pPr>
      <w:ins w:id="233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«В здоровом теле — здоровый дух» победили учителя физкультуры  ________________________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34" w:author="Unknown"/>
          <w:rFonts w:ascii="Arial" w:hAnsi="Arial" w:cs="Arial"/>
          <w:color w:val="000000"/>
          <w:sz w:val="28"/>
          <w:szCs w:val="28"/>
        </w:rPr>
      </w:pPr>
      <w:ins w:id="23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приглашаются выпускники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36" w:author="Unknown"/>
          <w:rFonts w:ascii="Arial" w:hAnsi="Arial" w:cs="Arial"/>
          <w:color w:val="000000"/>
          <w:sz w:val="28"/>
          <w:szCs w:val="28"/>
        </w:rPr>
      </w:pPr>
      <w:ins w:id="23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38" w:author="Unknown"/>
          <w:rFonts w:ascii="Arial" w:hAnsi="Arial" w:cs="Arial"/>
          <w:color w:val="000000"/>
          <w:sz w:val="28"/>
          <w:szCs w:val="28"/>
        </w:rPr>
      </w:pPr>
      <w:ins w:id="23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«Окрепли мы и телом и душой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40" w:author="Unknown"/>
          <w:rFonts w:ascii="Arial" w:hAnsi="Arial" w:cs="Arial"/>
          <w:color w:val="000000"/>
          <w:sz w:val="28"/>
          <w:szCs w:val="28"/>
        </w:rPr>
      </w:pPr>
      <w:ins w:id="24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Под чутким руководством Вашим.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42" w:author="Unknown"/>
          <w:rFonts w:ascii="Arial" w:hAnsi="Arial" w:cs="Arial"/>
          <w:color w:val="000000"/>
          <w:sz w:val="28"/>
          <w:szCs w:val="28"/>
        </w:rPr>
      </w:pPr>
      <w:ins w:id="24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Со спортом будем мы дружить всю жизнь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44" w:author="Unknown"/>
          <w:rFonts w:ascii="Arial" w:hAnsi="Arial" w:cs="Arial"/>
          <w:color w:val="000000"/>
          <w:sz w:val="28"/>
          <w:szCs w:val="28"/>
        </w:rPr>
      </w:pPr>
      <w:ins w:id="24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приобщать к нему детишек наших».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46" w:author="Unknown"/>
          <w:rFonts w:ascii="Arial" w:hAnsi="Arial" w:cs="Arial"/>
          <w:color w:val="000000"/>
          <w:sz w:val="28"/>
          <w:szCs w:val="28"/>
        </w:rPr>
      </w:pPr>
      <w:ins w:id="247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. В номинации «Вечно поющая» победила учительница музыки _______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48" w:author="Unknown"/>
          <w:rFonts w:ascii="Arial" w:hAnsi="Arial" w:cs="Arial"/>
          <w:color w:val="000000"/>
          <w:sz w:val="28"/>
          <w:szCs w:val="28"/>
        </w:rPr>
      </w:pPr>
      <w:ins w:id="24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награждения на сцену приглашается выпускник _______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50" w:author="Unknown"/>
          <w:rFonts w:ascii="Arial" w:hAnsi="Arial" w:cs="Arial"/>
          <w:color w:val="000000"/>
          <w:sz w:val="28"/>
          <w:szCs w:val="28"/>
        </w:rPr>
      </w:pPr>
      <w:ins w:id="25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52" w:author="Unknown"/>
          <w:rFonts w:ascii="Arial" w:hAnsi="Arial" w:cs="Arial"/>
          <w:color w:val="000000"/>
          <w:sz w:val="28"/>
          <w:szCs w:val="28"/>
        </w:rPr>
      </w:pPr>
      <w:ins w:id="25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«Семь лет разучивали с нами гаммы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54" w:author="Unknown"/>
          <w:rFonts w:ascii="Arial" w:hAnsi="Arial" w:cs="Arial"/>
          <w:color w:val="000000"/>
          <w:sz w:val="28"/>
          <w:szCs w:val="28"/>
        </w:rPr>
      </w:pPr>
      <w:ins w:id="25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к пению любовь нам прививали.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56" w:author="Unknown"/>
          <w:rFonts w:ascii="Arial" w:hAnsi="Arial" w:cs="Arial"/>
          <w:color w:val="000000"/>
          <w:sz w:val="28"/>
          <w:szCs w:val="28"/>
        </w:rPr>
      </w:pPr>
      <w:ins w:id="25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Готовили из нас Вы вокалистов,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58" w:author="Unknown"/>
          <w:rFonts w:ascii="Arial" w:hAnsi="Arial" w:cs="Arial"/>
          <w:color w:val="000000"/>
          <w:sz w:val="28"/>
          <w:szCs w:val="28"/>
        </w:rPr>
      </w:pPr>
      <w:ins w:id="25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Но лучше всех Вы пели сами».</w:t>
        </w:r>
      </w:ins>
    </w:p>
    <w:p w:rsidR="0019427F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9427F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9427F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9427F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9427F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19427F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8923F3" w:rsidRPr="00AB3204" w:rsidRDefault="0019427F" w:rsidP="0019427F">
      <w:pPr>
        <w:pStyle w:val="a4"/>
        <w:spacing w:before="0" w:beforeAutospacing="0" w:after="0" w:afterAutospacing="0" w:line="285" w:lineRule="atLeast"/>
        <w:jc w:val="both"/>
        <w:rPr>
          <w:ins w:id="260" w:author="Unknown"/>
          <w:rFonts w:ascii="Arial" w:hAnsi="Arial" w:cs="Arial"/>
          <w:color w:val="000000"/>
          <w:sz w:val="28"/>
          <w:szCs w:val="28"/>
        </w:rPr>
      </w:pPr>
      <w:r w:rsidRPr="00AB3204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       </w:t>
      </w:r>
      <w:ins w:id="261" w:author="Unknown">
        <w:r w:rsidR="008923F3"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выпускник.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62" w:author="Unknown"/>
          <w:rFonts w:ascii="Arial" w:hAnsi="Arial" w:cs="Arial"/>
          <w:color w:val="000000"/>
          <w:sz w:val="28"/>
          <w:szCs w:val="28"/>
        </w:rPr>
      </w:pPr>
      <w:ins w:id="26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«Педагоги все прекрасны.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64" w:author="Unknown"/>
          <w:rFonts w:ascii="Arial" w:hAnsi="Arial" w:cs="Arial"/>
          <w:color w:val="000000"/>
          <w:sz w:val="28"/>
          <w:szCs w:val="28"/>
        </w:rPr>
      </w:pPr>
      <w:ins w:id="26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Каждый чем-то да хорош.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66" w:author="Unknown"/>
          <w:rFonts w:ascii="Arial" w:hAnsi="Arial" w:cs="Arial"/>
          <w:color w:val="000000"/>
          <w:sz w:val="28"/>
          <w:szCs w:val="28"/>
        </w:rPr>
      </w:pPr>
      <w:ins w:id="26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Только лучше дамы классной —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68" w:author="Unknown"/>
          <w:rFonts w:ascii="Arial" w:hAnsi="Arial" w:cs="Arial"/>
          <w:color w:val="000000"/>
          <w:sz w:val="28"/>
          <w:szCs w:val="28"/>
        </w:rPr>
      </w:pPr>
      <w:ins w:id="26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Не старайся — не найдешь!»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70" w:author="Unknown"/>
          <w:rFonts w:ascii="Arial" w:hAnsi="Arial" w:cs="Arial"/>
          <w:color w:val="000000"/>
          <w:sz w:val="28"/>
          <w:szCs w:val="28"/>
        </w:rPr>
      </w:pPr>
      <w:ins w:id="271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В номинации «Самая, самая, самая классная мучительница» победил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а</w:t>
      </w:r>
      <w:ins w:id="27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классный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 </w:t>
      </w:r>
      <w:ins w:id="27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руководитель_______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 .</w:t>
        </w:r>
        <w:proofErr w:type="gramEnd"/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74" w:author="Unknown"/>
          <w:rFonts w:ascii="Arial" w:hAnsi="Arial" w:cs="Arial"/>
          <w:color w:val="000000"/>
          <w:sz w:val="28"/>
          <w:szCs w:val="28"/>
        </w:rPr>
      </w:pPr>
      <w:ins w:id="27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Для поздравления на сцену приглашаетс</w:t>
        </w:r>
        <w:proofErr w:type="gramStart"/>
        <w:r w:rsidRPr="00AB3204">
          <w:rPr>
            <w:rFonts w:ascii="Arial" w:hAnsi="Arial" w:cs="Arial"/>
            <w:color w:val="000000"/>
            <w:sz w:val="28"/>
            <w:szCs w:val="28"/>
          </w:rPr>
          <w:t>я(</w:t>
        </w:r>
        <w:proofErr w:type="spellStart"/>
        <w:proofErr w:type="gramEnd"/>
        <w:r w:rsidRPr="00AB3204">
          <w:rPr>
            <w:rFonts w:ascii="Arial" w:hAnsi="Arial" w:cs="Arial"/>
            <w:color w:val="000000"/>
            <w:sz w:val="28"/>
            <w:szCs w:val="28"/>
          </w:rPr>
          <w:t>ются</w:t>
        </w:r>
        <w:proofErr w:type="spellEnd"/>
        <w:r w:rsidRPr="00AB3204">
          <w:rPr>
            <w:rFonts w:ascii="Arial" w:hAnsi="Arial" w:cs="Arial"/>
            <w:color w:val="000000"/>
            <w:sz w:val="28"/>
            <w:szCs w:val="28"/>
          </w:rPr>
          <w:t>) выпускники) ________.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76" w:author="Unknown"/>
          <w:rFonts w:ascii="Arial" w:hAnsi="Arial" w:cs="Arial"/>
          <w:color w:val="000000"/>
          <w:sz w:val="28"/>
          <w:szCs w:val="28"/>
        </w:rPr>
      </w:pPr>
      <w:ins w:id="27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Поздравление: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78" w:author="Unknown"/>
          <w:rFonts w:ascii="Arial" w:hAnsi="Arial" w:cs="Arial"/>
          <w:color w:val="000000"/>
          <w:sz w:val="28"/>
          <w:szCs w:val="28"/>
        </w:rPr>
      </w:pPr>
      <w:ins w:id="279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«Вы много лет нас классно мучили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80" w:author="Unknown"/>
          <w:rFonts w:ascii="Arial" w:hAnsi="Arial" w:cs="Arial"/>
          <w:color w:val="000000"/>
          <w:sz w:val="28"/>
          <w:szCs w:val="28"/>
        </w:rPr>
      </w:pPr>
      <w:ins w:id="28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И много лет покоя не давали,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82" w:author="Unknown"/>
          <w:rFonts w:ascii="Arial" w:hAnsi="Arial" w:cs="Arial"/>
          <w:color w:val="000000"/>
          <w:sz w:val="28"/>
          <w:szCs w:val="28"/>
        </w:rPr>
      </w:pPr>
      <w:ins w:id="283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Хотя для нас вы были лучшими,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84" w:author="Unknown"/>
          <w:rFonts w:ascii="Arial" w:hAnsi="Arial" w:cs="Arial"/>
          <w:color w:val="000000"/>
          <w:sz w:val="28"/>
          <w:szCs w:val="28"/>
        </w:rPr>
      </w:pPr>
      <w:ins w:id="285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Свобода, наконец, настала!»</w:t>
        </w:r>
      </w:ins>
    </w:p>
    <w:p w:rsidR="00BE697F" w:rsidRPr="00AB3204" w:rsidRDefault="009F2E44" w:rsidP="00BE697F">
      <w:pPr>
        <w:pStyle w:val="a4"/>
        <w:spacing w:before="0" w:beforeAutospacing="0" w:after="0" w:afterAutospacing="0" w:line="285" w:lineRule="atLeast"/>
        <w:ind w:firstLine="450"/>
        <w:rPr>
          <w:rFonts w:ascii="Arial" w:hAnsi="Arial" w:cs="Arial"/>
          <w:color w:val="646464"/>
          <w:sz w:val="28"/>
          <w:szCs w:val="28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Исполняется песня классному руководителю на мелодию песни «Моя любимая».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Сражался долго в школе класс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З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а знания в боях.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в бой вела к победам нас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Моя любимая!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У нас тут каждый говорит: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«Мой класс - одна семья!»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Успешно им руководит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Моя любимая!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Чтоб наши все мечты сбылись,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Мы скажем, не тая, 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 xml:space="preserve">Нам на </w:t>
      </w:r>
      <w:proofErr w:type="spell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прощ</w:t>
      </w:r>
      <w:r w:rsidR="00BE697F"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а</w:t>
      </w:r>
      <w:proofErr w:type="spellEnd"/>
      <w:r w:rsidR="00BE697F"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-а-</w:t>
      </w:r>
      <w:proofErr w:type="spellStart"/>
      <w:r w:rsidR="00BE697F"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нье</w:t>
      </w:r>
      <w:proofErr w:type="spellEnd"/>
      <w:r w:rsidR="00BE697F"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улыбнись, </w:t>
      </w:r>
      <w:r w:rsidR="00BE697F"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Моя любимая!</w:t>
      </w:r>
    </w:p>
    <w:p w:rsidR="00BE697F" w:rsidRPr="00AB3204" w:rsidRDefault="00BE697F" w:rsidP="009F2E44">
      <w:pPr>
        <w:pStyle w:val="a4"/>
        <w:spacing w:before="0" w:beforeAutospacing="0" w:after="0" w:afterAutospacing="0" w:line="285" w:lineRule="atLeast"/>
        <w:ind w:firstLine="450"/>
        <w:rPr>
          <w:rFonts w:ascii="Arial" w:hAnsi="Arial" w:cs="Arial"/>
          <w:color w:val="646464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286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ведущий.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Мы, выпускники 201</w:t>
        </w:r>
      </w:ins>
      <w:r w:rsidR="0019427F" w:rsidRPr="00AB3204">
        <w:rPr>
          <w:rFonts w:ascii="Arial" w:hAnsi="Arial" w:cs="Arial"/>
          <w:color w:val="000000"/>
          <w:sz w:val="28"/>
          <w:szCs w:val="28"/>
        </w:rPr>
        <w:t>2</w:t>
      </w:r>
      <w:ins w:id="287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_ года хотим принести «Клятву верности родной школе».</w:t>
        </w:r>
      </w:ins>
    </w:p>
    <w:p w:rsidR="0019427F" w:rsidRPr="00AB3204" w:rsidRDefault="0019427F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88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89" w:author="Unknown"/>
          <w:rFonts w:ascii="Arial" w:hAnsi="Arial" w:cs="Arial"/>
          <w:color w:val="000000"/>
          <w:sz w:val="28"/>
          <w:szCs w:val="28"/>
        </w:rPr>
      </w:pPr>
      <w:ins w:id="290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Выпускник.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«Мы, выпускники </w:t>
        </w:r>
      </w:ins>
      <w:proofErr w:type="spellStart"/>
      <w:r w:rsidR="0019427F" w:rsidRPr="00AB3204">
        <w:rPr>
          <w:rFonts w:ascii="Arial" w:hAnsi="Arial" w:cs="Arial"/>
          <w:color w:val="000000"/>
          <w:sz w:val="28"/>
          <w:szCs w:val="28"/>
        </w:rPr>
        <w:t>Быстрянской</w:t>
      </w:r>
      <w:proofErr w:type="spellEnd"/>
      <w:r w:rsidR="0019427F" w:rsidRPr="00AB3204">
        <w:rPr>
          <w:rFonts w:ascii="Arial" w:hAnsi="Arial" w:cs="Arial"/>
          <w:color w:val="000000"/>
          <w:sz w:val="28"/>
          <w:szCs w:val="28"/>
        </w:rPr>
        <w:t xml:space="preserve"> </w:t>
      </w:r>
      <w:ins w:id="291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школы 201</w:t>
        </w:r>
      </w:ins>
      <w:r w:rsidR="004C6586" w:rsidRPr="00AB3204">
        <w:rPr>
          <w:rFonts w:ascii="Arial" w:hAnsi="Arial" w:cs="Arial"/>
          <w:color w:val="000000"/>
          <w:sz w:val="28"/>
          <w:szCs w:val="28"/>
        </w:rPr>
        <w:t>2</w:t>
      </w:r>
      <w:ins w:id="29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года, торжественно клянемся: быть верными родной школе, не забывать своих учителей и одноклассников, служить верой и правдой своей Родине, добиться успеха в жизни, чтобы родная школа могла нами гордиться».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93" w:author="Unknown"/>
          <w:rFonts w:ascii="Arial" w:hAnsi="Arial" w:cs="Arial"/>
          <w:color w:val="000000"/>
          <w:sz w:val="28"/>
          <w:szCs w:val="28"/>
        </w:rPr>
      </w:pPr>
      <w:ins w:id="294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Все.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Клянемся! Клянемся! Клянемся!</w:t>
        </w:r>
      </w:ins>
    </w:p>
    <w:p w:rsidR="008923F3" w:rsidRPr="00AB3204" w:rsidRDefault="008923F3" w:rsidP="004C6586">
      <w:pPr>
        <w:pStyle w:val="a4"/>
        <w:spacing w:before="0" w:beforeAutospacing="0" w:after="0" w:afterAutospacing="0" w:line="285" w:lineRule="atLeast"/>
        <w:jc w:val="both"/>
        <w:rPr>
          <w:ins w:id="295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96" w:author="Unknown"/>
          <w:rFonts w:ascii="Arial" w:hAnsi="Arial" w:cs="Arial"/>
          <w:color w:val="000000"/>
          <w:sz w:val="28"/>
          <w:szCs w:val="28"/>
        </w:rPr>
      </w:pPr>
      <w:ins w:id="297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1-й ведущий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. А сейчас слово для поздравления предоставляется учителям и родителям.</w:t>
        </w:r>
      </w:ins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ins w:id="298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2-й ведущий</w:t>
        </w:r>
        <w:r w:rsidRPr="00AB3204">
          <w:rPr>
            <w:rFonts w:ascii="Arial" w:hAnsi="Arial" w:cs="Arial"/>
            <w:color w:val="000000"/>
            <w:sz w:val="28"/>
            <w:szCs w:val="28"/>
          </w:rPr>
          <w:t>. Слово предоставляется</w:t>
        </w:r>
      </w:ins>
      <w:r w:rsidR="004C6586" w:rsidRPr="00AB3204">
        <w:rPr>
          <w:rFonts w:ascii="Arial" w:hAnsi="Arial" w:cs="Arial"/>
          <w:color w:val="000000"/>
          <w:sz w:val="28"/>
          <w:szCs w:val="28"/>
        </w:rPr>
        <w:t xml:space="preserve"> классному руководителю</w:t>
      </w:r>
    </w:p>
    <w:p w:rsidR="004C6586" w:rsidRPr="00AB3204" w:rsidRDefault="004C6586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299" w:author="Unknown"/>
          <w:rFonts w:ascii="Arial" w:hAnsi="Arial" w:cs="Arial"/>
          <w:color w:val="000000"/>
          <w:sz w:val="28"/>
          <w:szCs w:val="28"/>
        </w:rPr>
      </w:pPr>
    </w:p>
    <w:p w:rsidR="008923F3" w:rsidRPr="00AB3204" w:rsidRDefault="008923F3" w:rsidP="008923F3">
      <w:pPr>
        <w:pStyle w:val="a4"/>
        <w:spacing w:before="0" w:beforeAutospacing="0" w:after="0" w:afterAutospacing="0" w:line="285" w:lineRule="atLeast"/>
        <w:ind w:firstLine="450"/>
        <w:jc w:val="both"/>
        <w:rPr>
          <w:ins w:id="300" w:author="Unknown"/>
          <w:rFonts w:ascii="Arial" w:hAnsi="Arial" w:cs="Arial"/>
          <w:color w:val="000000"/>
          <w:sz w:val="28"/>
          <w:szCs w:val="28"/>
        </w:rPr>
      </w:pPr>
      <w:ins w:id="301" w:author="Unknown">
        <w:r w:rsidRPr="00AB3204">
          <w:rPr>
            <w:rStyle w:val="a5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Выступление классного руководителя.</w:t>
        </w:r>
        <w:r w:rsidRPr="00AB3204">
          <w:rPr>
            <w:rStyle w:val="apple-converted-space"/>
            <w:rFonts w:ascii="Arial" w:hAnsi="Arial" w:cs="Arial"/>
            <w:color w:val="000000"/>
            <w:sz w:val="28"/>
            <w:szCs w:val="28"/>
          </w:rPr>
          <w:t> </w:t>
        </w:r>
        <w:r w:rsidRPr="00AB3204">
          <w:rPr>
            <w:rFonts w:ascii="Arial" w:hAnsi="Arial" w:cs="Arial"/>
            <w:color w:val="000000"/>
            <w:sz w:val="28"/>
            <w:szCs w:val="28"/>
          </w:rPr>
          <w:t xml:space="preserve">Дорогие мои дети! От всей души поздравляю вас с первой победой в вашей жизни — окончанием школы. Желаю вам счастья, радости, любви, исполнения всех ваших желаний и планов. Я буду скучать без вас и на прощанье хочу вам выразить свои чувства </w:t>
        </w:r>
      </w:ins>
      <w:r w:rsidR="004C6586" w:rsidRPr="00AB3204">
        <w:rPr>
          <w:rFonts w:ascii="Arial" w:hAnsi="Arial" w:cs="Arial"/>
          <w:color w:val="000000"/>
          <w:sz w:val="28"/>
          <w:szCs w:val="28"/>
        </w:rPr>
        <w:t>небольшими четверостишиями</w:t>
      </w:r>
      <w:ins w:id="302" w:author="Unknown">
        <w:r w:rsidRPr="00AB3204">
          <w:rPr>
            <w:rFonts w:ascii="Arial" w:hAnsi="Arial" w:cs="Arial"/>
            <w:color w:val="000000"/>
            <w:sz w:val="28"/>
            <w:szCs w:val="28"/>
          </w:rPr>
          <w:t>.</w:t>
        </w:r>
      </w:ins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Я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назвала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это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«Не смейте забывать учеников!»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Не смейте забывать учеников!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Хоть не поэт я, не пиит,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и меня вот муза посетила.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сев за стол, за три часа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Своим ученикам я оду сочинила.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Жил-был на свете класс большой.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За ним присматривала мама,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как сказали б в старину: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«Жандарм - классная дама».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Пять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лет смотрела за детьми,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Пят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ь лет от них чумела,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Воспитывала день-деньской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правлялась, как умела.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год за годом пролетел,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Мои детишки превратились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 серых уток в белых лебедей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улететь из-под крыла решились.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Хотя утят по осени считают,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школа их на волю летом отпускает.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От «А» их перечислю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 до «Я»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Такая уж профессия моя.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Касьянов Костя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топ-модель!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Красив собой и хорошо 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воспитан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Не сомневаюсь в том, что не одно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Им будет сердце девичье разбито.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Винников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наш озорник и балагур.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Владимир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превратил учебу в развлеченье.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Учителей он до инфаркта всех довел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получил от этого большое наслажденье.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Серенок</w:t>
      </w:r>
      <w:proofErr w:type="spell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Женя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добрая душа,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С очаровательной улыбкой.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хоть совсем недавно к нам пришла,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 своей стихии оказалась «золотая рыбка».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Ершов Евгений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весельчак и хохотун.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 учёбе это явная помеха.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Вот если б не смеялся много лет,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Добился бы он большего успеха.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Коханов</w:t>
      </w:r>
      <w:proofErr w:type="spell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Паша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известный </w:t>
      </w: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пофигист</w:t>
      </w:r>
      <w:proofErr w:type="spell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 учёбе рвения не проявлял.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Зато подрос он в школе, повзрослел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юношей красивым стал.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У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Герба Андрюши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сегда закрыты уши.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Вопрос у нас всех: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«Быть может, он в наушниках родился?»</w:t>
      </w: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4C6586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 xml:space="preserve">Сергей </w:t>
      </w: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Котло</w:t>
      </w:r>
      <w:proofErr w:type="spell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 нам в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8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пришёл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сразу в коллектив вписался.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хоть учёбой не блистал,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аттестат ему достался.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Талантов </w:t>
      </w:r>
      <w:proofErr w:type="spellStart"/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Линыных</w:t>
      </w:r>
      <w:proofErr w:type="spell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не счесть: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Умна, стройна, красива,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Кокетлива и весела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 этом её сила.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Денис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наш классный математик.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Его подвёл гуманитарный цикл.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школу непременно он прославит,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Когда изобретёт свой первый мотоцикл.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Кириченко Антон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наш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кумир.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Мечтал он покорить спортивный мир,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покорил своих учителей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Галантностью и скромностью своей.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Пока экзамены сдавал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а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клумбе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все цветы сорвал!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Копейкина Кристина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хоть ростом и мала,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фору многим мальчикам дала.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С успехом школьную программу одолела,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Хотя частенько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 Костиком шумела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Характер у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Настасьи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не простой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Она не предсказуема, спонтанна.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То спит, как суслик, по утрам,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То извергается, как лава из вулкана.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</w:p>
    <w:p w:rsidR="0072163B" w:rsidRPr="00AB3204" w:rsidRDefault="0072163B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Димону</w:t>
      </w:r>
      <w:proofErr w:type="spellEnd"/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нашему</w:t>
      </w:r>
      <w:proofErr w:type="gramEnd"/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учиться недосуг.</w:t>
      </w:r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Девчонок он пленяет всех вокруг.</w:t>
      </w:r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Димоне</w:t>
      </w:r>
      <w:proofErr w:type="spellEnd"/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кровь играет и </w:t>
      </w:r>
      <w:proofErr w:type="gramStart"/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бурлит</w:t>
      </w:r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Он взглядом вас испепелит</w:t>
      </w:r>
      <w:proofErr w:type="gramEnd"/>
      <w:r w:rsidR="004C6586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br/>
        <w:t xml:space="preserve">Строга со всеми наша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Вика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Себя не даст в обиду.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даже если грустно ей,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То не подаст и виду.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Учитесь у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Кристины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улыбаться,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Ни на кого и ни за что не обижаться.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Чтобы её улыбку сохранить,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Нам живописца надо пригласить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Пусть с полотна всем ……………….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Улыбку дарит </w:t>
      </w:r>
      <w:proofErr w:type="spell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Мона</w:t>
      </w:r>
      <w:proofErr w:type="spell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Кристина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Максим Щербинин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наш философ.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Его волнует множество вопросов.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Прославит нашу школу он и класс </w:t>
      </w:r>
    </w:p>
    <w:p w:rsidR="0072163B" w:rsidRPr="00AB3204" w:rsidRDefault="0072163B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Когда стихи напишет он по нас!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Хороший мальчик </w:t>
      </w:r>
      <w:proofErr w:type="spellStart"/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Косякин</w:t>
      </w:r>
      <w:proofErr w:type="spellEnd"/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Дима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!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Да чем же он хороший?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Большой хохмач, большой шутник,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 вниманью девушек привык.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На уроках отвечать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Женя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наш не любил.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Как белорусский партизан, 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молчание хранил.</w:t>
      </w:r>
      <w:r w:rsidR="0072163B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Но на экзамене по математике </w:t>
      </w:r>
    </w:p>
    <w:p w:rsidR="0072163B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он вдруг разговорился.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Да так, что у комиссии удар чуть не случился.</w:t>
      </w:r>
    </w:p>
    <w:p w:rsidR="00F0608F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proofErr w:type="spellStart"/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Ильященко</w:t>
      </w:r>
      <w:proofErr w:type="spellEnd"/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Кристина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скромностью болеет.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От взгляда каждого краснеет.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Воспитана, как благородная девица.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 xml:space="preserve">При этом 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совсем не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любит хорошо учиться.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Ивлева Евгения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мы не узнаём.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Нет легкомыслья больше в нём.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Он перестал резвиться и смеяться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за девчонками гоняться.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 xml:space="preserve">Учиться 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Женя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лучше 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не стал,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Просто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Бог любовь ему послал.</w:t>
      </w:r>
    </w:p>
    <w:p w:rsidR="00F0608F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Ломакина Женя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девица к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раса.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У неё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роскошная и длинн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ая коса.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Красивым голосом Женя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обладает,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мало кто об этом знает.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 тому же рассудительна, добра,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выйдет из неё прекрасная жена.</w:t>
      </w:r>
    </w:p>
    <w:p w:rsidR="00F0608F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Ума </w:t>
      </w:r>
      <w:proofErr w:type="spellStart"/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Багамаева</w:t>
      </w:r>
      <w:proofErr w:type="spellEnd"/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всех убила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о 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математике «пятёрку» получила.</w:t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Все дев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ять лет, как оказалось,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Она учиться хорошо стеснялась.</w:t>
      </w:r>
    </w:p>
    <w:p w:rsidR="00F0608F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Юля </w:t>
      </w:r>
      <w:proofErr w:type="spellStart"/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Панчинкова</w:t>
      </w:r>
      <w:proofErr w:type="spellEnd"/>
      <w:r w:rsidR="00F0608F"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- наша 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озорница.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Её лукавый взгляд мальчишкам снится.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Лишь только бровью поведёт,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За ней табун парней идёт.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Актёрские имеет дарованья,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Но знаньям надо было больше уделять вниманья!</w:t>
      </w:r>
    </w:p>
    <w:p w:rsidR="008923F3" w:rsidRPr="00AB3204" w:rsidRDefault="004C6586" w:rsidP="008923F3">
      <w:pPr>
        <w:shd w:val="clear" w:color="auto" w:fill="FFFFFF"/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Не смейте забывать учеников!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Они так молоды и так прекрасны.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в будущем должны нам доказать,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Что мы работали над ними не напрасно.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«Постскриптум»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Я вас люблю, чего же боле ...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И лишь хочу одно сказать,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Чтоб не забыли на просторе</w:t>
      </w:r>
      <w:proofErr w:type="gramStart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 мне с визитом залетать.</w:t>
      </w:r>
      <w:r w:rsidRPr="00AB320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color w:val="375E93"/>
          <w:kern w:val="36"/>
          <w:sz w:val="28"/>
          <w:szCs w:val="28"/>
          <w:lang w:eastAsia="ru-RU"/>
        </w:rPr>
        <w:t xml:space="preserve"> </w:t>
      </w:r>
    </w:p>
    <w:p w:rsidR="008923F3" w:rsidRPr="00AB3204" w:rsidRDefault="008923F3" w:rsidP="008923F3">
      <w:pPr>
        <w:spacing w:after="30" w:line="285" w:lineRule="atLeast"/>
        <w:rPr>
          <w:ins w:id="30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0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05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ПРОЩАНИЕ С КЛАССНЫМ РУКОВОДИТЕЛЕМ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0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ins w:id="30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(Выпускники поют на мелодию песни «Ах, какая женщина», муз.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А. Розанова)</w:t>
        </w:r>
        <w:proofErr w:type="gramEnd"/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0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0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Вот сейчас нам в этом зале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1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1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Аттестаты всем вручали.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1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1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lastRenderedPageBreak/>
          <w:t>С грустью Вы смотрели на все это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1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1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И, наверно, вспоминали,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1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1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Сколько сил Вы нам отдали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1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1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порой не спали до рассвета.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2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2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Все прошедшие года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2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2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Вы были другом нам всегда,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2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2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И Вы стали нам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совсем родная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!</w:t>
        </w:r>
      </w:ins>
    </w:p>
    <w:p w:rsidR="008923F3" w:rsidRPr="00AB3204" w:rsidRDefault="00F0608F" w:rsidP="008923F3">
      <w:pPr>
        <w:spacing w:after="0" w:line="285" w:lineRule="atLeast"/>
        <w:ind w:firstLine="450"/>
        <w:jc w:val="both"/>
        <w:rPr>
          <w:ins w:id="32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Светлана Анатольевна</w:t>
      </w:r>
      <w:ins w:id="327" w:author="Unknown">
        <w:r w:rsidR="008923F3"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,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Светлана Анатольевна</w:t>
      </w:r>
      <w:ins w:id="328" w:author="Unknown">
        <w:r w:rsidR="008923F3"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— дорогая! (последние две строчки 2 раза);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2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3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3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3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сегодня в этом зале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3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3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Расставаться будем с Вами.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3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3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Как же нелегко нам сделать это.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3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3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Чтобы встречи с нами ждали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3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4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о нас не забывали,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4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4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Будем посылать мы Вам приветы.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4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4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 жизнь большую мы уйдем,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4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4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Частицу Вас мы унесем,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4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4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Оставайтесь вечно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молодая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!</w:t>
        </w:r>
      </w:ins>
    </w:p>
    <w:p w:rsidR="00F0608F" w:rsidRPr="00AB3204" w:rsidRDefault="00F0608F" w:rsidP="00F0608F">
      <w:pPr>
        <w:spacing w:after="0" w:line="285" w:lineRule="atLeast"/>
        <w:ind w:firstLine="450"/>
        <w:jc w:val="both"/>
        <w:rPr>
          <w:ins w:id="34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Светлана Анатольевна</w:t>
      </w:r>
      <w:ins w:id="35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,</w:t>
        </w:r>
      </w:ins>
    </w:p>
    <w:p w:rsidR="008923F3" w:rsidRPr="00AB3204" w:rsidRDefault="00F0608F" w:rsidP="00F0608F">
      <w:pPr>
        <w:spacing w:after="0" w:line="285" w:lineRule="atLeast"/>
        <w:ind w:firstLine="450"/>
        <w:jc w:val="both"/>
        <w:rPr>
          <w:ins w:id="35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Светлана Анатольевна</w:t>
      </w:r>
      <w:ins w:id="35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</w:t>
        </w:r>
        <w:r w:rsidR="008923F3"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— дорогая! (последние две строчки 2 раза)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5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5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5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5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Пройдут года, и в этом зале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5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5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Вновь увидимся мы с Вами,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5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6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счастливой будет встреча эта.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6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6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за годы повзрослели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6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6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из дома улетели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6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6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Во все концы большого света.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6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6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Но к себе Вы нас позвали,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6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7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Вместе вновь мы здесь собрались,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7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7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С Вами чтоб увидеться,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родная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!</w:t>
        </w:r>
      </w:ins>
    </w:p>
    <w:p w:rsidR="00F0608F" w:rsidRPr="00AB3204" w:rsidRDefault="00F0608F" w:rsidP="00F0608F">
      <w:pPr>
        <w:spacing w:after="0" w:line="285" w:lineRule="atLeast"/>
        <w:ind w:firstLine="450"/>
        <w:jc w:val="both"/>
        <w:rPr>
          <w:ins w:id="37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Светлана Анатольевна</w:t>
      </w:r>
      <w:ins w:id="37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,</w:t>
        </w:r>
      </w:ins>
    </w:p>
    <w:p w:rsidR="008923F3" w:rsidRPr="00AB3204" w:rsidRDefault="00F0608F" w:rsidP="00F0608F">
      <w:pPr>
        <w:spacing w:after="0" w:line="285" w:lineRule="atLeast"/>
        <w:ind w:firstLine="450"/>
        <w:jc w:val="both"/>
        <w:rPr>
          <w:ins w:id="37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Светлана Анатольевна</w:t>
      </w:r>
      <w:ins w:id="37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</w:t>
        </w:r>
        <w:r w:rsidR="008923F3"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— дорогая! (последние две строчки 2 раза)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697F" w:rsidRPr="00AB3204" w:rsidRDefault="00BE697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697F" w:rsidRPr="00AB3204" w:rsidRDefault="00BE697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697F" w:rsidRPr="00AB3204" w:rsidRDefault="00BE697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697F" w:rsidRPr="00AB3204" w:rsidRDefault="00BE697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320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 Слово предоставляется родителям</w:t>
      </w:r>
    </w:p>
    <w:p w:rsidR="00BE697F" w:rsidRPr="00AB3204" w:rsidRDefault="00BE697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7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78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1-й ведущий.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7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8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 этот теплый и ласковый вечер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8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8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Нам, конечно, взгрустнется с тобой.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8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8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Это наша последняя встреча,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8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Это наш с тобой бал выпускной.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38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8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88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lastRenderedPageBreak/>
          <w:t>2-й ведущий.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8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9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Последний раз вы все вместе сидите.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9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9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Посмотрите друг другу в глаза!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9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9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вполголоса друга спросите: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9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9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«Как же ты без меня? Как же я без тебя?»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9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398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ПРОЩАНИЕ СО ШКОЛЬНЫМИ ДРУЗЬЯМИ</w:t>
        </w:r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(Все выпускники поют на мелодию песни «Прощай!», муз В. Добрынина)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39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0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Прощай! Уходят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школьные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года,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0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0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Уходит детство без следа.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0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0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Прощай! Мы расстаемся навсегда,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0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0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 на щеке дрожит слеза.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0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0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Прийти на встречу обещай,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0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1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Когда тебя мы позовем,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1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1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Когда тебя мы позовем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1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1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телефон твой наберем.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1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1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Припев: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1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1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Ты помнишь, как учились мы,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1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2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Как мы мечтали и росли,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2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2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Но лишь теперь понятно нам,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2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2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Что нет возврата к тем годам.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2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2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2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2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Прощай! Среди забот и суеты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2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3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О нашей дружбе вспоминай.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3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3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Прощай! И хоть, конечно, занят ты,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3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3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Но обо мне не забывай.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3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3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Ко мне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почаще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заезжай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3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3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заходи ко мне на чай,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3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4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Когда тебя я позову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4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4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телефон твой наберу.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4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4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Припев.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4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4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Прощай! Уже, смотри, встает заря,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4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4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день приходит в города.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4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5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Прощай! Под небом школьного двора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5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5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расстаемся навсегда.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5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5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Скорей за плечи обними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5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5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ничего не говори,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5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5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 чтоб понять мою печаль,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5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6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 пустое небо посмотри.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6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6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Припев.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6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6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.</w:t>
        </w:r>
      </w:ins>
    </w:p>
    <w:p w:rsidR="00AB3204" w:rsidRPr="00AB3204" w:rsidRDefault="00AB3204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6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6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1-й ведущий.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6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6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Со школою настало время попрощаться.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6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7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lastRenderedPageBreak/>
          <w:t>Веселая и грустная пора.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7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7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завтра утром на рассвете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7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Уйдем со школьного двора.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47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7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76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ПРОЩАНИЕ СО ШКОЛЬНЫМИ ГОДАМИ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7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(Выпускники читают стихи, посвященные школьной жизни, — каждый ученик по строчке)</w:t>
        </w:r>
      </w:ins>
    </w:p>
    <w:p w:rsidR="00F0608F" w:rsidRPr="00AB3204" w:rsidRDefault="00F0608F" w:rsidP="00AB3204">
      <w:pPr>
        <w:spacing w:after="0" w:line="285" w:lineRule="atLeast"/>
        <w:jc w:val="both"/>
        <w:rPr>
          <w:ins w:id="47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7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8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Сегодня грустный день у нас,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8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8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Нас вальс кружит в последний раз.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8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8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мы печалимся о том,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8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8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Что покидаем школьный дом,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8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8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Где детство, юность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наши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шли,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8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9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Где мы мужали и росли,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9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9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Учились, радовались, пели,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9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ins w:id="49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Лентяйничали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и в окно смотрели.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9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9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 ошибками диктант писали,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9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49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Со шпорами зачет сдавали.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49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0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Учителя от нас стонали,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0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0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Со скрипом «тройки» выставляли.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0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0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хоть учителей любили,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0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0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Но за спиной порой бранили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0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0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За то, что мучили подчас,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0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ins w:id="51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Энштейнов</w:t>
        </w:r>
        <w:proofErr w:type="spell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делая из нас.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1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1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 мы прогуливать любили,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1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1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 кустах за школою курили.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1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1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Впервые в школе мы влюбились,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1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1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 дискотеках веселились,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1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2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Друг с другом в классе подружились,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2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2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Как личности мы здесь сложились.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2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2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Теперь все это позади,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2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2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 сколько будет впереди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2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2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Трудов, исканий и забот?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2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3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нам, конечно, повезет!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3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3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Мечты все наши сбудутся,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3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3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 школа не забудется.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35" w:author="Unknown"/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ins w:id="536" w:author="Unknown">
        <w:r w:rsidRPr="00AB3204">
          <w:rPr>
            <w:rFonts w:ascii="Arial" w:eastAsia="Times New Roman" w:hAnsi="Arial" w:cs="Arial"/>
            <w:b/>
            <w:color w:val="000000"/>
            <w:sz w:val="28"/>
            <w:szCs w:val="28"/>
            <w:lang w:eastAsia="ru-RU"/>
          </w:rPr>
          <w:t>Все.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3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3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И </w:t>
        </w:r>
        <w:proofErr w:type="gram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наши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школьные года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3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не забудем никогда!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54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4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42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ПЕСНЯ О ШКОЛЕ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4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(Все выпускники поют на мелодию песни «Александра»)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54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4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4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Сюда пришли мы с мамами,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4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4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lastRenderedPageBreak/>
          <w:t>С букетами нарядными.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4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5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Боялись мы, конечно же,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5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5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Переступить порог.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5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5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Но вот промчались годы те,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5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5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стройные, красивые —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5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5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Стоим здесь и печалимся,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5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6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Что выросли уже.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6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6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Припев: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6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6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До свиданья, до свиданья! —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6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6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Говорим тебе мы, школа.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6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6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Стали мы твоей </w:t>
        </w:r>
        <w:proofErr w:type="spellStart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судьбою</w:t>
        </w:r>
        <w:proofErr w:type="spell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6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7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Ты взгляни в наше лицо.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7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7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Что б там ни было вначале,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7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7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Улетели те печали.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7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7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Вот и стало дорогим нам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7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78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Наше школьное крыльцо.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7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8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8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8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здесь учили физику,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8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8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Историю и химию,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8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ins w:id="586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Зубрили</w:t>
        </w:r>
        <w:proofErr w:type="gramEnd"/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геометрию</w:t>
        </w:r>
        <w:bookmarkStart w:id="587" w:name="_GoBack"/>
        <w:bookmarkEnd w:id="587"/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8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8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Пушкина прочли.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9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9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Нас здесь встречала ласково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9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9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Учительница классная.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9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9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Ее мы уважаем все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9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9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любим от души.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59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59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Припев: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0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0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До свиданья, до свиданья! —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0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0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Говорим учителям мы.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0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0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Вы простите нас за то, что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0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0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шалили иногда.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0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0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вас очень, очень любим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1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1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всегда вас помнить будем,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1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1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Даже если расстаемся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1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1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Мы со школой навсегда.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1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1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1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1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Друг с другом подружились здесь.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2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2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Теперь друзей у нас не счесть.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2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2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здесь мы также первую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24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2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Любовь свою нашли.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2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27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Любовь была не быстрая,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2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2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Но верная и чистая.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30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31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 с этим чувством радостно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32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33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 жизни мы пошли.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3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Припев (как в первом куплете).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635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3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37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lastRenderedPageBreak/>
          <w:t>1-й ведущий.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38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39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Нас долгих </w:t>
        </w:r>
      </w:ins>
      <w:r w:rsidR="00F0608F" w:rsidRPr="00AB32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ins w:id="64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лет вот эти стены обнимали,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4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4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Надежно защищали от невзгод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4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4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И, как заботливые няньки, всё скрывали,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4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Что жизнь полна печали и забот.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64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3204" w:rsidRPr="00AB3204" w:rsidRDefault="00AB3204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3204" w:rsidRPr="00AB3204" w:rsidRDefault="00AB3204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3204" w:rsidRPr="00AB3204" w:rsidRDefault="00AB3204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3204" w:rsidRPr="00AB3204" w:rsidRDefault="00AB3204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4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48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2-й ведущий.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4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50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Настало время нам проститься с ними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5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52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И, школу обойдя в последний раз,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53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54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Сказать им напоследок: «До свиданья!</w:t>
        </w:r>
      </w:ins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55" w:author="Unknown">
        <w:r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Храни вас Бог, как вы хранили нас!»</w:t>
        </w:r>
      </w:ins>
    </w:p>
    <w:p w:rsidR="00F0608F" w:rsidRPr="00AB3204" w:rsidRDefault="00F0608F" w:rsidP="008923F3">
      <w:pPr>
        <w:spacing w:after="0" w:line="285" w:lineRule="atLeast"/>
        <w:ind w:firstLine="450"/>
        <w:jc w:val="both"/>
        <w:rPr>
          <w:ins w:id="656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3F3" w:rsidRPr="00AB3204" w:rsidRDefault="008923F3" w:rsidP="008923F3">
      <w:pPr>
        <w:spacing w:after="0" w:line="285" w:lineRule="atLeast"/>
        <w:ind w:firstLine="450"/>
        <w:jc w:val="both"/>
        <w:rPr>
          <w:ins w:id="657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ins w:id="658" w:author="Unknown">
        <w:r w:rsidRPr="00AB3204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1-й ведущий.</w:t>
        </w:r>
      </w:ins>
    </w:p>
    <w:p w:rsidR="00223775" w:rsidRPr="00AB3204" w:rsidRDefault="00223775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color w:val="000000"/>
          <w:sz w:val="28"/>
          <w:szCs w:val="28"/>
        </w:rPr>
      </w:pPr>
      <w:r w:rsidRPr="00AB3204">
        <w:rPr>
          <w:rFonts w:ascii="Verdana" w:hAnsi="Verdana"/>
          <w:color w:val="000000"/>
          <w:sz w:val="28"/>
          <w:szCs w:val="28"/>
        </w:rPr>
        <w:br/>
        <w:t>Есть у каждого детства свой адрес.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С ним расставшись, мы станем взрослей.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И бродить наше детство останется</w:t>
      </w:r>
      <w:proofErr w:type="gramStart"/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В</w:t>
      </w:r>
      <w:proofErr w:type="gramEnd"/>
      <w:r w:rsidRPr="00AB3204">
        <w:rPr>
          <w:rFonts w:ascii="Verdana" w:hAnsi="Verdana"/>
          <w:color w:val="000000"/>
          <w:sz w:val="28"/>
          <w:szCs w:val="28"/>
        </w:rPr>
        <w:t xml:space="preserve"> стенах школы своей.</w:t>
      </w:r>
    </w:p>
    <w:p w:rsidR="00AB3204" w:rsidRPr="00AB3204" w:rsidRDefault="00AB3204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:rsidR="00223775" w:rsidRPr="00AB3204" w:rsidRDefault="00223775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color w:val="000000"/>
          <w:sz w:val="28"/>
          <w:szCs w:val="28"/>
        </w:rPr>
      </w:pPr>
      <w:r w:rsidRPr="00AB3204">
        <w:rPr>
          <w:rFonts w:ascii="Verdana" w:hAnsi="Verdana"/>
          <w:b/>
          <w:bCs/>
          <w:color w:val="000000"/>
          <w:sz w:val="28"/>
          <w:szCs w:val="28"/>
        </w:rPr>
        <w:t>Ведущая: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Уведет нас все дальше дорога.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Школьных лет не вернуть, не забыть.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И хотим мы сегодня немного</w:t>
      </w:r>
      <w:proofErr w:type="gramStart"/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О</w:t>
      </w:r>
      <w:proofErr w:type="gramEnd"/>
      <w:r w:rsidRPr="00AB3204">
        <w:rPr>
          <w:rFonts w:ascii="Verdana" w:hAnsi="Verdana"/>
          <w:color w:val="000000"/>
          <w:sz w:val="28"/>
          <w:szCs w:val="28"/>
        </w:rPr>
        <w:t xml:space="preserve"> былом с тобой погрустить.</w:t>
      </w:r>
    </w:p>
    <w:p w:rsidR="00AB3204" w:rsidRPr="00AB3204" w:rsidRDefault="00AB3204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:rsidR="00223775" w:rsidRPr="00AB3204" w:rsidRDefault="00223775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color w:val="000000"/>
          <w:sz w:val="28"/>
          <w:szCs w:val="28"/>
        </w:rPr>
      </w:pPr>
      <w:r w:rsidRPr="00AB3204">
        <w:rPr>
          <w:rFonts w:ascii="Verdana" w:hAnsi="Verdana"/>
          <w:b/>
          <w:bCs/>
          <w:color w:val="000000"/>
          <w:sz w:val="28"/>
          <w:szCs w:val="28"/>
        </w:rPr>
        <w:t>Ведущая: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Тополиный пух кружится,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Школьный вальс не повторится.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Словно вешние капели,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Годы в школе пролетели.</w:t>
      </w:r>
    </w:p>
    <w:p w:rsidR="00AB3204" w:rsidRPr="00AB3204" w:rsidRDefault="00AB3204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:rsidR="00223775" w:rsidRPr="00AB3204" w:rsidRDefault="00223775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color w:val="000000"/>
          <w:sz w:val="28"/>
          <w:szCs w:val="28"/>
        </w:rPr>
      </w:pPr>
      <w:r w:rsidRPr="00AB3204"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Я недавно по привычке</w:t>
      </w:r>
      <w:proofErr w:type="gramStart"/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Д</w:t>
      </w:r>
      <w:proofErr w:type="gramEnd"/>
      <w:r w:rsidRPr="00AB3204">
        <w:rPr>
          <w:rFonts w:ascii="Verdana" w:hAnsi="Verdana"/>
          <w:color w:val="000000"/>
          <w:sz w:val="28"/>
          <w:szCs w:val="28"/>
        </w:rPr>
        <w:t>ергал за твои косички.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Ты сегодня в платье белом —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Подхожу к тебе несмело.</w:t>
      </w:r>
    </w:p>
    <w:p w:rsidR="00AB3204" w:rsidRPr="00AB3204" w:rsidRDefault="00AB3204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:rsidR="00223775" w:rsidRPr="00AB3204" w:rsidRDefault="00223775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color w:val="000000"/>
          <w:sz w:val="28"/>
          <w:szCs w:val="28"/>
        </w:rPr>
      </w:pPr>
      <w:r w:rsidRPr="00AB3204">
        <w:rPr>
          <w:rFonts w:ascii="Verdana" w:hAnsi="Verdana"/>
          <w:b/>
          <w:bCs/>
          <w:color w:val="000000"/>
          <w:sz w:val="28"/>
          <w:szCs w:val="28"/>
        </w:rPr>
        <w:lastRenderedPageBreak/>
        <w:t>Ведущий: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В ритмах новых танцев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Пульс эпохи бьется,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В быстрых темпах —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Жажда в ЗАВТРА заглянуть.</w:t>
      </w:r>
    </w:p>
    <w:p w:rsidR="00AB3204" w:rsidRPr="00AB3204" w:rsidRDefault="00AB3204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b/>
          <w:bCs/>
          <w:color w:val="000000"/>
          <w:sz w:val="28"/>
          <w:szCs w:val="28"/>
        </w:rPr>
      </w:pPr>
    </w:p>
    <w:p w:rsidR="00223775" w:rsidRPr="00AB3204" w:rsidRDefault="00223775" w:rsidP="00223775">
      <w:pPr>
        <w:pStyle w:val="a4"/>
        <w:shd w:val="clear" w:color="auto" w:fill="FFFFFF"/>
        <w:spacing w:before="0" w:beforeAutospacing="0" w:after="75" w:afterAutospacing="0" w:line="225" w:lineRule="atLeast"/>
        <w:rPr>
          <w:rFonts w:ascii="Verdana" w:hAnsi="Verdana"/>
          <w:color w:val="000000"/>
          <w:sz w:val="28"/>
          <w:szCs w:val="28"/>
        </w:rPr>
      </w:pPr>
      <w:r w:rsidRPr="00AB3204">
        <w:rPr>
          <w:rFonts w:ascii="Verdana" w:hAnsi="Verdana"/>
          <w:b/>
          <w:bCs/>
          <w:color w:val="000000"/>
          <w:sz w:val="28"/>
          <w:szCs w:val="28"/>
        </w:rPr>
        <w:t>Ведущая: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А мечта из сердца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Страстно к счастью рвется,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За собою манит —</w:t>
      </w:r>
      <w:r w:rsidRPr="00AB3204">
        <w:rPr>
          <w:rStyle w:val="apple-converted-space"/>
          <w:rFonts w:ascii="Verdana" w:eastAsiaTheme="majorEastAsia" w:hAnsi="Verdana"/>
          <w:color w:val="000000"/>
          <w:sz w:val="28"/>
          <w:szCs w:val="28"/>
        </w:rPr>
        <w:t> </w:t>
      </w:r>
      <w:r w:rsidRPr="00AB3204">
        <w:rPr>
          <w:rFonts w:ascii="Verdana" w:hAnsi="Verdana"/>
          <w:color w:val="000000"/>
          <w:sz w:val="28"/>
          <w:szCs w:val="28"/>
        </w:rPr>
        <w:br/>
        <w:t>В поиск, в путь!</w:t>
      </w:r>
    </w:p>
    <w:p w:rsidR="00223775" w:rsidRPr="00AB3204" w:rsidRDefault="00223775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697F" w:rsidRPr="00AB3204" w:rsidRDefault="00BE697F" w:rsidP="008923F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3204" w:rsidRPr="00AB3204" w:rsidRDefault="00BE697F" w:rsidP="00BE697F">
      <w:pPr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</w:pP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Ведущая. 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Наш вечер закончен. Кто-то из нас расстанется со школой только до сентября.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Ведущий. 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Для кого-то школьные уроки закончились навсегда.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Ведущая.</w:t>
      </w:r>
      <w:r w:rsidR="00AB3204"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 Но нашего класса, 9,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 xml:space="preserve"> уже никогда не будет!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Ведущая.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 Грустно, что распадается наша школьная семья.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Ведущий. 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Но это светлая грусть, потому что все у нас впереди!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Ведущая.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 А в школе остается детство, уроки, мечты.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Ведущий. 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И наши любимые учителя!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Ведущая.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 О них так хочется сказать словами поэта.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Ведущий. 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За вечную таблицу умноженья,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Ведущая.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 За то, что нам подарена Земля, 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Ведущий. </w:t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За то, что все мы - ваше продолженье,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b/>
          <w:bCs/>
          <w:color w:val="646464"/>
          <w:sz w:val="28"/>
          <w:szCs w:val="28"/>
          <w:shd w:val="clear" w:color="auto" w:fill="FFFFFF"/>
          <w:lang w:eastAsia="ru-RU"/>
        </w:rPr>
        <w:t>Все выпускники.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color w:val="646464"/>
          <w:sz w:val="28"/>
          <w:szCs w:val="28"/>
          <w:shd w:val="clear" w:color="auto" w:fill="FFFFFF"/>
          <w:lang w:eastAsia="ru-RU"/>
        </w:rPr>
        <w:t>Спасибо вам, учителя! </w:t>
      </w:r>
    </w:p>
    <w:p w:rsidR="00AB3204" w:rsidRPr="00AB3204" w:rsidRDefault="00AB3204" w:rsidP="00AB3204">
      <w:pPr>
        <w:pStyle w:val="a4"/>
        <w:spacing w:before="0" w:beforeAutospacing="0" w:after="0" w:afterAutospacing="0" w:line="285" w:lineRule="atLeast"/>
        <w:ind w:firstLine="450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B3204">
        <w:rPr>
          <w:rFonts w:ascii="Arial" w:hAnsi="Arial" w:cs="Arial"/>
          <w:i/>
          <w:iCs/>
          <w:color w:val="646464"/>
          <w:sz w:val="28"/>
          <w:szCs w:val="28"/>
          <w:shd w:val="clear" w:color="auto" w:fill="FFFFFF"/>
        </w:rPr>
        <w:t>На мелодию песни С. Ротару «Лаванда» исполняется песня всем учителям.</w:t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646464"/>
          <w:sz w:val="28"/>
          <w:szCs w:val="28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>В нашей жизни все бывает,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добра и зла хватает.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порой никто не знает,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Как же нам поступить.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Но учитель к нам приходит</w:t>
      </w:r>
      <w:proofErr w:type="gramStart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В</w:t>
      </w:r>
      <w:proofErr w:type="gramEnd"/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школу при любой погоде.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И опять урок проводит -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Это нам не забыть!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Учитель, милый наш учитель,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Главный ваш урок нам не позабыть!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Учитель, добрый наш учитель,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Вы учили нас, как на свете жить!</w:t>
      </w:r>
      <w:r w:rsidRPr="00AB3204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</w:p>
    <w:p w:rsidR="00AB3204" w:rsidRPr="00AB3204" w:rsidRDefault="00BE697F" w:rsidP="00AB3204">
      <w:pPr>
        <w:spacing w:after="0" w:line="285" w:lineRule="atLeast"/>
        <w:ind w:firstLine="450"/>
        <w:jc w:val="both"/>
        <w:rPr>
          <w:ins w:id="659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ins w:id="660" w:author="Unknown">
        <w:r w:rsidR="00AB3204" w:rsidRPr="00AB3204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На этом торжественная часть закончена. Желаем весело отдохнуть!</w:t>
        </w:r>
      </w:ins>
    </w:p>
    <w:p w:rsidR="00AB3204" w:rsidRPr="00AB3204" w:rsidRDefault="00AB3204" w:rsidP="00AB3204">
      <w:pPr>
        <w:pStyle w:val="a4"/>
        <w:spacing w:before="0" w:beforeAutospacing="0" w:after="0" w:afterAutospacing="0" w:line="285" w:lineRule="atLeast"/>
        <w:ind w:firstLine="450"/>
        <w:jc w:val="both"/>
        <w:rPr>
          <w:sz w:val="28"/>
          <w:szCs w:val="28"/>
        </w:rPr>
      </w:pPr>
    </w:p>
    <w:p w:rsidR="00BE697F" w:rsidRPr="00AB3204" w:rsidRDefault="00BE697F" w:rsidP="00BE697F">
      <w:pP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  <w:r w:rsidRPr="00AB3204">
        <w:rPr>
          <w:rFonts w:ascii="Arial" w:eastAsia="Times New Roman" w:hAnsi="Arial" w:cs="Arial"/>
          <w:i/>
          <w:iCs/>
          <w:color w:val="646464"/>
          <w:sz w:val="28"/>
          <w:szCs w:val="28"/>
          <w:shd w:val="clear" w:color="auto" w:fill="FFFFFF"/>
          <w:lang w:eastAsia="ru-RU"/>
        </w:rPr>
        <w:t>На мелодию песни «Русское поле» исполняется заключительная песня.</w:t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Школа, милая </w:t>
      </w:r>
      <w:proofErr w:type="spellStart"/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шко</w:t>
      </w:r>
      <w:proofErr w:type="spellEnd"/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-о-о-ла,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Листья летят, или падает снег,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Здесь моя юность, здесь моя воля.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Нет, не забыть тебя, школа, вовек.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Не забыть никогда этих солнечных дней. 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Наш любимый учитель, расставания час. 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Будем помнить всегда наших школьных друзей, </w:t>
      </w:r>
      <w:r w:rsidRPr="00AB320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br/>
        <w:t>До свидания, школа, девятый наш класс!</w:t>
      </w:r>
    </w:p>
    <w:p w:rsidR="00BE697F" w:rsidRPr="00AB3204" w:rsidRDefault="00BE697F" w:rsidP="00BE697F">
      <w:pP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</w:p>
    <w:p w:rsidR="008923F3" w:rsidRPr="00AB3204" w:rsidRDefault="00BE697F" w:rsidP="00AB3204">
      <w:pPr>
        <w:spacing w:after="0" w:line="285" w:lineRule="atLeast"/>
        <w:ind w:firstLine="450"/>
        <w:rPr>
          <w:ins w:id="661" w:author="Unknown"/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204">
        <w:rPr>
          <w:rFonts w:ascii="Arial" w:eastAsia="Times New Roman" w:hAnsi="Arial" w:cs="Arial"/>
          <w:color w:val="646464"/>
          <w:sz w:val="28"/>
          <w:szCs w:val="28"/>
          <w:lang w:eastAsia="ru-RU"/>
        </w:rPr>
        <w:br/>
      </w:r>
    </w:p>
    <w:p w:rsidR="00417997" w:rsidRPr="00AB3204" w:rsidRDefault="00417997" w:rsidP="00223775">
      <w:pPr>
        <w:pStyle w:val="a4"/>
        <w:spacing w:before="0" w:beforeAutospacing="0" w:after="0" w:afterAutospacing="0" w:line="285" w:lineRule="atLeast"/>
        <w:ind w:firstLine="450"/>
        <w:jc w:val="both"/>
        <w:rPr>
          <w:sz w:val="28"/>
          <w:szCs w:val="28"/>
        </w:rPr>
      </w:pPr>
    </w:p>
    <w:sectPr w:rsidR="00417997" w:rsidRPr="00AB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5536"/>
    <w:multiLevelType w:val="multilevel"/>
    <w:tmpl w:val="615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D7C90"/>
    <w:multiLevelType w:val="multilevel"/>
    <w:tmpl w:val="C18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F3"/>
    <w:rsid w:val="0006502B"/>
    <w:rsid w:val="0019427F"/>
    <w:rsid w:val="00223775"/>
    <w:rsid w:val="00417997"/>
    <w:rsid w:val="004C6586"/>
    <w:rsid w:val="0072163B"/>
    <w:rsid w:val="008923F3"/>
    <w:rsid w:val="009F2E44"/>
    <w:rsid w:val="00AB3204"/>
    <w:rsid w:val="00BE697F"/>
    <w:rsid w:val="00F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3"/>
  </w:style>
  <w:style w:type="paragraph" w:styleId="1">
    <w:name w:val="heading 1"/>
    <w:basedOn w:val="a"/>
    <w:link w:val="10"/>
    <w:uiPriority w:val="9"/>
    <w:qFormat/>
    <w:rsid w:val="0089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2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923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3F3"/>
  </w:style>
  <w:style w:type="character" w:customStyle="1" w:styleId="y5black">
    <w:name w:val="y5_black"/>
    <w:basedOn w:val="a0"/>
    <w:rsid w:val="008923F3"/>
  </w:style>
  <w:style w:type="character" w:customStyle="1" w:styleId="url">
    <w:name w:val="url"/>
    <w:basedOn w:val="a0"/>
    <w:rsid w:val="008923F3"/>
  </w:style>
  <w:style w:type="character" w:styleId="a5">
    <w:name w:val="Strong"/>
    <w:basedOn w:val="a0"/>
    <w:uiPriority w:val="22"/>
    <w:qFormat/>
    <w:rsid w:val="008923F3"/>
    <w:rPr>
      <w:b/>
      <w:bCs/>
    </w:rPr>
  </w:style>
  <w:style w:type="character" w:styleId="a6">
    <w:name w:val="Emphasis"/>
    <w:basedOn w:val="a0"/>
    <w:uiPriority w:val="20"/>
    <w:qFormat/>
    <w:rsid w:val="008923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3"/>
  </w:style>
  <w:style w:type="paragraph" w:styleId="1">
    <w:name w:val="heading 1"/>
    <w:basedOn w:val="a"/>
    <w:link w:val="10"/>
    <w:uiPriority w:val="9"/>
    <w:qFormat/>
    <w:rsid w:val="0089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2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923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3F3"/>
  </w:style>
  <w:style w:type="character" w:customStyle="1" w:styleId="y5black">
    <w:name w:val="y5_black"/>
    <w:basedOn w:val="a0"/>
    <w:rsid w:val="008923F3"/>
  </w:style>
  <w:style w:type="character" w:customStyle="1" w:styleId="url">
    <w:name w:val="url"/>
    <w:basedOn w:val="a0"/>
    <w:rsid w:val="008923F3"/>
  </w:style>
  <w:style w:type="character" w:styleId="a5">
    <w:name w:val="Strong"/>
    <w:basedOn w:val="a0"/>
    <w:uiPriority w:val="22"/>
    <w:qFormat/>
    <w:rsid w:val="008923F3"/>
    <w:rPr>
      <w:b/>
      <w:bCs/>
    </w:rPr>
  </w:style>
  <w:style w:type="character" w:styleId="a6">
    <w:name w:val="Emphasis"/>
    <w:basedOn w:val="a0"/>
    <w:uiPriority w:val="20"/>
    <w:qFormat/>
    <w:rsid w:val="008923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2012-06-08T19:56:00Z</cp:lastPrinted>
  <dcterms:created xsi:type="dcterms:W3CDTF">2012-06-08T16:14:00Z</dcterms:created>
  <dcterms:modified xsi:type="dcterms:W3CDTF">2012-06-08T19:57:00Z</dcterms:modified>
</cp:coreProperties>
</file>