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7D" w:rsidRDefault="001A477D" w:rsidP="001A477D">
      <w:pPr>
        <w:spacing w:before="120" w:after="375" w:line="240" w:lineRule="auto"/>
        <w:jc w:val="center"/>
        <w:outlineLvl w:val="0"/>
        <w:rPr>
          <w:rFonts w:ascii="Helvetica" w:eastAsia="Times New Roman" w:hAnsi="Helvetica" w:cs="Helvetica"/>
          <w:kern w:val="36"/>
          <w:sz w:val="42"/>
          <w:szCs w:val="42"/>
        </w:rPr>
      </w:pPr>
      <w:r>
        <w:rPr>
          <w:rFonts w:ascii="Helvetica" w:eastAsia="Times New Roman" w:hAnsi="Helvetica" w:cs="Helvetica"/>
          <w:kern w:val="36"/>
          <w:sz w:val="42"/>
          <w:szCs w:val="42"/>
        </w:rPr>
        <w:t>Научная статья на тему</w:t>
      </w:r>
      <w:proofErr w:type="gramStart"/>
      <w:r>
        <w:rPr>
          <w:rFonts w:ascii="Helvetica" w:eastAsia="Times New Roman" w:hAnsi="Helvetica" w:cs="Helvetica"/>
          <w:kern w:val="36"/>
          <w:sz w:val="42"/>
          <w:szCs w:val="42"/>
        </w:rPr>
        <w:t xml:space="preserve"> :</w:t>
      </w:r>
      <w:proofErr w:type="gramEnd"/>
      <w:r>
        <w:rPr>
          <w:rFonts w:ascii="Helvetica" w:eastAsia="Times New Roman" w:hAnsi="Helvetica" w:cs="Helvetica"/>
          <w:kern w:val="36"/>
          <w:sz w:val="42"/>
          <w:szCs w:val="42"/>
        </w:rPr>
        <w:t xml:space="preserve"> </w:t>
      </w:r>
    </w:p>
    <w:p w:rsidR="001A477D" w:rsidRPr="001A477D" w:rsidRDefault="001A477D" w:rsidP="001A477D">
      <w:pPr>
        <w:spacing w:before="120" w:after="375" w:line="240" w:lineRule="auto"/>
        <w:jc w:val="center"/>
        <w:outlineLvl w:val="0"/>
        <w:rPr>
          <w:rFonts w:ascii="Helvetica" w:eastAsia="Times New Roman" w:hAnsi="Helvetica" w:cs="Helvetica"/>
          <w:kern w:val="36"/>
          <w:sz w:val="42"/>
          <w:szCs w:val="42"/>
        </w:rPr>
      </w:pPr>
      <w:r>
        <w:rPr>
          <w:rFonts w:ascii="Helvetica" w:eastAsia="Times New Roman" w:hAnsi="Helvetica" w:cs="Helvetica"/>
          <w:kern w:val="36"/>
          <w:sz w:val="42"/>
          <w:szCs w:val="42"/>
        </w:rPr>
        <w:t>«</w:t>
      </w:r>
      <w:r w:rsidRPr="001A477D">
        <w:rPr>
          <w:rFonts w:ascii="Helvetica" w:eastAsia="Times New Roman" w:hAnsi="Helvetica" w:cs="Helvetica"/>
          <w:kern w:val="36"/>
          <w:sz w:val="42"/>
          <w:szCs w:val="42"/>
        </w:rPr>
        <w:t>Воспитание ответственности учащихся подросткового возраста</w:t>
      </w:r>
      <w:r>
        <w:rPr>
          <w:rFonts w:ascii="Helvetica" w:eastAsia="Times New Roman" w:hAnsi="Helvetica" w:cs="Helvetica"/>
          <w:kern w:val="36"/>
          <w:sz w:val="42"/>
          <w:szCs w:val="42"/>
        </w:rPr>
        <w:t>»</w:t>
      </w:r>
    </w:p>
    <w:p w:rsidR="001A477D" w:rsidRPr="001A477D" w:rsidRDefault="001A477D" w:rsidP="001A477D">
      <w:pPr>
        <w:shd w:val="clear" w:color="auto" w:fill="FFFFFF"/>
        <w:spacing w:after="150" w:line="300" w:lineRule="atLeast"/>
        <w:rPr>
          <w:ins w:id="0" w:author="Unknown"/>
          <w:rFonts w:ascii="Times New Roman" w:eastAsia="Times New Roman" w:hAnsi="Times New Roman" w:cs="Times New Roman"/>
          <w:b/>
          <w:sz w:val="21"/>
          <w:szCs w:val="21"/>
        </w:rPr>
      </w:pPr>
      <w:ins w:id="1" w:author="Unknown"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Актуальность темы исследования. Существенные изменения, произошедшие в социально-экономической жизни общества и государственно-политическом переустройстве России, предъявили новые требования к таким свойствам личности, как активность, самостоятельность, ответственность</w:t>
        </w:r>
        <w:proofErr w:type="gram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 В</w:t>
        </w:r>
        <w:proofErr w:type="gram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 условиях переоценки ценностей и смены социальных идеалов проблема воспитания ответственности учащихся становится одной из приоритетных Новые социальные условия требуют персональной ответственности человека. Обществу нужны люди, которые могут самостоятельно принимать решения и отвечать за свой выбор</w:t>
        </w:r>
      </w:ins>
    </w:p>
    <w:p w:rsidR="001A477D" w:rsidRPr="001A477D" w:rsidRDefault="001A477D" w:rsidP="001A477D">
      <w:pPr>
        <w:shd w:val="clear" w:color="auto" w:fill="FFFFFF"/>
        <w:spacing w:after="150" w:line="300" w:lineRule="atLeast"/>
        <w:rPr>
          <w:ins w:id="2" w:author="Unknown"/>
          <w:rFonts w:ascii="Times New Roman" w:eastAsia="Times New Roman" w:hAnsi="Times New Roman" w:cs="Times New Roman"/>
          <w:b/>
          <w:sz w:val="21"/>
          <w:szCs w:val="21"/>
        </w:rPr>
      </w:pPr>
      <w:ins w:id="3" w:author="Unknown"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Вместе с тем, несмотря на большой интерес к проблеме изучения и становления ответственности, эмпирических данных о ее воспитании явно недостаточно</w:t>
        </w:r>
        <w:proofErr w:type="gram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 О</w:t>
        </w:r>
        <w:proofErr w:type="gram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бращает на себя внимание и тот факт, что в исследованиях не нашла отражение идея комплексного воспитания ответственности у учащихся.</w:t>
        </w:r>
      </w:ins>
    </w:p>
    <w:p w:rsidR="001A477D" w:rsidRPr="001A477D" w:rsidRDefault="001A477D" w:rsidP="001A477D">
      <w:pPr>
        <w:shd w:val="clear" w:color="auto" w:fill="FFFFFF"/>
        <w:spacing w:after="150" w:line="300" w:lineRule="atLeast"/>
        <w:rPr>
          <w:ins w:id="4" w:author="Unknown"/>
          <w:rFonts w:ascii="Times New Roman" w:eastAsia="Times New Roman" w:hAnsi="Times New Roman" w:cs="Times New Roman"/>
          <w:b/>
          <w:sz w:val="21"/>
          <w:szCs w:val="21"/>
        </w:rPr>
      </w:pPr>
      <w:ins w:id="5" w:author="Unknown"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Современная образовательная система продолжает традиционно акцентировать свое внимание на воспитании исполнительности, а не ответственности Педагоги осуществляют внешний </w:t>
        </w:r>
        <w:proofErr w:type="gram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контроль за</w:t>
        </w:r>
        <w:proofErr w:type="gram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 выполнением заданий, приучая школьников учиться ради </w:t>
        </w:r>
        <w:proofErr w:type="spell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избежания</w:t>
        </w:r>
        <w:proofErr w:type="spell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 наказания в виде получения плохой отметки, а не брать ответственность за процесс обучения на себя</w:t>
        </w:r>
      </w:ins>
    </w:p>
    <w:p w:rsidR="001A477D" w:rsidRPr="001A477D" w:rsidRDefault="001A477D" w:rsidP="001A477D">
      <w:pPr>
        <w:shd w:val="clear" w:color="auto" w:fill="FFFFFF"/>
        <w:spacing w:after="150" w:line="300" w:lineRule="atLeast"/>
        <w:rPr>
          <w:ins w:id="6" w:author="Unknown"/>
          <w:rFonts w:ascii="Times New Roman" w:eastAsia="Times New Roman" w:hAnsi="Times New Roman" w:cs="Times New Roman"/>
          <w:b/>
          <w:sz w:val="21"/>
          <w:szCs w:val="21"/>
        </w:rPr>
      </w:pPr>
      <w:ins w:id="7" w:author="Unknown"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В школах часто не создаются условия для реализации основополагающих принципов ответственного отношения к обучению со стороны учащихся «я сам отвечаю за процесс обучения» и «я учусь не потому, что этого требуют учителя и родители, а потому, что не могу не учиться»</w:t>
        </w:r>
      </w:ins>
    </w:p>
    <w:p w:rsidR="001A477D" w:rsidRPr="001A477D" w:rsidRDefault="001A477D" w:rsidP="001A477D">
      <w:pPr>
        <w:shd w:val="clear" w:color="auto" w:fill="FFFFFF"/>
        <w:spacing w:after="150" w:line="300" w:lineRule="atLeast"/>
        <w:rPr>
          <w:ins w:id="8" w:author="Unknown"/>
          <w:rFonts w:ascii="Times New Roman" w:eastAsia="Times New Roman" w:hAnsi="Times New Roman" w:cs="Times New Roman"/>
          <w:b/>
          <w:sz w:val="21"/>
          <w:szCs w:val="21"/>
        </w:rPr>
      </w:pPr>
      <w:ins w:id="9" w:author="Unknown"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Вместе с тем анализ существующей отечественной системы образования выявил ряд противоречий 1) между матричной, оценочной системой обучения, формирующей навыки послушания, исполнительности, и желанием видеть учеников самостоятельными и инициативными, 2) между большим количеством требований, предъявляемых школьнику, и отсутствием равнозначного количества прав, 3) желанием подростков быть на равных </w:t>
        </w:r>
        <w:proofErr w:type="gram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со</w:t>
        </w:r>
        <w:proofErr w:type="gram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 взрослыми и отсутствием взаимопонимания и сотрудничества, 4) стремлением подростков к большой самостоятельности и свободе и</w:t>
        </w:r>
      </w:ins>
    </w:p>
    <w:p w:rsidR="001A477D" w:rsidRPr="001A477D" w:rsidRDefault="001A477D" w:rsidP="001A477D">
      <w:pPr>
        <w:shd w:val="clear" w:color="auto" w:fill="FFFFFF"/>
        <w:spacing w:after="150" w:line="300" w:lineRule="atLeast"/>
        <w:rPr>
          <w:ins w:id="10" w:author="Unknown"/>
          <w:rFonts w:ascii="Times New Roman" w:eastAsia="Times New Roman" w:hAnsi="Times New Roman" w:cs="Times New Roman"/>
          <w:b/>
          <w:sz w:val="21"/>
          <w:szCs w:val="21"/>
        </w:rPr>
      </w:pPr>
      <w:ins w:id="11" w:author="Unknown"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неумением реализовать ее, 5) стремлением подростков к ответственности и </w:t>
        </w:r>
        <w:proofErr w:type="spell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непредоставлением</w:t>
        </w:r>
        <w:proofErr w:type="spell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 ее со стороны учителей и родителей.</w:t>
        </w:r>
      </w:ins>
    </w:p>
    <w:p w:rsidR="001A477D" w:rsidRPr="001A477D" w:rsidRDefault="001A477D" w:rsidP="001A477D">
      <w:pPr>
        <w:shd w:val="clear" w:color="auto" w:fill="FFFFFF"/>
        <w:spacing w:after="150" w:line="300" w:lineRule="atLeast"/>
        <w:rPr>
          <w:ins w:id="12" w:author="Unknown"/>
          <w:rFonts w:ascii="Times New Roman" w:eastAsia="Times New Roman" w:hAnsi="Times New Roman" w:cs="Times New Roman"/>
          <w:b/>
          <w:sz w:val="21"/>
          <w:szCs w:val="21"/>
        </w:rPr>
      </w:pPr>
      <w:ins w:id="13" w:author="Unknown"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Все вышесказанное и определило выбор темы нашего диссертационного исследования</w:t>
        </w:r>
      </w:ins>
    </w:p>
    <w:p w:rsidR="001A477D" w:rsidRPr="001A477D" w:rsidRDefault="001A477D" w:rsidP="001A477D">
      <w:pPr>
        <w:shd w:val="clear" w:color="auto" w:fill="FFFFFF"/>
        <w:spacing w:after="150" w:line="300" w:lineRule="atLeast"/>
        <w:rPr>
          <w:ins w:id="14" w:author="Unknown"/>
          <w:rFonts w:ascii="Times New Roman" w:eastAsia="Times New Roman" w:hAnsi="Times New Roman" w:cs="Times New Roman"/>
          <w:b/>
          <w:sz w:val="21"/>
          <w:szCs w:val="21"/>
        </w:rPr>
      </w:pPr>
      <w:ins w:id="15" w:author="Unknown"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Цель </w:t>
        </w:r>
        <w:proofErr w:type="gram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исследования</w:t>
        </w:r>
        <w:proofErr w:type="gram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 опираясь на </w:t>
        </w:r>
        <w:proofErr w:type="spell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лонгитюдное</w:t>
        </w:r>
        <w:proofErr w:type="spell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 сопоставление структуры ответственности у старшеклассников, разработать технологическую модель по ее воспитанию и коррекции у шестиклассников на уроках и во внеурочное время</w:t>
        </w:r>
      </w:ins>
    </w:p>
    <w:p w:rsidR="001A477D" w:rsidRPr="001A477D" w:rsidRDefault="001A477D" w:rsidP="001A477D">
      <w:pPr>
        <w:shd w:val="clear" w:color="auto" w:fill="FFFFFF"/>
        <w:spacing w:after="150" w:line="300" w:lineRule="atLeast"/>
        <w:rPr>
          <w:ins w:id="16" w:author="Unknown"/>
          <w:rFonts w:ascii="Times New Roman" w:eastAsia="Times New Roman" w:hAnsi="Times New Roman" w:cs="Times New Roman"/>
          <w:b/>
          <w:sz w:val="21"/>
          <w:szCs w:val="21"/>
        </w:rPr>
      </w:pPr>
      <w:ins w:id="17" w:author="Unknown"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Объект исследования - ответственность как системное качество личности</w:t>
        </w:r>
      </w:ins>
    </w:p>
    <w:p w:rsidR="001A477D" w:rsidRPr="001A477D" w:rsidRDefault="001A477D" w:rsidP="001A477D">
      <w:pPr>
        <w:shd w:val="clear" w:color="auto" w:fill="FFFFFF"/>
        <w:spacing w:after="150" w:line="300" w:lineRule="atLeast"/>
        <w:rPr>
          <w:ins w:id="18" w:author="Unknown"/>
          <w:rFonts w:ascii="Times New Roman" w:eastAsia="Times New Roman" w:hAnsi="Times New Roman" w:cs="Times New Roman"/>
          <w:b/>
          <w:sz w:val="21"/>
          <w:szCs w:val="21"/>
        </w:rPr>
      </w:pPr>
      <w:ins w:id="19" w:author="Unknown"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Предмет исследования - процесс воспитания ответственности у подростков на основе учета составляющих ее компонентов</w:t>
        </w:r>
      </w:ins>
    </w:p>
    <w:p w:rsidR="001A477D" w:rsidRPr="001A477D" w:rsidRDefault="001A477D" w:rsidP="001A477D">
      <w:pPr>
        <w:shd w:val="clear" w:color="auto" w:fill="FFFFFF"/>
        <w:spacing w:after="150" w:line="300" w:lineRule="atLeast"/>
        <w:rPr>
          <w:ins w:id="20" w:author="Unknown"/>
          <w:rFonts w:ascii="Times New Roman" w:eastAsia="Times New Roman" w:hAnsi="Times New Roman" w:cs="Times New Roman"/>
          <w:b/>
          <w:sz w:val="21"/>
          <w:szCs w:val="21"/>
        </w:rPr>
      </w:pPr>
      <w:proofErr w:type="gramStart"/>
      <w:ins w:id="21" w:author="Unknown"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lastRenderedPageBreak/>
          <w:t>Определяя гипотезу исследования, мы исходили из того, что ответственность является многомерно-функциональным качеством личности Воспитание ответственности возможно путем повышения ее гармонических составляющих (</w:t>
        </w:r>
        <w:proofErr w:type="spell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эргичности</w:t>
        </w:r>
        <w:proofErr w:type="spell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, </w:t>
        </w:r>
        <w:proofErr w:type="spell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стеничности</w:t>
        </w:r>
        <w:proofErr w:type="spell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, </w:t>
        </w:r>
        <w:proofErr w:type="spell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интернальности</w:t>
        </w:r>
        <w:proofErr w:type="spell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, </w:t>
        </w:r>
        <w:proofErr w:type="spell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социоцентричности</w:t>
        </w:r>
        <w:proofErr w:type="spell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, осмысленности, предметности) и снижения </w:t>
        </w:r>
        <w:proofErr w:type="spell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агармонических</w:t>
        </w:r>
        <w:proofErr w:type="spell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 составляющих (</w:t>
        </w:r>
        <w:proofErr w:type="spell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аэргичности</w:t>
        </w:r>
        <w:proofErr w:type="spell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, </w:t>
        </w:r>
        <w:proofErr w:type="spell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астеничности</w:t>
        </w:r>
        <w:proofErr w:type="spell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, </w:t>
        </w:r>
        <w:proofErr w:type="spell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экстернальносги</w:t>
        </w:r>
        <w:proofErr w:type="spell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, </w:t>
        </w:r>
        <w:proofErr w:type="spell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эгоцентричности</w:t>
        </w:r>
        <w:proofErr w:type="spell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, </w:t>
        </w:r>
        <w:proofErr w:type="spell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субъектности</w:t>
        </w:r>
        <w:proofErr w:type="spell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) Процесс воспитания ответственности, вероятно, будет более успешным при взаимодействии учащихся, учителей и родителей, как на уроках, так и во внеурочное время</w:t>
        </w:r>
        <w:proofErr w:type="gramEnd"/>
      </w:ins>
    </w:p>
    <w:p w:rsidR="001A477D" w:rsidRPr="001A477D" w:rsidRDefault="001A477D" w:rsidP="001A477D">
      <w:pPr>
        <w:shd w:val="clear" w:color="auto" w:fill="FFFFFF"/>
        <w:spacing w:after="150" w:line="300" w:lineRule="atLeast"/>
        <w:rPr>
          <w:ins w:id="22" w:author="Unknown"/>
          <w:rFonts w:ascii="Times New Roman" w:eastAsia="Times New Roman" w:hAnsi="Times New Roman" w:cs="Times New Roman"/>
          <w:b/>
          <w:sz w:val="21"/>
          <w:szCs w:val="21"/>
        </w:rPr>
      </w:pPr>
      <w:ins w:id="23" w:author="Unknown"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Для достижения цели исследования и проверки выдвинутой гипотезы были поставлены следующие задачи исследования</w:t>
        </w:r>
      </w:ins>
    </w:p>
    <w:p w:rsidR="001A477D" w:rsidRPr="001A477D" w:rsidRDefault="001A477D" w:rsidP="001A477D">
      <w:pPr>
        <w:shd w:val="clear" w:color="auto" w:fill="FFFFFF"/>
        <w:spacing w:after="150" w:line="300" w:lineRule="atLeast"/>
        <w:rPr>
          <w:ins w:id="24" w:author="Unknown"/>
          <w:rFonts w:ascii="Times New Roman" w:eastAsia="Times New Roman" w:hAnsi="Times New Roman" w:cs="Times New Roman"/>
          <w:b/>
          <w:sz w:val="21"/>
          <w:szCs w:val="21"/>
        </w:rPr>
      </w:pPr>
      <w:ins w:id="25" w:author="Unknown"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1. в русле многомерно-функционального анализа проследить изменение корреляционных связей внутри структуры ответственности у учащихся с девятого по одиннадцатый класс</w:t>
        </w:r>
        <w:proofErr w:type="gram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 В</w:t>
        </w:r>
        <w:proofErr w:type="gram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вести в существующую модель дополнительные компоненты ответственности и определить их влияние на структуру ответственности;</w:t>
        </w:r>
      </w:ins>
    </w:p>
    <w:p w:rsidR="001A477D" w:rsidRPr="001A477D" w:rsidRDefault="001A477D" w:rsidP="001A477D">
      <w:pPr>
        <w:shd w:val="clear" w:color="auto" w:fill="FFFFFF"/>
        <w:spacing w:after="150" w:line="300" w:lineRule="atLeast"/>
        <w:rPr>
          <w:ins w:id="26" w:author="Unknown"/>
          <w:rFonts w:ascii="Times New Roman" w:eastAsia="Times New Roman" w:hAnsi="Times New Roman" w:cs="Times New Roman"/>
          <w:b/>
          <w:sz w:val="21"/>
          <w:szCs w:val="21"/>
        </w:rPr>
      </w:pPr>
      <w:ins w:id="27" w:author="Unknown"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2. определить факторы, сдерживающие проявление ответственности в подростковом и раннем юношеском возрасте</w:t>
        </w:r>
      </w:ins>
    </w:p>
    <w:p w:rsidR="001A477D" w:rsidRPr="001A477D" w:rsidRDefault="001A477D" w:rsidP="001A477D">
      <w:pPr>
        <w:shd w:val="clear" w:color="auto" w:fill="FFFFFF"/>
        <w:spacing w:after="150" w:line="300" w:lineRule="atLeast"/>
        <w:rPr>
          <w:ins w:id="28" w:author="Unknown"/>
          <w:rFonts w:ascii="Times New Roman" w:eastAsia="Times New Roman" w:hAnsi="Times New Roman" w:cs="Times New Roman"/>
          <w:b/>
          <w:sz w:val="21"/>
          <w:szCs w:val="21"/>
        </w:rPr>
      </w:pPr>
      <w:ins w:id="29" w:author="Unknown"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3 с учетом индивидуальных психологических особенностей учащихся выработать техники групповой и индивидуальной коррекции ответственности на уроках и во внеурочных мероприятиях</w:t>
        </w:r>
      </w:ins>
    </w:p>
    <w:p w:rsidR="001A477D" w:rsidRPr="001A477D" w:rsidRDefault="001A477D" w:rsidP="001A477D">
      <w:pPr>
        <w:shd w:val="clear" w:color="auto" w:fill="FFFFFF"/>
        <w:spacing w:after="150" w:line="300" w:lineRule="atLeast"/>
        <w:rPr>
          <w:ins w:id="30" w:author="Unknown"/>
          <w:rFonts w:ascii="Times New Roman" w:eastAsia="Times New Roman" w:hAnsi="Times New Roman" w:cs="Times New Roman"/>
          <w:b/>
          <w:sz w:val="21"/>
          <w:szCs w:val="21"/>
        </w:rPr>
      </w:pPr>
      <w:ins w:id="31" w:author="Unknown"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Теоретической и методологической основой исследования явилась совокупность разработанных отечественными и зарубежными учеными концепций</w:t>
        </w:r>
      </w:ins>
    </w:p>
    <w:p w:rsidR="001A477D" w:rsidRPr="001A477D" w:rsidRDefault="001A477D" w:rsidP="001A477D">
      <w:pPr>
        <w:shd w:val="clear" w:color="auto" w:fill="FFFFFF"/>
        <w:spacing w:after="150" w:line="300" w:lineRule="atLeast"/>
        <w:rPr>
          <w:ins w:id="32" w:author="Unknown"/>
          <w:rFonts w:ascii="Times New Roman" w:eastAsia="Times New Roman" w:hAnsi="Times New Roman" w:cs="Times New Roman"/>
          <w:b/>
          <w:sz w:val="21"/>
          <w:szCs w:val="21"/>
        </w:rPr>
      </w:pPr>
      <w:ins w:id="33" w:author="Unknown"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- положения о системном характере качеств личности (К А </w:t>
        </w:r>
        <w:proofErr w:type="spell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Абульханова-Славская</w:t>
        </w:r>
        <w:proofErr w:type="spell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, И В.Дубровина, Б Ф Ломов, Д И </w:t>
        </w:r>
        <w:proofErr w:type="spell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Фельдпггейн</w:t>
        </w:r>
        <w:proofErr w:type="spell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 и </w:t>
        </w:r>
        <w:proofErr w:type="spellStart"/>
        <w:proofErr w:type="gram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др</w:t>
        </w:r>
        <w:proofErr w:type="spellEnd"/>
        <w:proofErr w:type="gram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 );</w:t>
        </w:r>
      </w:ins>
    </w:p>
    <w:p w:rsidR="001A477D" w:rsidRPr="001A477D" w:rsidRDefault="001A477D" w:rsidP="001A477D">
      <w:pPr>
        <w:shd w:val="clear" w:color="auto" w:fill="FFFFFF"/>
        <w:spacing w:after="150" w:line="300" w:lineRule="atLeast"/>
        <w:rPr>
          <w:ins w:id="34" w:author="Unknown"/>
          <w:rFonts w:ascii="Times New Roman" w:eastAsia="Times New Roman" w:hAnsi="Times New Roman" w:cs="Times New Roman"/>
          <w:b/>
          <w:sz w:val="21"/>
          <w:szCs w:val="21"/>
        </w:rPr>
      </w:pPr>
      <w:ins w:id="35" w:author="Unknown"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- положения многомерно-функциональной организации свойств и качеств личности (О.Б Барабаш, С.М </w:t>
        </w:r>
        <w:proofErr w:type="spell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Зиньковская</w:t>
        </w:r>
        <w:proofErr w:type="spell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, </w:t>
        </w:r>
        <w:proofErr w:type="spell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АИКрупнов</w:t>
        </w:r>
        <w:proofErr w:type="spell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, </w:t>
        </w:r>
        <w:proofErr w:type="spell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И.АКуренков</w:t>
        </w:r>
        <w:proofErr w:type="spell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, В </w:t>
        </w:r>
        <w:proofErr w:type="gram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П</w:t>
        </w:r>
        <w:proofErr w:type="gram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 </w:t>
        </w:r>
        <w:proofErr w:type="spell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Прядеин</w:t>
        </w:r>
        <w:proofErr w:type="spell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 и др.)</w:t>
        </w:r>
      </w:ins>
    </w:p>
    <w:p w:rsidR="001A477D" w:rsidRPr="001A477D" w:rsidRDefault="001A477D" w:rsidP="001A477D">
      <w:pPr>
        <w:shd w:val="clear" w:color="auto" w:fill="FFFFFF"/>
        <w:spacing w:after="150" w:line="300" w:lineRule="atLeast"/>
        <w:rPr>
          <w:ins w:id="36" w:author="Unknown"/>
          <w:rFonts w:ascii="Times New Roman" w:eastAsia="Times New Roman" w:hAnsi="Times New Roman" w:cs="Times New Roman"/>
          <w:b/>
          <w:sz w:val="21"/>
          <w:szCs w:val="21"/>
        </w:rPr>
      </w:pPr>
      <w:ins w:id="37" w:author="Unknown"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личностно-ориентированный подход (И А </w:t>
        </w:r>
        <w:proofErr w:type="gram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Зимняя</w:t>
        </w:r>
        <w:proofErr w:type="gram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, Е Н Степанов, И С </w:t>
        </w:r>
        <w:proofErr w:type="spell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Якиманский</w:t>
        </w:r>
        <w:proofErr w:type="spell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);</w:t>
        </w:r>
      </w:ins>
    </w:p>
    <w:p w:rsidR="001A477D" w:rsidRPr="001A477D" w:rsidRDefault="001A477D" w:rsidP="001A477D">
      <w:pPr>
        <w:shd w:val="clear" w:color="auto" w:fill="FFFFFF"/>
        <w:spacing w:after="150" w:line="300" w:lineRule="atLeast"/>
        <w:rPr>
          <w:ins w:id="38" w:author="Unknown"/>
          <w:rFonts w:ascii="Times New Roman" w:eastAsia="Times New Roman" w:hAnsi="Times New Roman" w:cs="Times New Roman"/>
          <w:b/>
          <w:sz w:val="21"/>
          <w:szCs w:val="21"/>
        </w:rPr>
      </w:pPr>
      <w:ins w:id="39" w:author="Unknown"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теория </w:t>
        </w:r>
        <w:proofErr w:type="spell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гуманизации</w:t>
        </w:r>
        <w:proofErr w:type="spell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 и демократизации процесса воспитания (Ш.А </w:t>
        </w:r>
        <w:proofErr w:type="spell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Амонашвили</w:t>
        </w:r>
        <w:proofErr w:type="spell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, А </w:t>
        </w:r>
        <w:proofErr w:type="spell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Маслоу</w:t>
        </w:r>
        <w:proofErr w:type="spell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, К </w:t>
        </w:r>
        <w:proofErr w:type="spell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Роджерс</w:t>
        </w:r>
        <w:proofErr w:type="spell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 и др.)</w:t>
        </w:r>
      </w:ins>
    </w:p>
    <w:p w:rsidR="001A477D" w:rsidRPr="001A477D" w:rsidRDefault="001A477D" w:rsidP="001A477D">
      <w:pPr>
        <w:shd w:val="clear" w:color="auto" w:fill="FFFFFF"/>
        <w:spacing w:after="150" w:line="300" w:lineRule="atLeast"/>
        <w:rPr>
          <w:ins w:id="40" w:author="Unknown"/>
          <w:rFonts w:ascii="Times New Roman" w:eastAsia="Times New Roman" w:hAnsi="Times New Roman" w:cs="Times New Roman"/>
          <w:b/>
          <w:sz w:val="21"/>
          <w:szCs w:val="21"/>
        </w:rPr>
      </w:pPr>
      <w:ins w:id="41" w:author="Unknown"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Методы исследования В соответствии с задачами исследования в работе использовались следующие общенаучные методы наблюдение, формирующий эксперимент, тесты, анкеты, </w:t>
        </w:r>
        <w:proofErr w:type="spell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опросники</w:t>
        </w:r>
        <w:proofErr w:type="spell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, тренинги и психологическое консультирование, методы математической статистики </w:t>
        </w:r>
        <w:proofErr w:type="gram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-к</w:t>
        </w:r>
        <w:proofErr w:type="gram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орреляционный и факторный анализ, </w:t>
        </w:r>
        <w:proofErr w:type="spell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^критерий</w:t>
        </w:r>
        <w:proofErr w:type="spell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 Стьюдента, метод сравнения площадей Обработка эмпирических данных проводилась при помощи программ 81а1ш1лк:а 95</w:t>
        </w:r>
      </w:ins>
    </w:p>
    <w:p w:rsidR="001A477D" w:rsidRPr="001A477D" w:rsidRDefault="001A477D" w:rsidP="001A477D">
      <w:pPr>
        <w:shd w:val="clear" w:color="auto" w:fill="FFFFFF"/>
        <w:spacing w:after="150" w:line="300" w:lineRule="atLeast"/>
        <w:rPr>
          <w:ins w:id="42" w:author="Unknown"/>
          <w:rFonts w:ascii="Times New Roman" w:eastAsia="Times New Roman" w:hAnsi="Times New Roman" w:cs="Times New Roman"/>
          <w:b/>
          <w:sz w:val="21"/>
          <w:szCs w:val="21"/>
        </w:rPr>
      </w:pPr>
      <w:ins w:id="43" w:author="Unknown"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Экспериментальная база исследования Изучение и воспитание ответственности у учащихся проводилось в школе № 198 г Екатеринбурга Испытуемыми были учащиеся шестых - одиннадцатых классов</w:t>
        </w:r>
        <w:proofErr w:type="gram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 К</w:t>
        </w:r>
        <w:proofErr w:type="gram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 работе по воспитанию ответственности привлекалось большинство педагогов, родители. Психологическое обеспечение осуществлялось психологами школы</w:t>
        </w:r>
      </w:ins>
    </w:p>
    <w:p w:rsidR="001A477D" w:rsidRPr="001A477D" w:rsidRDefault="001A477D" w:rsidP="001A477D">
      <w:pPr>
        <w:shd w:val="clear" w:color="auto" w:fill="FFFFFF"/>
        <w:spacing w:after="150" w:line="300" w:lineRule="atLeast"/>
        <w:rPr>
          <w:ins w:id="44" w:author="Unknown"/>
          <w:rFonts w:ascii="Times New Roman" w:eastAsia="Times New Roman" w:hAnsi="Times New Roman" w:cs="Times New Roman"/>
          <w:b/>
          <w:sz w:val="21"/>
          <w:szCs w:val="21"/>
        </w:rPr>
      </w:pPr>
      <w:ins w:id="45" w:author="Unknown"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Работа проводилась в несколько этапов:</w:t>
        </w:r>
      </w:ins>
    </w:p>
    <w:p w:rsidR="001A477D" w:rsidRPr="001A477D" w:rsidRDefault="001A477D" w:rsidP="001A477D">
      <w:pPr>
        <w:shd w:val="clear" w:color="auto" w:fill="FFFFFF"/>
        <w:spacing w:after="150" w:line="300" w:lineRule="atLeast"/>
        <w:rPr>
          <w:ins w:id="46" w:author="Unknown"/>
          <w:rFonts w:ascii="Times New Roman" w:eastAsia="Times New Roman" w:hAnsi="Times New Roman" w:cs="Times New Roman"/>
          <w:b/>
          <w:sz w:val="21"/>
          <w:szCs w:val="21"/>
        </w:rPr>
      </w:pPr>
      <w:ins w:id="47" w:author="Unknown"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1 этап сбора теоретического и фактического материала, касающегося выявления различных подходов к ответственности и ее воспитания, в отечественной и зарубежной литературе,</w:t>
        </w:r>
      </w:ins>
    </w:p>
    <w:p w:rsidR="001A477D" w:rsidRPr="001A477D" w:rsidRDefault="001A477D" w:rsidP="001A477D">
      <w:pPr>
        <w:shd w:val="clear" w:color="auto" w:fill="FFFFFF"/>
        <w:spacing w:after="150" w:line="300" w:lineRule="atLeast"/>
        <w:rPr>
          <w:ins w:id="48" w:author="Unknown"/>
          <w:rFonts w:ascii="Times New Roman" w:eastAsia="Times New Roman" w:hAnsi="Times New Roman" w:cs="Times New Roman"/>
          <w:b/>
          <w:sz w:val="21"/>
          <w:szCs w:val="21"/>
        </w:rPr>
      </w:pPr>
      <w:ins w:id="49" w:author="Unknown"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2 этап изучения изменений в структуре ответственности у учащихся с девятого по одиннадцатый класс,</w:t>
        </w:r>
      </w:ins>
    </w:p>
    <w:p w:rsidR="001A477D" w:rsidRPr="001A477D" w:rsidRDefault="001A477D" w:rsidP="001A477D">
      <w:pPr>
        <w:shd w:val="clear" w:color="auto" w:fill="FFFFFF"/>
        <w:spacing w:after="150" w:line="300" w:lineRule="atLeast"/>
        <w:rPr>
          <w:ins w:id="50" w:author="Unknown"/>
          <w:rFonts w:ascii="Times New Roman" w:eastAsia="Times New Roman" w:hAnsi="Times New Roman" w:cs="Times New Roman"/>
          <w:b/>
          <w:sz w:val="21"/>
          <w:szCs w:val="21"/>
        </w:rPr>
      </w:pPr>
      <w:ins w:id="51" w:author="Unknown"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lastRenderedPageBreak/>
          <w:t>3 этап проведения формирующего эксперимента, разработка технологической модели воспитания ответственности, состоящей из пяти этапов</w:t>
        </w:r>
      </w:ins>
    </w:p>
    <w:p w:rsidR="001A477D" w:rsidRPr="001A477D" w:rsidRDefault="001A477D" w:rsidP="001A477D">
      <w:pPr>
        <w:shd w:val="clear" w:color="auto" w:fill="FFFFFF"/>
        <w:spacing w:after="150" w:line="300" w:lineRule="atLeast"/>
        <w:rPr>
          <w:ins w:id="52" w:author="Unknown"/>
          <w:rFonts w:ascii="Times New Roman" w:eastAsia="Times New Roman" w:hAnsi="Times New Roman" w:cs="Times New Roman"/>
          <w:b/>
          <w:sz w:val="21"/>
          <w:szCs w:val="21"/>
        </w:rPr>
      </w:pPr>
      <w:ins w:id="53" w:author="Unknown"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Научная новизна исследования заключается в следующем:</w:t>
        </w:r>
      </w:ins>
    </w:p>
    <w:p w:rsidR="001A477D" w:rsidRPr="001A477D" w:rsidRDefault="001A477D" w:rsidP="001A477D">
      <w:pPr>
        <w:shd w:val="clear" w:color="auto" w:fill="FFFFFF"/>
        <w:spacing w:after="150" w:line="300" w:lineRule="atLeast"/>
        <w:rPr>
          <w:ins w:id="54" w:author="Unknown"/>
          <w:rFonts w:ascii="Times New Roman" w:eastAsia="Times New Roman" w:hAnsi="Times New Roman" w:cs="Times New Roman"/>
          <w:b/>
          <w:sz w:val="21"/>
          <w:szCs w:val="21"/>
        </w:rPr>
      </w:pPr>
      <w:ins w:id="55" w:author="Unknown"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1 изучено изменение структуры ответственности у учащихся с девятого по одиннадцатый класс;</w:t>
        </w:r>
      </w:ins>
    </w:p>
    <w:p w:rsidR="001A477D" w:rsidRPr="001A477D" w:rsidRDefault="001A477D" w:rsidP="001A477D">
      <w:pPr>
        <w:shd w:val="clear" w:color="auto" w:fill="FFFFFF"/>
        <w:spacing w:after="150" w:line="300" w:lineRule="atLeast"/>
        <w:rPr>
          <w:ins w:id="56" w:author="Unknown"/>
          <w:rFonts w:ascii="Times New Roman" w:eastAsia="Times New Roman" w:hAnsi="Times New Roman" w:cs="Times New Roman"/>
          <w:b/>
          <w:sz w:val="21"/>
          <w:szCs w:val="21"/>
        </w:rPr>
      </w:pPr>
      <w:proofErr w:type="gramStart"/>
      <w:ins w:id="57" w:author="Unknown"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2 раскрыто психологическое содержание ответственности в единстве ее основных (динамического, эмоционального, регуляторного, мотивационного, когнитивного, результативного) и дополнительных компонентов (трудностей, стремления к выполнению ответственных дел, </w:t>
        </w:r>
        <w:proofErr w:type="spell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эмпатии</w:t>
        </w:r>
        <w:proofErr w:type="spell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, прогноза, взятия ответственности на себя),</w:t>
        </w:r>
        <w:proofErr w:type="gramEnd"/>
      </w:ins>
    </w:p>
    <w:p w:rsidR="001A477D" w:rsidRPr="001A477D" w:rsidRDefault="001A477D" w:rsidP="001A477D">
      <w:pPr>
        <w:shd w:val="clear" w:color="auto" w:fill="FFFFFF"/>
        <w:spacing w:after="150" w:line="300" w:lineRule="atLeast"/>
        <w:rPr>
          <w:ins w:id="58" w:author="Unknown"/>
          <w:rFonts w:ascii="Times New Roman" w:eastAsia="Times New Roman" w:hAnsi="Times New Roman" w:cs="Times New Roman"/>
          <w:b/>
          <w:sz w:val="21"/>
          <w:szCs w:val="21"/>
        </w:rPr>
      </w:pPr>
      <w:ins w:id="59" w:author="Unknown"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3 на основе эмпирических данных многомерно-функционального </w:t>
        </w:r>
        <w:proofErr w:type="spell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опросника</w:t>
        </w:r>
        <w:proofErr w:type="spell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 разработана технологическая модель воспитания ответственности;</w:t>
        </w:r>
      </w:ins>
    </w:p>
    <w:p w:rsidR="001A477D" w:rsidRPr="001A477D" w:rsidRDefault="001A477D" w:rsidP="001A477D">
      <w:pPr>
        <w:shd w:val="clear" w:color="auto" w:fill="FFFFFF"/>
        <w:spacing w:after="150" w:line="300" w:lineRule="atLeast"/>
        <w:rPr>
          <w:ins w:id="60" w:author="Unknown"/>
          <w:rFonts w:ascii="Times New Roman" w:eastAsia="Times New Roman" w:hAnsi="Times New Roman" w:cs="Times New Roman"/>
          <w:b/>
          <w:sz w:val="21"/>
          <w:szCs w:val="21"/>
        </w:rPr>
      </w:pPr>
      <w:ins w:id="61" w:author="Unknown"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4 установлено, что процесс воспитания ответственности происходит более эффективно при повышении ее гармонических и снижении </w:t>
        </w:r>
        <w:proofErr w:type="spell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агармонических</w:t>
        </w:r>
        <w:proofErr w:type="spell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 составляющих в процессе взаимодействия учащихся, учителей и родителей на уроках и во внеурочных мероприятиях</w:t>
        </w:r>
      </w:ins>
    </w:p>
    <w:p w:rsidR="001A477D" w:rsidRPr="001A477D" w:rsidRDefault="001A477D" w:rsidP="001A477D">
      <w:pPr>
        <w:shd w:val="clear" w:color="auto" w:fill="FFFFFF"/>
        <w:spacing w:after="150" w:line="300" w:lineRule="atLeast"/>
        <w:rPr>
          <w:ins w:id="62" w:author="Unknown"/>
          <w:rFonts w:ascii="Times New Roman" w:eastAsia="Times New Roman" w:hAnsi="Times New Roman" w:cs="Times New Roman"/>
          <w:b/>
          <w:sz w:val="21"/>
          <w:szCs w:val="21"/>
        </w:rPr>
      </w:pPr>
      <w:ins w:id="63" w:author="Unknown"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На защиту выносятся следующие положения</w:t>
        </w:r>
      </w:ins>
    </w:p>
    <w:p w:rsidR="001A477D" w:rsidRPr="001A477D" w:rsidRDefault="001A477D" w:rsidP="001A477D">
      <w:pPr>
        <w:shd w:val="clear" w:color="auto" w:fill="FFFFFF"/>
        <w:spacing w:after="150" w:line="300" w:lineRule="atLeast"/>
        <w:rPr>
          <w:ins w:id="64" w:author="Unknown"/>
          <w:rFonts w:ascii="Times New Roman" w:eastAsia="Times New Roman" w:hAnsi="Times New Roman" w:cs="Times New Roman"/>
          <w:b/>
          <w:sz w:val="21"/>
          <w:szCs w:val="21"/>
        </w:rPr>
      </w:pPr>
      <w:ins w:id="65" w:author="Unknown"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1 изменение ответственности у учащихся с девятого по одиннадцатый класс выявило необходимость введения дополнительных компонентов, позволяющих более полно определить ее структуру и необходимость воспитания качества ответственности в более раннем возрасте,</w:t>
        </w:r>
      </w:ins>
    </w:p>
    <w:p w:rsidR="001A477D" w:rsidRPr="001A477D" w:rsidRDefault="001A477D" w:rsidP="001A477D">
      <w:pPr>
        <w:shd w:val="clear" w:color="auto" w:fill="FFFFFF"/>
        <w:spacing w:after="150" w:line="300" w:lineRule="atLeast"/>
        <w:rPr>
          <w:ins w:id="66" w:author="Unknown"/>
          <w:rFonts w:ascii="Times New Roman" w:eastAsia="Times New Roman" w:hAnsi="Times New Roman" w:cs="Times New Roman"/>
          <w:b/>
          <w:sz w:val="21"/>
          <w:szCs w:val="21"/>
        </w:rPr>
      </w:pPr>
      <w:ins w:id="67" w:author="Unknown"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2 в сравнении с другими моделями воспитания ответственности у школьников особенностью многомерно-функционального подхода является взаимодействие гармонических и </w:t>
        </w:r>
        <w:proofErr w:type="spell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агармонических</w:t>
        </w:r>
        <w:proofErr w:type="spell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 составляющих ответственности Воспитание ответственности у подростков происходит</w:t>
        </w:r>
      </w:ins>
    </w:p>
    <w:p w:rsidR="001A477D" w:rsidRPr="001A477D" w:rsidRDefault="001A477D" w:rsidP="001A477D">
      <w:pPr>
        <w:shd w:val="clear" w:color="auto" w:fill="FFFFFF"/>
        <w:spacing w:after="150" w:line="300" w:lineRule="atLeast"/>
        <w:rPr>
          <w:ins w:id="68" w:author="Unknown"/>
          <w:rFonts w:ascii="Times New Roman" w:eastAsia="Times New Roman" w:hAnsi="Times New Roman" w:cs="Times New Roman"/>
          <w:b/>
          <w:sz w:val="21"/>
          <w:szCs w:val="21"/>
        </w:rPr>
      </w:pPr>
      <w:ins w:id="69" w:author="Unknown"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более эффективно при одновременном повышении гармонических и снижении </w:t>
        </w:r>
        <w:proofErr w:type="spell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агармонических</w:t>
        </w:r>
        <w:proofErr w:type="spell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 составляющих;</w:t>
        </w:r>
      </w:ins>
    </w:p>
    <w:p w:rsidR="001A477D" w:rsidRPr="001A477D" w:rsidRDefault="001A477D" w:rsidP="001A477D">
      <w:pPr>
        <w:shd w:val="clear" w:color="auto" w:fill="FFFFFF"/>
        <w:spacing w:after="150" w:line="300" w:lineRule="atLeast"/>
        <w:rPr>
          <w:ins w:id="70" w:author="Unknown"/>
          <w:rFonts w:ascii="Times New Roman" w:eastAsia="Times New Roman" w:hAnsi="Times New Roman" w:cs="Times New Roman"/>
          <w:b/>
          <w:sz w:val="21"/>
          <w:szCs w:val="21"/>
        </w:rPr>
      </w:pPr>
      <w:ins w:id="71" w:author="Unknown"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3 взаимодействие учителей, родителей и учащихся на уроках и во внеурочное время с учетом многомерно-функционального подхода отличается от существующих моделей воспитания тем, что повышает ответственность в целом</w:t>
        </w:r>
      </w:ins>
    </w:p>
    <w:p w:rsidR="001A477D" w:rsidRPr="001A477D" w:rsidRDefault="001A477D" w:rsidP="001A477D">
      <w:pPr>
        <w:shd w:val="clear" w:color="auto" w:fill="FFFFFF"/>
        <w:spacing w:after="150" w:line="300" w:lineRule="atLeast"/>
        <w:rPr>
          <w:ins w:id="72" w:author="Unknown"/>
          <w:rFonts w:ascii="Times New Roman" w:eastAsia="Times New Roman" w:hAnsi="Times New Roman" w:cs="Times New Roman"/>
          <w:b/>
          <w:sz w:val="21"/>
          <w:szCs w:val="21"/>
        </w:rPr>
      </w:pPr>
      <w:ins w:id="73" w:author="Unknown"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Апробация и внедрение результатов. </w:t>
        </w:r>
        <w:proofErr w:type="gram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Основные положения и результаты исследований докладывались и обсуждались на заседаниях кафедры психологии </w:t>
        </w:r>
        <w:proofErr w:type="spell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УрГПУ</w:t>
        </w:r>
        <w:proofErr w:type="spell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, педагогических советах школы № 198, на конференции «Права человека психолого-педагогические аспекты» (Екатеринбург, 1996), научно-практическом семинаре «Новые технологии в работе школьного практического психолога, теория и реальность» (Екатеринбург, 1996), научно-практической конференции «Управление качеством образования сущность, направления, технологии» (Екатеринбург, 2000), региональной научно-практической конференции психологов (Екатеринбург, 1999;</w:t>
        </w:r>
        <w:proofErr w:type="gram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 2000; 2003; 2004; 2005, 2006 г </w:t>
        </w:r>
        <w:proofErr w:type="spellStart"/>
        <w:proofErr w:type="gram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г</w:t>
        </w:r>
        <w:proofErr w:type="spellEnd"/>
        <w:proofErr w:type="gram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), Всероссийской научно-практической конференция преподавателей, учителей, студентов (Соликамск, 2007)</w:t>
        </w:r>
      </w:ins>
    </w:p>
    <w:p w:rsidR="001A477D" w:rsidRPr="001A477D" w:rsidRDefault="001A477D" w:rsidP="001A477D">
      <w:pPr>
        <w:shd w:val="clear" w:color="auto" w:fill="FFFFFF"/>
        <w:spacing w:after="150" w:line="300" w:lineRule="atLeast"/>
        <w:rPr>
          <w:ins w:id="74" w:author="Unknown"/>
          <w:rFonts w:ascii="Times New Roman" w:eastAsia="Times New Roman" w:hAnsi="Times New Roman" w:cs="Times New Roman"/>
          <w:b/>
          <w:sz w:val="21"/>
          <w:szCs w:val="21"/>
        </w:rPr>
      </w:pPr>
      <w:ins w:id="75" w:author="Unknown"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Практическая значимость исследования заключается в том, что полученные теоретические и практические результаты могут быть использованы психологическими службами в консультационной работе с родителями, при разработке коррекционных программ, тренингов, ориентированных на воспитание ответственности, в программах для родителей и учителей по передаче ответственности подросткам; в спецкурсах </w:t>
        </w:r>
        <w:proofErr w:type="gramStart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>по</w:t>
        </w:r>
        <w:proofErr w:type="gramEnd"/>
        <w:r w:rsidRPr="001A477D">
          <w:rPr>
            <w:rFonts w:ascii="Times New Roman" w:eastAsia="Times New Roman" w:hAnsi="Times New Roman" w:cs="Times New Roman"/>
            <w:b/>
            <w:sz w:val="21"/>
            <w:szCs w:val="21"/>
          </w:rPr>
          <w:t xml:space="preserve"> психологи.</w:t>
        </w:r>
      </w:ins>
    </w:p>
    <w:p w:rsidR="000413A9" w:rsidRPr="001A477D" w:rsidRDefault="000413A9">
      <w:pPr>
        <w:rPr>
          <w:rFonts w:ascii="Times New Roman" w:hAnsi="Times New Roman" w:cs="Times New Roman"/>
          <w:b/>
        </w:rPr>
      </w:pPr>
    </w:p>
    <w:sectPr w:rsidR="000413A9" w:rsidRPr="001A477D" w:rsidSect="00DC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77D"/>
    <w:rsid w:val="000413A9"/>
    <w:rsid w:val="001A477D"/>
    <w:rsid w:val="003D3AA2"/>
    <w:rsid w:val="00DC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D7"/>
  </w:style>
  <w:style w:type="paragraph" w:styleId="1">
    <w:name w:val="heading 1"/>
    <w:basedOn w:val="a"/>
    <w:link w:val="10"/>
    <w:uiPriority w:val="9"/>
    <w:qFormat/>
    <w:rsid w:val="001A4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A47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7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A477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uthor">
    <w:name w:val="author"/>
    <w:basedOn w:val="a0"/>
    <w:rsid w:val="001A477D"/>
  </w:style>
  <w:style w:type="character" w:customStyle="1" w:styleId="apple-converted-space">
    <w:name w:val="apple-converted-space"/>
    <w:basedOn w:val="a0"/>
    <w:rsid w:val="001A477D"/>
  </w:style>
  <w:style w:type="character" w:customStyle="1" w:styleId="desc">
    <w:name w:val="desc"/>
    <w:basedOn w:val="a0"/>
    <w:rsid w:val="001A477D"/>
  </w:style>
  <w:style w:type="paragraph" w:styleId="a3">
    <w:name w:val="Normal (Web)"/>
    <w:basedOn w:val="a"/>
    <w:uiPriority w:val="99"/>
    <w:semiHidden/>
    <w:unhideWhenUsed/>
    <w:rsid w:val="001A4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1275</Words>
  <Characters>7273</Characters>
  <Application>Microsoft Office Word</Application>
  <DocSecurity>0</DocSecurity>
  <Lines>60</Lines>
  <Paragraphs>17</Paragraphs>
  <ScaleCrop>false</ScaleCrop>
  <Company>Microsoft</Company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Заира</cp:lastModifiedBy>
  <cp:revision>5</cp:revision>
  <dcterms:created xsi:type="dcterms:W3CDTF">2015-12-29T11:49:00Z</dcterms:created>
  <dcterms:modified xsi:type="dcterms:W3CDTF">2015-12-29T12:29:00Z</dcterms:modified>
</cp:coreProperties>
</file>