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4F" w:rsidRDefault="00E60A29" w:rsidP="00E60A29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СОШ № 5</w:t>
      </w:r>
    </w:p>
    <w:p w:rsidR="00E60A29" w:rsidRDefault="00E60A29" w:rsidP="00E60A29">
      <w:pPr>
        <w:jc w:val="center"/>
        <w:rPr>
          <w:sz w:val="28"/>
          <w:szCs w:val="28"/>
        </w:rPr>
      </w:pPr>
    </w:p>
    <w:p w:rsidR="00E60A29" w:rsidRDefault="00E60A29" w:rsidP="00E60A29">
      <w:pPr>
        <w:jc w:val="center"/>
        <w:rPr>
          <w:sz w:val="28"/>
          <w:szCs w:val="28"/>
        </w:rPr>
      </w:pPr>
    </w:p>
    <w:p w:rsidR="00E60A29" w:rsidRDefault="00E60A29" w:rsidP="00E60A29">
      <w:pPr>
        <w:jc w:val="center"/>
        <w:rPr>
          <w:sz w:val="28"/>
          <w:szCs w:val="28"/>
        </w:rPr>
      </w:pPr>
    </w:p>
    <w:p w:rsidR="00E60A29" w:rsidRDefault="00E60A29" w:rsidP="00E60A29">
      <w:pPr>
        <w:jc w:val="center"/>
        <w:rPr>
          <w:sz w:val="28"/>
          <w:szCs w:val="28"/>
        </w:rPr>
      </w:pPr>
    </w:p>
    <w:p w:rsidR="00E60A29" w:rsidRDefault="00E60A29" w:rsidP="00E60A29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82.5pt" fillcolor="#369" stroked="f">
            <v:shadow on="t" color="#b2b2b2" opacity="52429f" offset="3pt"/>
            <v:textpath style="font-family:&quot;Times New Roman&quot;;v-text-kern:t" trim="t" fitpath="t" string="  Урок-проект во 2 классе:&#10;  &quot;Красная книга&quot;"/>
          </v:shape>
        </w:pict>
      </w:r>
    </w:p>
    <w:p w:rsidR="00E60A29" w:rsidRDefault="00E60A29" w:rsidP="00E60A29">
      <w:pPr>
        <w:jc w:val="center"/>
        <w:rPr>
          <w:sz w:val="28"/>
          <w:szCs w:val="28"/>
        </w:rPr>
      </w:pPr>
    </w:p>
    <w:p w:rsidR="00E60A29" w:rsidRDefault="00E60A29" w:rsidP="00E60A29">
      <w:pPr>
        <w:jc w:val="center"/>
        <w:rPr>
          <w:sz w:val="28"/>
          <w:szCs w:val="28"/>
        </w:rPr>
      </w:pPr>
    </w:p>
    <w:p w:rsidR="0004108C" w:rsidRDefault="0004108C" w:rsidP="0004108C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48200" cy="3486150"/>
            <wp:effectExtent l="19050" t="0" r="0" b="0"/>
            <wp:docPr id="3" name="Рисунок 3" descr="J:\DCIM\101MSDCF\DSC0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1MSDCF\DSC0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8C" w:rsidRDefault="0004108C" w:rsidP="0004108C">
      <w:pPr>
        <w:jc w:val="center"/>
        <w:rPr>
          <w:noProof/>
          <w:sz w:val="28"/>
          <w:szCs w:val="28"/>
          <w:lang w:eastAsia="ru-RU"/>
        </w:rPr>
      </w:pPr>
    </w:p>
    <w:p w:rsidR="0004108C" w:rsidRDefault="0004108C" w:rsidP="0004108C">
      <w:pPr>
        <w:jc w:val="center"/>
        <w:rPr>
          <w:noProof/>
          <w:sz w:val="28"/>
          <w:szCs w:val="28"/>
          <w:lang w:eastAsia="ru-RU"/>
        </w:rPr>
      </w:pPr>
    </w:p>
    <w:p w:rsidR="0004108C" w:rsidRDefault="0004108C" w:rsidP="0004108C">
      <w:pPr>
        <w:jc w:val="center"/>
        <w:rPr>
          <w:noProof/>
          <w:sz w:val="28"/>
          <w:szCs w:val="28"/>
          <w:lang w:eastAsia="ru-RU"/>
        </w:rPr>
      </w:pPr>
    </w:p>
    <w:p w:rsidR="0004108C" w:rsidRDefault="0004108C" w:rsidP="000410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60A29">
        <w:rPr>
          <w:sz w:val="28"/>
          <w:szCs w:val="28"/>
        </w:rPr>
        <w:t>Одениязова</w:t>
      </w:r>
      <w:proofErr w:type="spellEnd"/>
      <w:r w:rsidR="00E60A29">
        <w:rPr>
          <w:sz w:val="28"/>
          <w:szCs w:val="28"/>
        </w:rPr>
        <w:t xml:space="preserve"> М.Х.</w:t>
      </w:r>
    </w:p>
    <w:p w:rsidR="00BE16AE" w:rsidRPr="0004108C" w:rsidRDefault="00BE16AE" w:rsidP="0004108C">
      <w:pPr>
        <w:rPr>
          <w:sz w:val="28"/>
          <w:szCs w:val="28"/>
        </w:rPr>
      </w:pP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Цели 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сформировать представления учащихся о Красной книге как государственном документе;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навыки наблюдательности, основ исследовательской работы при изучении отдельных видов растений и животных, занесённых в Красную книгу Ставропольского края;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любознательность, бережное отношение к природе;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систематизация знаний.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урок-проект</w:t>
      </w:r>
    </w:p>
    <w:p w:rsidR="00BE16AE" w:rsidRPr="00BE16AE" w:rsidRDefault="00BE16AE" w:rsidP="00BE16A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ХОД УРОКА</w:t>
      </w:r>
    </w:p>
    <w:p w:rsidR="00E60A29" w:rsidRPr="00BE16AE" w:rsidRDefault="00BE16AE" w:rsidP="00BE16A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Вводное слово учителя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у нас заключительный этап учебного проекта «Охранять природу – значит охранять Родину». На протяжении 2 недель мы с вами работали над проблемными вопросами учебной темы. И вот сегодня мы подводим итог – защищаем свои проекты. Я вам всем желаю удачи и успеха. Итак, начнем!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Эпиграфом к нашему уроку могут послужить слова </w:t>
      </w:r>
      <w:proofErr w:type="spellStart"/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Джеральда</w:t>
      </w:r>
      <w:proofErr w:type="spellEnd"/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Даррелла: «В отличие от нас животные не властны над своим будущим. Их будущее, само их существование – в наших руках… работа по их спасению не терпит проволочки. Есть много животных, которым наша помощь необходима сейчас. Через десять, даже пять лет будет поздно – они исчезнут с лица Земли».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планета серьезно заболела. Случилось это по вине людей. И теперь наша планета просит о помощи. Это касается всех людей Земли, всего человечества. Поэтому государства заключают международные соглашения, чтобы сообща бороться за спасение природы.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Созданы и создаются различные международные организации, служащие делу охраны природы. Одна из них – Международный союз охраны природы и природных ресурсов. Именно эта организация издаёт Международную Красную книгу.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Погружение в проблему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Природа создала много разных творений. Растения и животные в ней занимают особое место. Однако многим из них угрожает опасность исчезнуть с лица Земли. </w:t>
      </w:r>
      <w:proofErr w:type="gramStart"/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1600 года, на нашей планете вымерло около 200 видов животных, причём более половины из них – за последние 50 лет.</w:t>
      </w:r>
      <w:proofErr w:type="gramEnd"/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животные погибли в основном по вине человека.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растения и животные, которые раньше встречались часто, теперь стали редкими. Они внесены в Красную книгу.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Ответьте, пожалуйста, почему так называется эта книга?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Красный цвет – это цвет опасности, означает “стоп, не губи”.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книга называется так потому, что красный цвет – действительно означает сигнал опасности. Он заставляет своей яркостью всех обратить </w:t>
      </w:r>
      <w:r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на указанную опасность, в данном случае предостерегает людей о возможных тяжёлых последствиях.</w:t>
      </w:r>
    </w:p>
    <w:p w:rsidR="0004108C" w:rsidRDefault="0004108C" w:rsidP="0004108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каждый из вас расскажет и покажет свою работу. Вы с помощью родителей создали свою Красную книгу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04108C" w:rsidRDefault="0004108C" w:rsidP="0004108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детей.</w:t>
      </w:r>
    </w:p>
    <w:p w:rsidR="00BE16AE" w:rsidRPr="00BE16AE" w:rsidRDefault="0004108C" w:rsidP="0004108C">
      <w:pPr>
        <w:pStyle w:val="a3"/>
        <w:shd w:val="clear" w:color="auto" w:fill="FFFFFF"/>
        <w:spacing w:after="0" w:line="240" w:lineRule="auto"/>
        <w:ind w:left="1080"/>
        <w:rPr>
          <w:ins w:id="0" w:author="Unknown"/>
          <w:rFonts w:ascii="Times New Roman" w:eastAsia="Times New Roman" w:hAnsi="Times New Roman" w:cs="Times New Roman"/>
          <w:b/>
          <w:bCs/>
          <w:color w:val="98178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1300163"/>
            <wp:effectExtent l="19050" t="0" r="0" b="0"/>
            <wp:docPr id="4" name="Рисунок 4" descr="J:\DCIM\101MSDCF\DSC0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1MSDCF\DSC01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0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98178B"/>
          <w:sz w:val="24"/>
          <w:szCs w:val="24"/>
          <w:lang w:eastAsia="ru-RU"/>
        </w:rPr>
        <w:drawing>
          <wp:inline distT="0" distB="0" distL="0" distR="0">
            <wp:extent cx="1619250" cy="1322572"/>
            <wp:effectExtent l="19050" t="0" r="0" b="0"/>
            <wp:docPr id="5" name="Рисунок 5" descr="J:\DCIM\101MSDCF\DSC0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CIM\101MSDCF\DSC01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0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62125" cy="1321594"/>
            <wp:effectExtent l="19050" t="0" r="9525" b="0"/>
            <wp:docPr id="6" name="Рисунок 6" descr="J:\DCIM\101MSDCF\DSC0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CIM\101MSDCF\DSC01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6AE" w:rsidRPr="00BE1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16AE" w:rsidRPr="00BE16AE" w:rsidRDefault="00A978CC" w:rsidP="00A978CC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E16AE"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BE16AE" w:rsidRPr="00BE16AE" w:rsidRDefault="00BE16AE" w:rsidP="00A978CC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мой край.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странно слышать,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каждый человек свой любит край!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небо здесь синее,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Солнце выше!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много мест видала,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можно хоть полмира обойти,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ближе и родней родного края,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думаю, мне больше не найти. </w:t>
      </w:r>
    </w:p>
    <w:p w:rsidR="00BE16AE" w:rsidRPr="00BE16AE" w:rsidRDefault="00BE16AE" w:rsidP="00BE16AE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16AE" w:rsidRPr="00A978CC" w:rsidRDefault="00A978CC" w:rsidP="00A978CC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proofErr w:type="gramStart"/>
      <w:r w:rsidRPr="00A9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E16AE" w:rsidRPr="00A9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BE16AE" w:rsidRPr="00A9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="00BE16AE" w:rsidRPr="00A9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E16AE" w:rsidRPr="00A9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крае, к сожалению, тоже есть Красная книга. Она появилась в 2002 году. Книга состоит из 2 томов: Растения и Животные. В томе Растения 5 видов грибов, 302 вида растений. В 2003 году добавили ещё 21 вид растений</w:t>
      </w:r>
      <w:proofErr w:type="gramStart"/>
      <w:r w:rsidR="00BE16AE" w:rsidRPr="00A9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9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9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9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1)</w:t>
      </w:r>
    </w:p>
    <w:p w:rsidR="00BE16AE" w:rsidRPr="00BE16AE" w:rsidRDefault="00A978CC" w:rsidP="00A978CC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E16AE"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BE16AE"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BE16AE"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Красной книге Ставропольского края в том Животные в 2002 году внесено 188 видов животных, а 2003 году добавлено ещё 19 видов животных.</w:t>
      </w:r>
    </w:p>
    <w:p w:rsidR="00BE16AE" w:rsidRPr="00BE16AE" w:rsidRDefault="00A978CC" w:rsidP="00A978CC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E16AE"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BE16AE"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2</w:t>
      </w:r>
      <w:r w:rsidR="00BE16AE" w:rsidRPr="00BE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="00BE16AE"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E16AE"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Ребята. Посмотрите, какие прекрасные насекомые обитают в нашем крае. Бабочки аполлон и махаон, скарабей священный относятся к исчезающим видам. Жук – олень, и жужелица кавказская – к редким видам. Не ловите их.</w:t>
      </w:r>
    </w:p>
    <w:p w:rsidR="00BE16AE" w:rsidRPr="00BE16AE" w:rsidRDefault="00BE16AE" w:rsidP="00A978CC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Ученик 13. </w:t>
      </w:r>
      <w:r w:rsidR="00A9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2</w:t>
      </w:r>
      <w:r w:rsidRPr="00BE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) 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нашем крае обитают редкие и исчезающие птицы. Посмотрите на фотографии и запомните их. Это </w:t>
      </w:r>
      <w:proofErr w:type="spellStart"/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краснозобая</w:t>
      </w:r>
      <w:proofErr w:type="spellEnd"/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казарка, малый лебедь, бородач, орлан – белохвост и многие другие.</w:t>
      </w:r>
    </w:p>
    <w:p w:rsidR="00BE16AE" w:rsidRPr="00BE16AE" w:rsidRDefault="00BE16AE" w:rsidP="00A978CC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Ученик 14. </w:t>
      </w:r>
      <w:r w:rsidR="00A9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(Слайд </w:t>
      </w:r>
      <w:r w:rsidRPr="00BE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</w:p>
    <w:p w:rsidR="00BE16AE" w:rsidRPr="00BE16AE" w:rsidRDefault="00BE16AE" w:rsidP="00A978CC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Красной книге можно встретить множество видов млекопитающих и пресмыкающихся. Давайте познакомимся с некоторыми из них. Перевязка кавказская относится к исчезающему виду, выдр осталось мало и они почти не изучены</w:t>
      </w:r>
      <w:proofErr w:type="gramStart"/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авказский лесной кот относится к редкому виду, а гадюка кавказская – к исчезающему виду.</w:t>
      </w:r>
    </w:p>
    <w:p w:rsidR="00BE16AE" w:rsidRPr="00BE16AE" w:rsidRDefault="00A978CC" w:rsidP="00A978CC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посмотрите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животные нашего района находятся под угрозой.(слайды 4-10)</w:t>
      </w:r>
    </w:p>
    <w:p w:rsidR="00BE16AE" w:rsidRPr="00BE16AE" w:rsidRDefault="00BE16AE" w:rsidP="00A978CC">
      <w:pPr>
        <w:pStyle w:val="a3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18.</w:t>
      </w:r>
    </w:p>
    <w:p w:rsidR="00BE16AE" w:rsidRPr="00BE16AE" w:rsidRDefault="00BE16AE" w:rsidP="00A978CC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 школьники, природу охранять!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ней ни на минуту не надо забывать.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9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Итог урока.</w:t>
      </w:r>
      <w:r w:rsidRPr="00BE16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все для нас навечно!</w:t>
      </w:r>
    </w:p>
    <w:sectPr w:rsidR="00BE16AE" w:rsidRPr="00BE16AE" w:rsidSect="0067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B4675"/>
    <w:multiLevelType w:val="hybridMultilevel"/>
    <w:tmpl w:val="2D207768"/>
    <w:lvl w:ilvl="0" w:tplc="FB3CF2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A29"/>
    <w:rsid w:val="0004108C"/>
    <w:rsid w:val="00676C4F"/>
    <w:rsid w:val="008520C9"/>
    <w:rsid w:val="00A978CC"/>
    <w:rsid w:val="00BE16AE"/>
    <w:rsid w:val="00E6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3112-27F0-4511-A147-AAC2E853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Маринат</dc:creator>
  <cp:lastModifiedBy>Маринат</cp:lastModifiedBy>
  <cp:revision>1</cp:revision>
  <cp:lastPrinted>2015-12-07T17:05:00Z</cp:lastPrinted>
  <dcterms:created xsi:type="dcterms:W3CDTF">2015-12-07T16:21:00Z</dcterms:created>
  <dcterms:modified xsi:type="dcterms:W3CDTF">2015-12-07T17:07:00Z</dcterms:modified>
</cp:coreProperties>
</file>