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3A" w:rsidRDefault="00250C3A"/>
    <w:p w:rsidR="00AC5E72" w:rsidRDefault="00AC5E72" w:rsidP="0080380A">
      <w:pPr>
        <w:pStyle w:val="1"/>
        <w:jc w:val="center"/>
      </w:pPr>
      <w:r>
        <w:t xml:space="preserve">Урок внеклассного чтения </w:t>
      </w:r>
    </w:p>
    <w:p w:rsidR="006A4DB9" w:rsidRPr="00145536" w:rsidRDefault="00AC5E72" w:rsidP="0080380A">
      <w:pPr>
        <w:pStyle w:val="1"/>
        <w:jc w:val="center"/>
      </w:pPr>
      <w:r>
        <w:t xml:space="preserve">по произведению </w:t>
      </w:r>
      <w:r w:rsidR="006A4DB9" w:rsidRPr="00145536">
        <w:t xml:space="preserve"> </w:t>
      </w:r>
    </w:p>
    <w:p w:rsidR="0080380A" w:rsidRPr="00145536" w:rsidRDefault="0080380A" w:rsidP="0080380A">
      <w:pPr>
        <w:pStyle w:val="1"/>
        <w:jc w:val="center"/>
      </w:pPr>
      <w:r w:rsidRPr="00145536">
        <w:t xml:space="preserve"> А.П. Гайдар</w:t>
      </w:r>
      <w:r w:rsidR="00AC5E72">
        <w:t>а</w:t>
      </w:r>
      <w:r w:rsidRPr="00145536">
        <w:t xml:space="preserve"> "Совесть"</w:t>
      </w:r>
      <w:r w:rsidR="006A4DB9" w:rsidRPr="00145536">
        <w:t>.</w:t>
      </w:r>
    </w:p>
    <w:p w:rsidR="0080380A" w:rsidRPr="00145536" w:rsidRDefault="0080380A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Style w:val="a6"/>
          <w:rFonts w:ascii="Arial" w:hAnsi="Arial" w:cs="Arial"/>
          <w:sz w:val="28"/>
          <w:szCs w:val="28"/>
        </w:rPr>
        <w:t>Цели</w:t>
      </w:r>
      <w:r w:rsidRPr="00145536">
        <w:rPr>
          <w:rFonts w:ascii="Arial" w:hAnsi="Arial" w:cs="Arial"/>
          <w:sz w:val="28"/>
          <w:szCs w:val="28"/>
        </w:rPr>
        <w:t xml:space="preserve">: </w:t>
      </w:r>
    </w:p>
    <w:p w:rsidR="0080380A" w:rsidRPr="00145536" w:rsidRDefault="0080380A" w:rsidP="008038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 xml:space="preserve">учить правильному, беглому, выразительному чтению; учить умению работать с текстом; учить выделять из </w:t>
      </w:r>
      <w:proofErr w:type="gramStart"/>
      <w:r w:rsidRPr="00145536">
        <w:rPr>
          <w:rFonts w:ascii="Arial" w:hAnsi="Arial" w:cs="Arial"/>
          <w:sz w:val="28"/>
          <w:szCs w:val="28"/>
        </w:rPr>
        <w:t>прочитанного</w:t>
      </w:r>
      <w:proofErr w:type="gramEnd"/>
      <w:r w:rsidRPr="00145536">
        <w:rPr>
          <w:rFonts w:ascii="Arial" w:hAnsi="Arial" w:cs="Arial"/>
          <w:sz w:val="28"/>
          <w:szCs w:val="28"/>
        </w:rPr>
        <w:t xml:space="preserve"> главное; </w:t>
      </w:r>
    </w:p>
    <w:p w:rsidR="0080380A" w:rsidRPr="00145536" w:rsidRDefault="0080380A" w:rsidP="008038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 xml:space="preserve">развивать речь, мышление, память; </w:t>
      </w:r>
    </w:p>
    <w:p w:rsidR="0080380A" w:rsidRPr="00145536" w:rsidRDefault="0080380A" w:rsidP="008038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>воспитывать че</w:t>
      </w:r>
      <w:r w:rsidR="0017536D" w:rsidRPr="00145536">
        <w:rPr>
          <w:rFonts w:ascii="Arial" w:hAnsi="Arial" w:cs="Arial"/>
          <w:sz w:val="28"/>
          <w:szCs w:val="28"/>
        </w:rPr>
        <w:t>стность, отзывчивость, доброту.</w:t>
      </w:r>
    </w:p>
    <w:p w:rsidR="0080380A" w:rsidRPr="00145536" w:rsidRDefault="0080380A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Style w:val="12"/>
          <w:b/>
          <w:sz w:val="28"/>
          <w:szCs w:val="28"/>
        </w:rPr>
        <w:t>Оборудование:</w:t>
      </w:r>
      <w:r w:rsidRPr="00145536">
        <w:rPr>
          <w:rStyle w:val="12"/>
          <w:sz w:val="28"/>
          <w:szCs w:val="28"/>
        </w:rPr>
        <w:t xml:space="preserve"> портрет писателя, выставка книг, информационный стенд</w:t>
      </w:r>
      <w:r w:rsidR="006A4DB9" w:rsidRPr="00145536">
        <w:rPr>
          <w:rFonts w:ascii="Arial" w:hAnsi="Arial" w:cs="Arial"/>
          <w:sz w:val="28"/>
          <w:szCs w:val="28"/>
        </w:rPr>
        <w:t>.</w:t>
      </w:r>
    </w:p>
    <w:p w:rsidR="0017536D" w:rsidRPr="00145536" w:rsidRDefault="0017536D" w:rsidP="0080380A">
      <w:pPr>
        <w:pStyle w:val="a4"/>
        <w:rPr>
          <w:rFonts w:ascii="Arial" w:hAnsi="Arial" w:cs="Arial"/>
          <w:sz w:val="28"/>
          <w:szCs w:val="28"/>
        </w:rPr>
      </w:pPr>
    </w:p>
    <w:p w:rsidR="0080380A" w:rsidRPr="00145536" w:rsidRDefault="0080380A" w:rsidP="0080380A">
      <w:pPr>
        <w:pStyle w:val="a4"/>
        <w:jc w:val="center"/>
        <w:rPr>
          <w:rStyle w:val="a6"/>
          <w:rFonts w:ascii="Arial" w:hAnsi="Arial" w:cs="Arial"/>
          <w:sz w:val="28"/>
          <w:szCs w:val="28"/>
        </w:rPr>
      </w:pPr>
      <w:r w:rsidRPr="00145536">
        <w:rPr>
          <w:rStyle w:val="a6"/>
          <w:rFonts w:ascii="Arial" w:hAnsi="Arial" w:cs="Arial"/>
          <w:sz w:val="28"/>
          <w:szCs w:val="28"/>
        </w:rPr>
        <w:t>Ход урока:</w:t>
      </w:r>
    </w:p>
    <w:p w:rsidR="00F7548E" w:rsidRPr="00145536" w:rsidRDefault="00F7548E" w:rsidP="00F7548E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Style w:val="a6"/>
          <w:rFonts w:ascii="Arial" w:hAnsi="Arial" w:cs="Arial"/>
          <w:sz w:val="28"/>
          <w:szCs w:val="28"/>
        </w:rPr>
        <w:t>Слайд 1</w:t>
      </w:r>
    </w:p>
    <w:p w:rsidR="0080380A" w:rsidRPr="00145536" w:rsidRDefault="00F7548E" w:rsidP="00F7548E">
      <w:pPr>
        <w:pStyle w:val="a4"/>
        <w:numPr>
          <w:ilvl w:val="0"/>
          <w:numId w:val="10"/>
        </w:numPr>
        <w:rPr>
          <w:rStyle w:val="a6"/>
          <w:rFonts w:ascii="Arial" w:hAnsi="Arial" w:cs="Arial"/>
          <w:sz w:val="28"/>
          <w:szCs w:val="28"/>
        </w:rPr>
      </w:pPr>
      <w:r w:rsidRPr="00145536">
        <w:rPr>
          <w:rStyle w:val="a6"/>
          <w:rFonts w:ascii="Arial" w:hAnsi="Arial" w:cs="Arial"/>
          <w:sz w:val="28"/>
          <w:szCs w:val="28"/>
        </w:rPr>
        <w:t xml:space="preserve">Организационный </w:t>
      </w:r>
      <w:r w:rsidR="0080380A" w:rsidRPr="00145536">
        <w:rPr>
          <w:rStyle w:val="a6"/>
          <w:rFonts w:ascii="Arial" w:hAnsi="Arial" w:cs="Arial"/>
          <w:sz w:val="28"/>
          <w:szCs w:val="28"/>
        </w:rPr>
        <w:t>момент.</w:t>
      </w:r>
    </w:p>
    <w:p w:rsidR="00F7548E" w:rsidRPr="00145536" w:rsidRDefault="00F7548E" w:rsidP="00F7548E">
      <w:pPr>
        <w:pStyle w:val="a4"/>
        <w:ind w:left="360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>Встали все ровно.</w:t>
      </w:r>
    </w:p>
    <w:p w:rsidR="0080380A" w:rsidRPr="00145536" w:rsidRDefault="00F7548E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 xml:space="preserve">      </w:t>
      </w:r>
      <w:r w:rsidR="0080380A" w:rsidRPr="00145536">
        <w:rPr>
          <w:rFonts w:ascii="Arial" w:hAnsi="Arial" w:cs="Arial"/>
          <w:sz w:val="28"/>
          <w:szCs w:val="28"/>
        </w:rPr>
        <w:t xml:space="preserve">Давайте начнем наш урок с улыбки друг другу, улыбнемся нашим гостям. Поделимся со всеми хорошим настроением. Пожелаем мысленно добра и удачи своим близким. </w:t>
      </w:r>
    </w:p>
    <w:p w:rsidR="0080380A" w:rsidRPr="00145536" w:rsidRDefault="0080380A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>Садитесь, начнем наш урок.</w:t>
      </w:r>
    </w:p>
    <w:p w:rsidR="00F7548E" w:rsidRPr="00145536" w:rsidRDefault="00CA7A8C" w:rsidP="00CA7A8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>– Сегодня нас ждет важная работа, с которой мы обязательно должны справиться. Девизом работы предлагаю взять пословицу:</w:t>
      </w:r>
    </w:p>
    <w:p w:rsidR="00F7548E" w:rsidRPr="00145536" w:rsidRDefault="00F7548E" w:rsidP="00CA7A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Слайд 2  </w:t>
      </w:r>
    </w:p>
    <w:p w:rsidR="00F7548E" w:rsidRPr="00145536" w:rsidRDefault="00F7548E" w:rsidP="00CA7A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b/>
          <w:sz w:val="28"/>
          <w:szCs w:val="28"/>
          <w:lang w:eastAsia="ru-RU"/>
        </w:rPr>
        <w:t>- Прочитайте её</w:t>
      </w:r>
    </w:p>
    <w:p w:rsidR="00F7548E" w:rsidRPr="00145536" w:rsidRDefault="00CA7A8C" w:rsidP="00CA7A8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 “Миром и горы сдвинем”.</w:t>
      </w:r>
    </w:p>
    <w:p w:rsidR="00CA7A8C" w:rsidRPr="00145536" w:rsidRDefault="00F7548E" w:rsidP="00CA7A8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- </w:t>
      </w:r>
      <w:r w:rsidR="00CA7A8C" w:rsidRPr="0014553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Как вы понимаете эти слова?</w:t>
      </w:r>
      <w:r w:rsidR="00CA7A8C"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A7A8C" w:rsidRPr="0014553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(Ответы детей)</w:t>
      </w:r>
    </w:p>
    <w:p w:rsidR="00CA7A8C" w:rsidRPr="00145536" w:rsidRDefault="00CA7A8C" w:rsidP="00CA7A8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Вывод:</w:t>
      </w: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 Когда </w:t>
      </w:r>
      <w:r w:rsidR="00636DDA"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мы вместе, то можно сделать многое </w:t>
      </w:r>
      <w:r w:rsidRPr="00145536">
        <w:rPr>
          <w:rFonts w:ascii="Arial" w:eastAsia="Times New Roman" w:hAnsi="Arial" w:cs="Arial"/>
          <w:sz w:val="28"/>
          <w:szCs w:val="28"/>
          <w:lang w:eastAsia="ru-RU"/>
        </w:rPr>
        <w:t>…</w:t>
      </w:r>
    </w:p>
    <w:p w:rsidR="00CA7A8C" w:rsidRPr="00145536" w:rsidRDefault="00CA7A8C" w:rsidP="0080380A">
      <w:pPr>
        <w:pStyle w:val="a4"/>
        <w:rPr>
          <w:rFonts w:ascii="Arial" w:hAnsi="Arial" w:cs="Arial"/>
          <w:sz w:val="28"/>
          <w:szCs w:val="28"/>
        </w:rPr>
      </w:pPr>
    </w:p>
    <w:p w:rsidR="0080380A" w:rsidRPr="00145536" w:rsidRDefault="0080380A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Style w:val="a6"/>
          <w:rFonts w:ascii="Arial" w:hAnsi="Arial" w:cs="Arial"/>
          <w:sz w:val="28"/>
          <w:szCs w:val="28"/>
        </w:rPr>
        <w:t>II. Подготовка к восприятию нового произведения:</w:t>
      </w:r>
    </w:p>
    <w:p w:rsidR="00A04603" w:rsidRPr="00145536" w:rsidRDefault="00A04603" w:rsidP="00A046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– Сейчас я вам прочитаю сказку Г.Юдина “Свинья в гостях”</w:t>
      </w:r>
      <w:r w:rsidRPr="00145536">
        <w:rPr>
          <w:rFonts w:ascii="Arial" w:eastAsia="Times New Roman" w:hAnsi="Arial" w:cs="Arial"/>
          <w:sz w:val="28"/>
          <w:szCs w:val="28"/>
          <w:lang w:eastAsia="ru-RU"/>
        </w:rPr>
        <w:t>, а вы мне скажите, можно ли назвать главного героя сказки воспитанным и почему?</w:t>
      </w:r>
    </w:p>
    <w:p w:rsidR="00A04603" w:rsidRPr="00145536" w:rsidRDefault="00A04603" w:rsidP="00A046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>“ Однажды пригласила собака свою соседку свинью на обед. Накрыла в саду стол, красивую скатерть постелила, салфетки разложила, соль в солонке, сирень в стакане и даже свечи в подсвечниках.</w:t>
      </w:r>
    </w:p>
    <w:p w:rsidR="00A04603" w:rsidRPr="00145536" w:rsidRDefault="00A04603" w:rsidP="00A046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>Еды всякой приготовила: тут и сыр, и свекла в сахаре, и смородина в стакане, сок сливовый, а себе – сосисок нажарила с салом.</w:t>
      </w:r>
    </w:p>
    <w:p w:rsidR="00A04603" w:rsidRPr="00145536" w:rsidRDefault="00A04603" w:rsidP="00A046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>Пришла свинья, даже “здравствуйте” не сказала, влезла в сапогах на стол, все сожрала, ничего собаке не оставила, даже свечку солью посолила и съела ее вместе с сиренью.</w:t>
      </w:r>
    </w:p>
    <w:p w:rsidR="00A04603" w:rsidRPr="00145536" w:rsidRDefault="00A04603" w:rsidP="00A046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>Потом улеглась на скатерть и говорит:</w:t>
      </w:r>
    </w:p>
    <w:p w:rsidR="00A04603" w:rsidRPr="00145536" w:rsidRDefault="00A04603" w:rsidP="00A046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>– Скучно у тебя, собака! Ты бы стихи почитала или сказку какую-нибудь….</w:t>
      </w:r>
    </w:p>
    <w:p w:rsidR="00A04603" w:rsidRPr="00145536" w:rsidRDefault="00A04603" w:rsidP="00A046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>– Совести у тебя нет, – рассердилась собака. – Свинья ты и есть свинья!</w:t>
      </w:r>
    </w:p>
    <w:p w:rsidR="00A04603" w:rsidRPr="00145536" w:rsidRDefault="00A04603" w:rsidP="00A046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>Сейчас же убирайся отсюда!</w:t>
      </w:r>
    </w:p>
    <w:p w:rsidR="00A04603" w:rsidRPr="00145536" w:rsidRDefault="00A04603" w:rsidP="00A046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И с тех пор собака на свинью сердита”. </w:t>
      </w:r>
    </w:p>
    <w:p w:rsidR="00A04603" w:rsidRPr="00145536" w:rsidRDefault="00A04603" w:rsidP="00A046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Анализ </w:t>
      </w:r>
      <w:proofErr w:type="gramStart"/>
      <w:r w:rsidRPr="0014553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прочитанного</w:t>
      </w:r>
      <w:proofErr w:type="gramEnd"/>
      <w:r w:rsidRPr="0014553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по вопросам.</w:t>
      </w:r>
    </w:p>
    <w:p w:rsidR="00A04603" w:rsidRPr="00145536" w:rsidRDefault="00A04603" w:rsidP="00A046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– И </w:t>
      </w:r>
      <w:r w:rsidR="00F7548E" w:rsidRPr="00145536">
        <w:rPr>
          <w:rFonts w:ascii="Arial" w:eastAsia="Times New Roman" w:hAnsi="Arial" w:cs="Arial"/>
          <w:sz w:val="28"/>
          <w:szCs w:val="28"/>
          <w:lang w:eastAsia="ru-RU"/>
        </w:rPr>
        <w:t>так, какой гостью</w:t>
      </w: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 оказалась свинья? </w:t>
      </w:r>
      <w:r w:rsidRPr="0014553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(Невоспитанной)</w:t>
      </w:r>
    </w:p>
    <w:p w:rsidR="00A04603" w:rsidRPr="00145536" w:rsidRDefault="00A04603" w:rsidP="00A046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– Скажите, что она сделала не так. </w:t>
      </w:r>
      <w:r w:rsidRPr="0014553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(Ответы детей)</w:t>
      </w:r>
    </w:p>
    <w:p w:rsidR="00A04603" w:rsidRPr="00145536" w:rsidRDefault="00A04603" w:rsidP="00A046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– Что ей сказала собака? </w:t>
      </w:r>
      <w:r w:rsidRPr="0014553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(Совести у тебя нет)</w:t>
      </w:r>
    </w:p>
    <w:p w:rsidR="00A04603" w:rsidRPr="00145536" w:rsidRDefault="00A04603" w:rsidP="00A046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Что такое совесть? </w:t>
      </w:r>
    </w:p>
    <w:p w:rsidR="00A04603" w:rsidRPr="00145536" w:rsidRDefault="00A04603" w:rsidP="00A046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>– Это и есть наш главный вопрос сегодняшнего урока.</w:t>
      </w:r>
    </w:p>
    <w:p w:rsidR="00A04603" w:rsidRPr="00145536" w:rsidRDefault="00A04603" w:rsidP="00A046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(Выслушать ответы детей)</w:t>
      </w:r>
    </w:p>
    <w:p w:rsidR="00F7548E" w:rsidRPr="00145536" w:rsidRDefault="00A04603" w:rsidP="00A046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– Спасибо. Вижу, что вам трудно сразу объяснить это слово. Давайте поближе познакомимся с ним. И обратимся за помощью к предложенным вариантам.</w:t>
      </w:r>
    </w:p>
    <w:p w:rsidR="00F7548E" w:rsidRPr="00145536" w:rsidRDefault="00F7548E" w:rsidP="00A0460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b/>
          <w:sz w:val="28"/>
          <w:szCs w:val="28"/>
          <w:lang w:eastAsia="ru-RU"/>
        </w:rPr>
        <w:t>СЛАЙД 3</w:t>
      </w:r>
    </w:p>
    <w:p w:rsidR="00A04603" w:rsidRPr="00145536" w:rsidRDefault="00A04603" w:rsidP="00A046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 Я буду зачитывать вслух, а вы мне хором будете отвечать “да” или “нет”. А я буду ставить – или +</w:t>
      </w:r>
    </w:p>
    <w:tbl>
      <w:tblPr>
        <w:tblW w:w="0" w:type="auto"/>
        <w:tblCellSpacing w:w="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05"/>
        <w:gridCol w:w="334"/>
        <w:gridCol w:w="2671"/>
      </w:tblGrid>
      <w:tr w:rsidR="00A04603" w:rsidRPr="00145536" w:rsidTr="00B21597">
        <w:trPr>
          <w:tblCellSpacing w:w="52" w:type="dxa"/>
        </w:trPr>
        <w:tc>
          <w:tcPr>
            <w:tcW w:w="2049" w:type="dxa"/>
            <w:vAlign w:val="center"/>
            <w:hideMark/>
          </w:tcPr>
          <w:p w:rsidR="00A04603" w:rsidRPr="00B21597" w:rsidRDefault="00A04603" w:rsidP="00A04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Это слово </w:t>
            </w:r>
            <w:r w:rsidR="00B21597" w:rsidRPr="00B2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</w:t>
            </w:r>
            <w:r w:rsidRPr="00B2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связано: </w:t>
            </w:r>
            <w:r w:rsidR="00B21597" w:rsidRPr="00B2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30" w:type="dxa"/>
            <w:vAlign w:val="center"/>
            <w:hideMark/>
          </w:tcPr>
          <w:p w:rsidR="00A04603" w:rsidRPr="00B21597" w:rsidRDefault="00A04603" w:rsidP="00A04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A04603" w:rsidRPr="00B21597" w:rsidRDefault="00A04603" w:rsidP="00A04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Это слово можно:</w:t>
            </w:r>
          </w:p>
        </w:tc>
      </w:tr>
      <w:tr w:rsidR="00A04603" w:rsidRPr="00145536" w:rsidTr="00B21597">
        <w:trPr>
          <w:tblCellSpacing w:w="52" w:type="dxa"/>
        </w:trPr>
        <w:tc>
          <w:tcPr>
            <w:tcW w:w="2049" w:type="dxa"/>
            <w:vAlign w:val="center"/>
            <w:hideMark/>
          </w:tcPr>
          <w:p w:rsidR="00A04603" w:rsidRPr="00B21597" w:rsidRDefault="00A04603" w:rsidP="00A04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с растениями</w:t>
            </w:r>
            <w:proofErr w:type="gramStart"/>
            <w:r w:rsidRPr="00B2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– )</w:t>
            </w:r>
            <w:r w:rsidRPr="00B2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– </w:t>
            </w:r>
            <w:proofErr w:type="gramEnd"/>
            <w:r w:rsidRPr="00B2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животными ( – )</w:t>
            </w:r>
            <w:r w:rsidRPr="00B2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с игрушками ( – )</w:t>
            </w:r>
            <w:r w:rsidRPr="00B2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– с человеком ( + ) </w:t>
            </w:r>
          </w:p>
        </w:tc>
        <w:tc>
          <w:tcPr>
            <w:tcW w:w="230" w:type="dxa"/>
            <w:vAlign w:val="center"/>
            <w:hideMark/>
          </w:tcPr>
          <w:p w:rsidR="00A04603" w:rsidRPr="00B21597" w:rsidRDefault="00A04603" w:rsidP="00A04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A04603" w:rsidRPr="00B21597" w:rsidRDefault="00A04603" w:rsidP="00A046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потрогать</w:t>
            </w:r>
            <w:proofErr w:type="gramStart"/>
            <w:r w:rsidRPr="00B2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– )</w:t>
            </w:r>
            <w:r w:rsidRPr="00B2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– </w:t>
            </w:r>
            <w:proofErr w:type="gramEnd"/>
            <w:r w:rsidRPr="00B2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подержать в руках ( – )</w:t>
            </w:r>
            <w:r w:rsidRPr="00B2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изготовить ( – )</w:t>
            </w:r>
            <w:r w:rsidRPr="00B21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почувствовать ( + )</w:t>
            </w:r>
          </w:p>
        </w:tc>
      </w:tr>
    </w:tbl>
    <w:p w:rsidR="00A04603" w:rsidRPr="00145536" w:rsidRDefault="00177F26" w:rsidP="00CE78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>– Итак,</w:t>
      </w:r>
      <w:r w:rsidR="00A04603"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 что </w:t>
      </w: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мы узнали о слове </w:t>
      </w:r>
      <w:r w:rsidRPr="00145536">
        <w:rPr>
          <w:rFonts w:ascii="Arial" w:eastAsia="Times New Roman" w:hAnsi="Arial" w:cs="Arial"/>
          <w:b/>
          <w:sz w:val="28"/>
          <w:szCs w:val="28"/>
          <w:lang w:eastAsia="ru-RU"/>
        </w:rPr>
        <w:t>совесть</w:t>
      </w:r>
      <w:r w:rsidRPr="00145536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636DDA" w:rsidRPr="00145536" w:rsidRDefault="00636DDA" w:rsidP="00CE78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i/>
          <w:sz w:val="28"/>
          <w:szCs w:val="28"/>
          <w:lang w:eastAsia="ru-RU"/>
        </w:rPr>
        <w:t>Вывод делают дети.</w:t>
      </w:r>
      <w:r w:rsidR="00FB0DEC" w:rsidRPr="00145536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145536">
        <w:rPr>
          <w:rFonts w:ascii="Arial" w:eastAsia="Times New Roman" w:hAnsi="Arial" w:cs="Arial"/>
          <w:b/>
          <w:i/>
          <w:sz w:val="28"/>
          <w:szCs w:val="28"/>
          <w:lang w:eastAsia="ru-RU"/>
        </w:rPr>
        <w:t>Это слово связано с человеком, его можно почувствовать.</w:t>
      </w:r>
    </w:p>
    <w:p w:rsidR="0080380A" w:rsidRPr="00145536" w:rsidRDefault="0080380A" w:rsidP="00636DDA">
      <w:pPr>
        <w:pStyle w:val="a4"/>
        <w:rPr>
          <w:rFonts w:ascii="Arial" w:hAnsi="Arial" w:cs="Arial"/>
          <w:sz w:val="28"/>
          <w:szCs w:val="28"/>
        </w:rPr>
      </w:pPr>
    </w:p>
    <w:p w:rsidR="00A04603" w:rsidRPr="00145536" w:rsidRDefault="0080380A" w:rsidP="00A04603">
      <w:pPr>
        <w:spacing w:before="100" w:beforeAutospacing="1" w:after="100" w:afterAutospacing="1" w:line="240" w:lineRule="auto"/>
        <w:rPr>
          <w:rStyle w:val="a6"/>
          <w:rFonts w:ascii="Arial" w:hAnsi="Arial" w:cs="Arial"/>
          <w:sz w:val="28"/>
          <w:szCs w:val="28"/>
        </w:rPr>
      </w:pPr>
      <w:r w:rsidRPr="00145536">
        <w:rPr>
          <w:rStyle w:val="a6"/>
          <w:rFonts w:ascii="Arial" w:hAnsi="Arial" w:cs="Arial"/>
          <w:sz w:val="28"/>
          <w:szCs w:val="28"/>
        </w:rPr>
        <w:t>III. Знакомство с новым произведением.</w:t>
      </w:r>
    </w:p>
    <w:p w:rsidR="00F7548E" w:rsidRPr="00145536" w:rsidRDefault="0080380A" w:rsidP="00177F2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br/>
      </w:r>
      <w:r w:rsidR="00371472" w:rsidRPr="00145536">
        <w:rPr>
          <w:rFonts w:ascii="Arial" w:eastAsia="Times New Roman" w:hAnsi="Arial" w:cs="Arial"/>
          <w:b/>
          <w:sz w:val="28"/>
          <w:szCs w:val="28"/>
          <w:lang w:eastAsia="ru-RU"/>
        </w:rPr>
        <w:t>1</w:t>
      </w:r>
      <w:r w:rsidR="00371472" w:rsidRPr="00145536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177F26"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71472"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36DDA"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А </w:t>
      </w:r>
      <w:r w:rsidR="00F7548E"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 вот </w:t>
      </w:r>
      <w:r w:rsidR="00636DDA" w:rsidRPr="00145536">
        <w:rPr>
          <w:rFonts w:ascii="Arial" w:eastAsia="Times New Roman" w:hAnsi="Arial" w:cs="Arial"/>
          <w:sz w:val="28"/>
          <w:szCs w:val="28"/>
          <w:lang w:eastAsia="ru-RU"/>
        </w:rPr>
        <w:t>как почувствовать,</w:t>
      </w:r>
      <w:r w:rsidR="00A04603"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 на этот вопрос</w:t>
      </w:r>
      <w:r w:rsidR="00636DDA"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 ответить</w:t>
      </w:r>
      <w:r w:rsidR="00A04603"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 нам поможет рассказ,</w:t>
      </w:r>
      <w:r w:rsidRPr="00145536">
        <w:rPr>
          <w:rStyle w:val="a6"/>
          <w:rFonts w:ascii="Arial" w:hAnsi="Arial" w:cs="Arial"/>
          <w:sz w:val="28"/>
          <w:szCs w:val="28"/>
        </w:rPr>
        <w:t> </w:t>
      </w:r>
      <w:r w:rsidR="00A04603" w:rsidRPr="00145536">
        <w:rPr>
          <w:rFonts w:ascii="Arial" w:hAnsi="Arial" w:cs="Arial"/>
          <w:sz w:val="28"/>
          <w:szCs w:val="28"/>
        </w:rPr>
        <w:t>над которым мы сегодня будем работать</w:t>
      </w:r>
      <w:r w:rsidR="00CE7863" w:rsidRPr="00145536">
        <w:rPr>
          <w:rFonts w:ascii="Arial" w:hAnsi="Arial" w:cs="Arial"/>
          <w:sz w:val="28"/>
          <w:szCs w:val="28"/>
        </w:rPr>
        <w:t>.</w:t>
      </w:r>
      <w:r w:rsidRPr="00145536">
        <w:rPr>
          <w:rFonts w:ascii="Arial" w:hAnsi="Arial" w:cs="Arial"/>
          <w:sz w:val="28"/>
          <w:szCs w:val="28"/>
        </w:rPr>
        <w:t xml:space="preserve"> Его автор – известный детский писатель</w:t>
      </w:r>
    </w:p>
    <w:p w:rsidR="00F7548E" w:rsidRPr="00145536" w:rsidRDefault="00F7548E" w:rsidP="00177F26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</w:rPr>
      </w:pPr>
      <w:r w:rsidRPr="00145536">
        <w:rPr>
          <w:rFonts w:ascii="Arial" w:hAnsi="Arial" w:cs="Arial"/>
          <w:b/>
          <w:sz w:val="28"/>
          <w:szCs w:val="28"/>
        </w:rPr>
        <w:t>Слайд 4</w:t>
      </w:r>
    </w:p>
    <w:p w:rsidR="0080380A" w:rsidRPr="00145536" w:rsidRDefault="0080380A" w:rsidP="00177F2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 xml:space="preserve"> Аркадий Петрович Гайдар. Это человек, который прожил недолгую жизнь. Он был смелым и честным, воевал на фронте и совершил много хороших поступков. </w:t>
      </w:r>
    </w:p>
    <w:p w:rsidR="00F7548E" w:rsidRPr="00145536" w:rsidRDefault="00F7548E" w:rsidP="00177F2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177F26" w:rsidRPr="00145536" w:rsidRDefault="00177F26" w:rsidP="00177F2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>Дома вы должны были подготовить рассказ об этом писателе.</w:t>
      </w:r>
    </w:p>
    <w:p w:rsidR="00177F26" w:rsidRPr="00145536" w:rsidRDefault="00177F26" w:rsidP="00177F2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>- Кто желает рассказать?</w:t>
      </w:r>
    </w:p>
    <w:p w:rsidR="00177F26" w:rsidRPr="00145536" w:rsidRDefault="00E650DB" w:rsidP="00A046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- А сейчас ребята расскажут некоторые сведения из жизни Гайдара, которые приготовили к фотографиям на слайдах. </w:t>
      </w:r>
    </w:p>
    <w:p w:rsidR="006A4DB9" w:rsidRPr="00145536" w:rsidRDefault="006A4DB9" w:rsidP="006A4DB9">
      <w:pPr>
        <w:pStyle w:val="a4"/>
        <w:spacing w:line="360" w:lineRule="auto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1706166" cy="2356834"/>
            <wp:effectExtent l="19050" t="0" r="8334" b="0"/>
            <wp:docPr id="3" name="Рисунок 9" descr="http://festival.1september.ru/articles/51978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19785/im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931" cy="235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5536">
        <w:rPr>
          <w:noProof/>
          <w:sz w:val="28"/>
          <w:szCs w:val="28"/>
        </w:rPr>
        <w:drawing>
          <wp:inline distT="0" distB="0" distL="0" distR="0">
            <wp:extent cx="1806942" cy="2352904"/>
            <wp:effectExtent l="19050" t="0" r="2808" b="0"/>
            <wp:docPr id="5" name="Рисунок 10" descr="http://festival.1september.ru/articles/51978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19785/img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180" cy="235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5536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667510" cy="2343785"/>
            <wp:effectExtent l="19050" t="0" r="8890" b="0"/>
            <wp:docPr id="6" name="Рисунок 11" descr="http://festival.1september.ru/articles/51978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19785/img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234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9D7" w:rsidRDefault="002109D7" w:rsidP="002109D7">
      <w:pPr>
        <w:pStyle w:val="a4"/>
        <w:jc w:val="center"/>
        <w:rPr>
          <w:rStyle w:val="a7"/>
          <w:rFonts w:ascii="Arial" w:hAnsi="Arial" w:cs="Arial"/>
          <w:sz w:val="28"/>
          <w:szCs w:val="28"/>
        </w:rPr>
      </w:pPr>
      <w:r w:rsidRPr="00145536">
        <w:rPr>
          <w:sz w:val="28"/>
          <w:szCs w:val="28"/>
        </w:rPr>
        <w:t xml:space="preserve">                                                                              </w:t>
      </w:r>
      <w:r w:rsidRPr="00145536">
        <w:rPr>
          <w:rStyle w:val="a7"/>
          <w:rFonts w:ascii="Arial" w:hAnsi="Arial" w:cs="Arial"/>
          <w:sz w:val="28"/>
          <w:szCs w:val="28"/>
        </w:rPr>
        <w:t>Аркадий Голиков. 1919 год.</w:t>
      </w:r>
    </w:p>
    <w:p w:rsidR="00AC5E72" w:rsidRPr="00145536" w:rsidRDefault="00AC5E72" w:rsidP="002109D7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80380A" w:rsidRPr="00145536" w:rsidRDefault="002109D7" w:rsidP="002109D7">
      <w:pPr>
        <w:pStyle w:val="2"/>
        <w:jc w:val="left"/>
        <w:rPr>
          <w:sz w:val="28"/>
          <w:szCs w:val="28"/>
        </w:rPr>
      </w:pPr>
      <w:r w:rsidRPr="00145536">
        <w:rPr>
          <w:sz w:val="28"/>
          <w:szCs w:val="28"/>
        </w:rPr>
        <w:drawing>
          <wp:inline distT="0" distB="0" distL="0" distR="0">
            <wp:extent cx="2151040" cy="2915290"/>
            <wp:effectExtent l="19050" t="0" r="1610" b="0"/>
            <wp:docPr id="7" name="Рисунок 12" descr="http://festival.1september.ru/articles/51978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19785/img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465" cy="291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1597" w:rsidRPr="00B2159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B21597" w:rsidRPr="00B21597">
        <w:rPr>
          <w:sz w:val="28"/>
          <w:szCs w:val="28"/>
        </w:rPr>
        <w:drawing>
          <wp:inline distT="0" distB="0" distL="0" distR="0">
            <wp:extent cx="1977999" cy="2515263"/>
            <wp:effectExtent l="19050" t="0" r="3201" b="0"/>
            <wp:docPr id="4" name="Рисунок 1" descr="C:\Documents and Settings\Администратор\Мои документы\Мои рисунки\2008-07-08\Save00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Documents and Settings\Администратор\Мои документы\Мои рисунки\2008-07-08\Save00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968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0DB" w:rsidRPr="00145536" w:rsidRDefault="00E650DB" w:rsidP="002109D7">
      <w:pPr>
        <w:pStyle w:val="2"/>
        <w:jc w:val="left"/>
        <w:rPr>
          <w:sz w:val="28"/>
          <w:szCs w:val="28"/>
        </w:rPr>
      </w:pPr>
      <w:r w:rsidRPr="00145536">
        <w:rPr>
          <w:sz w:val="28"/>
          <w:szCs w:val="28"/>
        </w:rPr>
        <w:t xml:space="preserve">      </w:t>
      </w:r>
      <w:r w:rsidR="00B21597">
        <w:rPr>
          <w:sz w:val="28"/>
          <w:szCs w:val="28"/>
        </w:rPr>
        <w:t xml:space="preserve">                                </w:t>
      </w:r>
    </w:p>
    <w:p w:rsidR="0080380A" w:rsidRPr="00145536" w:rsidRDefault="0080380A" w:rsidP="002109D7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Style w:val="a7"/>
          <w:rFonts w:ascii="Arial" w:hAnsi="Arial" w:cs="Arial"/>
          <w:sz w:val="28"/>
          <w:szCs w:val="28"/>
        </w:rPr>
        <w:t>Аркадий Голиков с матерью, бабушкой и сёстрами. 1914 год.</w:t>
      </w:r>
    </w:p>
    <w:p w:rsidR="0080380A" w:rsidRPr="00145536" w:rsidRDefault="0080380A" w:rsidP="0080380A">
      <w:pPr>
        <w:pStyle w:val="a4"/>
        <w:jc w:val="center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3118668" cy="2465223"/>
            <wp:effectExtent l="19050" t="0" r="5532" b="0"/>
            <wp:docPr id="13" name="Рисунок 13" descr="http://festival.1september.ru/articles/519785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19785/img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996" cy="246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80A" w:rsidRPr="00145536" w:rsidRDefault="0080380A" w:rsidP="0080380A">
      <w:pPr>
        <w:pStyle w:val="a4"/>
        <w:jc w:val="center"/>
        <w:rPr>
          <w:rFonts w:ascii="Arial" w:hAnsi="Arial" w:cs="Arial"/>
          <w:sz w:val="28"/>
          <w:szCs w:val="28"/>
        </w:rPr>
      </w:pPr>
      <w:r w:rsidRPr="00145536">
        <w:rPr>
          <w:rStyle w:val="a7"/>
          <w:rFonts w:ascii="Arial" w:hAnsi="Arial" w:cs="Arial"/>
          <w:sz w:val="28"/>
          <w:szCs w:val="28"/>
        </w:rPr>
        <w:t>А. Гайдар с сыном Тимуром. 1939 год</w:t>
      </w:r>
    </w:p>
    <w:p w:rsidR="0080380A" w:rsidRPr="00145536" w:rsidRDefault="0080380A" w:rsidP="0080380A">
      <w:pPr>
        <w:pStyle w:val="a4"/>
        <w:jc w:val="center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906270" cy="2286000"/>
            <wp:effectExtent l="19050" t="0" r="0" b="0"/>
            <wp:docPr id="14" name="Рисунок 14" descr="http://festival.1september.ru/articles/519785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19785/img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80A" w:rsidRPr="00145536" w:rsidRDefault="0080380A" w:rsidP="0080380A">
      <w:pPr>
        <w:pStyle w:val="a4"/>
        <w:jc w:val="center"/>
        <w:rPr>
          <w:rStyle w:val="a7"/>
          <w:rFonts w:ascii="Arial" w:hAnsi="Arial" w:cs="Arial"/>
          <w:sz w:val="28"/>
          <w:szCs w:val="28"/>
        </w:rPr>
      </w:pPr>
      <w:r w:rsidRPr="00145536">
        <w:rPr>
          <w:rStyle w:val="a7"/>
          <w:rFonts w:ascii="Arial" w:hAnsi="Arial" w:cs="Arial"/>
          <w:sz w:val="28"/>
          <w:szCs w:val="28"/>
        </w:rPr>
        <w:t>«Гайдар» в переводе на русский значит «всадник», скачущий впереди»</w:t>
      </w:r>
    </w:p>
    <w:p w:rsidR="00177F26" w:rsidRPr="00145536" w:rsidRDefault="00D43B66" w:rsidP="00D43B66">
      <w:pPr>
        <w:pStyle w:val="a4"/>
        <w:rPr>
          <w:rFonts w:ascii="Arial" w:hAnsi="Arial" w:cs="Arial"/>
          <w:i/>
          <w:sz w:val="28"/>
          <w:szCs w:val="28"/>
        </w:rPr>
      </w:pPr>
      <w:r w:rsidRPr="00145536">
        <w:rPr>
          <w:rStyle w:val="a7"/>
          <w:rFonts w:ascii="Arial" w:hAnsi="Arial" w:cs="Arial"/>
          <w:i w:val="0"/>
          <w:sz w:val="28"/>
          <w:szCs w:val="28"/>
        </w:rPr>
        <w:t xml:space="preserve">        Какие произведения этого автора вы уже читали?</w:t>
      </w:r>
    </w:p>
    <w:p w:rsidR="006A4DB9" w:rsidRPr="00145536" w:rsidRDefault="006A4DB9" w:rsidP="0080380A">
      <w:pPr>
        <w:pStyle w:val="a4"/>
        <w:rPr>
          <w:rStyle w:val="a7"/>
          <w:rFonts w:ascii="Arial" w:hAnsi="Arial" w:cs="Arial"/>
          <w:sz w:val="28"/>
          <w:szCs w:val="28"/>
        </w:rPr>
      </w:pPr>
    </w:p>
    <w:p w:rsidR="0080380A" w:rsidRPr="00145536" w:rsidRDefault="0080380A" w:rsidP="007F3587">
      <w:pPr>
        <w:pStyle w:val="a4"/>
        <w:ind w:left="360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>Он написал много произведений д</w:t>
      </w:r>
      <w:r w:rsidR="002109D7" w:rsidRPr="00145536">
        <w:rPr>
          <w:rFonts w:ascii="Arial" w:hAnsi="Arial" w:cs="Arial"/>
          <w:sz w:val="28"/>
          <w:szCs w:val="28"/>
        </w:rPr>
        <w:t>ля детей. Вот некоторые из них:</w:t>
      </w:r>
    </w:p>
    <w:p w:rsidR="0080380A" w:rsidRPr="00145536" w:rsidRDefault="0080380A" w:rsidP="0080380A">
      <w:pPr>
        <w:pStyle w:val="a4"/>
        <w:jc w:val="center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811905" cy="1990090"/>
            <wp:effectExtent l="19050" t="0" r="0" b="0"/>
            <wp:docPr id="16" name="Рисунок 16" descr="http://festival.1september.ru/articles/519785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19785/img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99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863" w:rsidRPr="00145536" w:rsidRDefault="0080380A" w:rsidP="00CA7A8C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lastRenderedPageBreak/>
        <w:t>На перемене рассмотрите книги</w:t>
      </w:r>
      <w:r w:rsidR="00CE7863" w:rsidRPr="00145536">
        <w:rPr>
          <w:rFonts w:ascii="Arial" w:hAnsi="Arial" w:cs="Arial"/>
          <w:sz w:val="28"/>
          <w:szCs w:val="28"/>
        </w:rPr>
        <w:t>.</w:t>
      </w:r>
    </w:p>
    <w:p w:rsidR="00E650DB" w:rsidRPr="00145536" w:rsidRDefault="00E650DB" w:rsidP="00CA7A8C">
      <w:pPr>
        <w:pStyle w:val="a4"/>
        <w:rPr>
          <w:rFonts w:ascii="Arial" w:hAnsi="Arial" w:cs="Arial"/>
          <w:b/>
          <w:sz w:val="28"/>
          <w:szCs w:val="28"/>
        </w:rPr>
      </w:pPr>
      <w:r w:rsidRPr="00145536">
        <w:rPr>
          <w:rFonts w:ascii="Arial" w:hAnsi="Arial" w:cs="Arial"/>
          <w:b/>
          <w:sz w:val="28"/>
          <w:szCs w:val="28"/>
        </w:rPr>
        <w:t>Физкультминутка</w:t>
      </w:r>
    </w:p>
    <w:p w:rsidR="00191329" w:rsidRPr="00145536" w:rsidRDefault="00AF25C9" w:rsidP="00CA7A8C">
      <w:pPr>
        <w:pStyle w:val="a4"/>
        <w:rPr>
          <w:rFonts w:ascii="Arial" w:hAnsi="Arial" w:cs="Arial"/>
          <w:b/>
          <w:sz w:val="28"/>
          <w:szCs w:val="28"/>
        </w:rPr>
      </w:pPr>
      <w:r w:rsidRPr="00145536">
        <w:rPr>
          <w:rFonts w:ascii="Arial" w:hAnsi="Arial" w:cs="Arial"/>
          <w:b/>
          <w:sz w:val="28"/>
          <w:szCs w:val="28"/>
        </w:rPr>
        <w:t xml:space="preserve">В годы гражданской </w:t>
      </w:r>
      <w:r w:rsidR="00145536" w:rsidRPr="00145536">
        <w:rPr>
          <w:rFonts w:ascii="Arial" w:hAnsi="Arial" w:cs="Arial"/>
          <w:b/>
          <w:sz w:val="28"/>
          <w:szCs w:val="28"/>
        </w:rPr>
        <w:t xml:space="preserve">войны </w:t>
      </w:r>
      <w:r w:rsidRPr="00145536">
        <w:rPr>
          <w:rFonts w:ascii="Arial" w:hAnsi="Arial" w:cs="Arial"/>
          <w:b/>
          <w:sz w:val="28"/>
          <w:szCs w:val="28"/>
        </w:rPr>
        <w:t xml:space="preserve">такие, как и вы мальчишки и девчонки мечтали быть полезными на фронте. Они убегали из дома на фронт, их ловили и возвращали обратно домой. Если строй солдат проходил по селу или в городе, то ребята старались подражать солдатам. Они шли рядом и маршировали, как солдаты. </w:t>
      </w:r>
    </w:p>
    <w:p w:rsidR="00AF25C9" w:rsidRPr="00145536" w:rsidRDefault="00AF25C9" w:rsidP="00CA7A8C">
      <w:pPr>
        <w:pStyle w:val="a4"/>
        <w:rPr>
          <w:rFonts w:ascii="Arial" w:hAnsi="Arial" w:cs="Arial"/>
          <w:b/>
          <w:sz w:val="28"/>
          <w:szCs w:val="28"/>
        </w:rPr>
      </w:pPr>
      <w:r w:rsidRPr="00145536">
        <w:rPr>
          <w:rFonts w:ascii="Arial" w:hAnsi="Arial" w:cs="Arial"/>
          <w:b/>
          <w:sz w:val="28"/>
          <w:szCs w:val="28"/>
        </w:rPr>
        <w:t xml:space="preserve">Вот и мы сейчас с вами попробуем </w:t>
      </w:r>
      <w:r w:rsidR="00145536" w:rsidRPr="00145536">
        <w:rPr>
          <w:rFonts w:ascii="Arial" w:hAnsi="Arial" w:cs="Arial"/>
          <w:b/>
          <w:sz w:val="28"/>
          <w:szCs w:val="28"/>
        </w:rPr>
        <w:t>про</w:t>
      </w:r>
      <w:r w:rsidRPr="00145536">
        <w:rPr>
          <w:rFonts w:ascii="Arial" w:hAnsi="Arial" w:cs="Arial"/>
          <w:b/>
          <w:sz w:val="28"/>
          <w:szCs w:val="28"/>
        </w:rPr>
        <w:t>маршировать под марш, посвящённый А. П. Гайдару</w:t>
      </w:r>
      <w:r w:rsidR="00145536" w:rsidRPr="00145536">
        <w:rPr>
          <w:rFonts w:ascii="Arial" w:hAnsi="Arial" w:cs="Arial"/>
          <w:b/>
          <w:sz w:val="28"/>
          <w:szCs w:val="28"/>
        </w:rPr>
        <w:t>.</w:t>
      </w:r>
    </w:p>
    <w:p w:rsidR="00E650DB" w:rsidRPr="00145536" w:rsidRDefault="00E650DB" w:rsidP="00CA7A8C">
      <w:pPr>
        <w:pStyle w:val="a4"/>
        <w:rPr>
          <w:rFonts w:ascii="Arial" w:hAnsi="Arial" w:cs="Arial"/>
          <w:b/>
          <w:sz w:val="28"/>
          <w:szCs w:val="28"/>
        </w:rPr>
      </w:pPr>
    </w:p>
    <w:p w:rsidR="0080380A" w:rsidRPr="00145536" w:rsidRDefault="00CA7A8C" w:rsidP="0080380A">
      <w:pPr>
        <w:pStyle w:val="a4"/>
        <w:rPr>
          <w:rFonts w:ascii="Arial" w:hAnsi="Arial" w:cs="Arial"/>
          <w:b/>
          <w:sz w:val="28"/>
          <w:szCs w:val="28"/>
        </w:rPr>
      </w:pPr>
      <w:r w:rsidRPr="00145536">
        <w:rPr>
          <w:rFonts w:ascii="Arial" w:hAnsi="Arial" w:cs="Arial"/>
          <w:b/>
          <w:sz w:val="28"/>
          <w:szCs w:val="28"/>
        </w:rPr>
        <w:t>2</w:t>
      </w:r>
      <w:r w:rsidR="0080380A" w:rsidRPr="00145536">
        <w:rPr>
          <w:rFonts w:ascii="Arial" w:hAnsi="Arial" w:cs="Arial"/>
          <w:b/>
          <w:sz w:val="28"/>
          <w:szCs w:val="28"/>
        </w:rPr>
        <w:t>.</w:t>
      </w:r>
      <w:r w:rsidR="00371472" w:rsidRPr="00145536">
        <w:rPr>
          <w:rFonts w:ascii="Arial" w:hAnsi="Arial" w:cs="Arial"/>
          <w:sz w:val="28"/>
          <w:szCs w:val="28"/>
        </w:rPr>
        <w:t xml:space="preserve"> </w:t>
      </w:r>
      <w:r w:rsidR="00CE7863" w:rsidRPr="00145536">
        <w:rPr>
          <w:rFonts w:ascii="Arial" w:hAnsi="Arial" w:cs="Arial"/>
          <w:b/>
          <w:sz w:val="28"/>
          <w:szCs w:val="28"/>
        </w:rPr>
        <w:t>Чтение рассказа</w:t>
      </w:r>
      <w:r w:rsidR="00BB4B55" w:rsidRPr="00145536">
        <w:rPr>
          <w:rFonts w:ascii="Arial" w:hAnsi="Arial" w:cs="Arial"/>
          <w:b/>
          <w:sz w:val="28"/>
          <w:szCs w:val="28"/>
        </w:rPr>
        <w:t xml:space="preserve"> хорошо читающими</w:t>
      </w:r>
      <w:r w:rsidR="00CE7863" w:rsidRPr="00145536">
        <w:rPr>
          <w:rFonts w:ascii="Arial" w:hAnsi="Arial" w:cs="Arial"/>
          <w:b/>
          <w:sz w:val="28"/>
          <w:szCs w:val="28"/>
        </w:rPr>
        <w:t xml:space="preserve"> детьми вслух.</w:t>
      </w:r>
    </w:p>
    <w:p w:rsidR="00145536" w:rsidRPr="00145536" w:rsidRDefault="00145536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b/>
          <w:sz w:val="28"/>
          <w:szCs w:val="28"/>
        </w:rPr>
        <w:t>Сели все правильно. Прочитаем рассказ вслух.</w:t>
      </w:r>
    </w:p>
    <w:p w:rsidR="0080380A" w:rsidRPr="00145536" w:rsidRDefault="0080380A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>–</w:t>
      </w:r>
      <w:r w:rsidR="00CA7A8C" w:rsidRPr="00145536">
        <w:rPr>
          <w:rFonts w:ascii="Arial" w:hAnsi="Arial" w:cs="Arial"/>
          <w:sz w:val="28"/>
          <w:szCs w:val="28"/>
        </w:rPr>
        <w:t xml:space="preserve">Вам </w:t>
      </w:r>
      <w:r w:rsidRPr="00145536">
        <w:rPr>
          <w:rFonts w:ascii="Arial" w:hAnsi="Arial" w:cs="Arial"/>
          <w:sz w:val="28"/>
          <w:szCs w:val="28"/>
        </w:rPr>
        <w:t>понравилось произведение?</w:t>
      </w:r>
    </w:p>
    <w:p w:rsidR="0080380A" w:rsidRPr="00145536" w:rsidRDefault="00CA7A8C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>– Что больше всего запомнилось</w:t>
      </w:r>
      <w:r w:rsidR="0080380A" w:rsidRPr="00145536">
        <w:rPr>
          <w:rFonts w:ascii="Arial" w:hAnsi="Arial" w:cs="Arial"/>
          <w:sz w:val="28"/>
          <w:szCs w:val="28"/>
        </w:rPr>
        <w:t>?</w:t>
      </w:r>
    </w:p>
    <w:p w:rsidR="0080380A" w:rsidRPr="00145536" w:rsidRDefault="00CA7A8C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Style w:val="a6"/>
          <w:rFonts w:ascii="Arial" w:hAnsi="Arial" w:cs="Arial"/>
          <w:sz w:val="28"/>
          <w:szCs w:val="28"/>
        </w:rPr>
        <w:t>3</w:t>
      </w:r>
      <w:r w:rsidR="0080380A" w:rsidRPr="00145536">
        <w:rPr>
          <w:rStyle w:val="a6"/>
          <w:rFonts w:ascii="Arial" w:hAnsi="Arial" w:cs="Arial"/>
          <w:sz w:val="28"/>
          <w:szCs w:val="28"/>
        </w:rPr>
        <w:t>. Словарная работа.</w:t>
      </w:r>
    </w:p>
    <w:p w:rsidR="0080380A" w:rsidRPr="00145536" w:rsidRDefault="00CA7A8C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>– Когда вы читали это произведение</w:t>
      </w:r>
      <w:r w:rsidR="000D5437" w:rsidRPr="00145536">
        <w:rPr>
          <w:rFonts w:ascii="Arial" w:hAnsi="Arial" w:cs="Arial"/>
          <w:sz w:val="28"/>
          <w:szCs w:val="28"/>
        </w:rPr>
        <w:t xml:space="preserve">, </w:t>
      </w:r>
      <w:r w:rsidR="0080380A" w:rsidRPr="00145536">
        <w:rPr>
          <w:rFonts w:ascii="Arial" w:hAnsi="Arial" w:cs="Arial"/>
          <w:sz w:val="28"/>
          <w:szCs w:val="28"/>
        </w:rPr>
        <w:t>какие слова оказались непонятными?</w:t>
      </w:r>
    </w:p>
    <w:p w:rsidR="00E650DB" w:rsidRPr="00145536" w:rsidRDefault="00E650DB" w:rsidP="0080380A">
      <w:pPr>
        <w:pStyle w:val="a4"/>
        <w:rPr>
          <w:rFonts w:ascii="Arial" w:hAnsi="Arial" w:cs="Arial"/>
          <w:b/>
          <w:sz w:val="28"/>
          <w:szCs w:val="28"/>
        </w:rPr>
      </w:pPr>
      <w:r w:rsidRPr="00145536">
        <w:rPr>
          <w:rFonts w:ascii="Arial" w:hAnsi="Arial" w:cs="Arial"/>
          <w:b/>
          <w:sz w:val="28"/>
          <w:szCs w:val="28"/>
        </w:rPr>
        <w:t>Слайд</w:t>
      </w:r>
      <w:r w:rsidR="00191329" w:rsidRPr="00145536">
        <w:rPr>
          <w:rFonts w:ascii="Arial" w:hAnsi="Arial" w:cs="Arial"/>
          <w:b/>
          <w:sz w:val="28"/>
          <w:szCs w:val="28"/>
        </w:rPr>
        <w:t xml:space="preserve"> 12</w:t>
      </w:r>
    </w:p>
    <w:p w:rsidR="0080380A" w:rsidRPr="00145536" w:rsidRDefault="0080380A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Style w:val="a7"/>
          <w:rFonts w:ascii="Arial" w:hAnsi="Arial" w:cs="Arial"/>
          <w:sz w:val="28"/>
          <w:szCs w:val="28"/>
        </w:rPr>
        <w:t xml:space="preserve">Роща </w:t>
      </w:r>
      <w:r w:rsidRPr="00145536">
        <w:rPr>
          <w:rFonts w:ascii="Arial" w:hAnsi="Arial" w:cs="Arial"/>
          <w:sz w:val="28"/>
          <w:szCs w:val="28"/>
        </w:rPr>
        <w:t>– небольшой лес.</w:t>
      </w:r>
      <w:r w:rsidRPr="00145536">
        <w:rPr>
          <w:rFonts w:ascii="Arial" w:hAnsi="Arial" w:cs="Arial"/>
          <w:sz w:val="28"/>
          <w:szCs w:val="28"/>
        </w:rPr>
        <w:br/>
      </w:r>
      <w:proofErr w:type="gramStart"/>
      <w:r w:rsidRPr="00145536">
        <w:rPr>
          <w:rStyle w:val="a7"/>
          <w:rFonts w:ascii="Arial" w:hAnsi="Arial" w:cs="Arial"/>
          <w:sz w:val="28"/>
          <w:szCs w:val="28"/>
        </w:rPr>
        <w:t>Смекнула</w:t>
      </w:r>
      <w:proofErr w:type="gramEnd"/>
      <w:r w:rsidRPr="00145536">
        <w:rPr>
          <w:rStyle w:val="a7"/>
          <w:rFonts w:ascii="Arial" w:hAnsi="Arial" w:cs="Arial"/>
          <w:sz w:val="28"/>
          <w:szCs w:val="28"/>
        </w:rPr>
        <w:t xml:space="preserve"> </w:t>
      </w:r>
      <w:r w:rsidRPr="00145536">
        <w:rPr>
          <w:rFonts w:ascii="Arial" w:hAnsi="Arial" w:cs="Arial"/>
          <w:sz w:val="28"/>
          <w:szCs w:val="28"/>
        </w:rPr>
        <w:t>– сообразила, быстро придумала.</w:t>
      </w:r>
      <w:r w:rsidRPr="00145536">
        <w:rPr>
          <w:rFonts w:ascii="Arial" w:hAnsi="Arial" w:cs="Arial"/>
          <w:sz w:val="28"/>
          <w:szCs w:val="28"/>
        </w:rPr>
        <w:br/>
      </w:r>
      <w:r w:rsidRPr="00145536">
        <w:rPr>
          <w:rStyle w:val="a7"/>
          <w:rFonts w:ascii="Arial" w:hAnsi="Arial" w:cs="Arial"/>
          <w:sz w:val="28"/>
          <w:szCs w:val="28"/>
        </w:rPr>
        <w:t xml:space="preserve">Вышмыгнула </w:t>
      </w:r>
      <w:r w:rsidRPr="00145536">
        <w:rPr>
          <w:rFonts w:ascii="Arial" w:hAnsi="Arial" w:cs="Arial"/>
          <w:sz w:val="28"/>
          <w:szCs w:val="28"/>
        </w:rPr>
        <w:t>– выбежала, выскочила.</w:t>
      </w:r>
      <w:r w:rsidRPr="00145536">
        <w:rPr>
          <w:rFonts w:ascii="Arial" w:hAnsi="Arial" w:cs="Arial"/>
          <w:sz w:val="28"/>
          <w:szCs w:val="28"/>
        </w:rPr>
        <w:br/>
      </w:r>
      <w:proofErr w:type="gramStart"/>
      <w:r w:rsidRPr="00145536">
        <w:rPr>
          <w:rStyle w:val="a7"/>
          <w:rFonts w:ascii="Arial" w:hAnsi="Arial" w:cs="Arial"/>
          <w:sz w:val="28"/>
          <w:szCs w:val="28"/>
        </w:rPr>
        <w:t>Беспощадная</w:t>
      </w:r>
      <w:proofErr w:type="gramEnd"/>
      <w:r w:rsidRPr="00145536">
        <w:rPr>
          <w:rFonts w:ascii="Arial" w:hAnsi="Arial" w:cs="Arial"/>
          <w:sz w:val="28"/>
          <w:szCs w:val="28"/>
        </w:rPr>
        <w:t xml:space="preserve"> – никого не жалеет.</w:t>
      </w:r>
      <w:r w:rsidRPr="00145536">
        <w:rPr>
          <w:rFonts w:ascii="Arial" w:hAnsi="Arial" w:cs="Arial"/>
          <w:sz w:val="28"/>
          <w:szCs w:val="28"/>
        </w:rPr>
        <w:br/>
      </w:r>
      <w:r w:rsidRPr="00145536">
        <w:rPr>
          <w:rStyle w:val="a7"/>
          <w:rFonts w:ascii="Arial" w:hAnsi="Arial" w:cs="Arial"/>
          <w:sz w:val="28"/>
          <w:szCs w:val="28"/>
        </w:rPr>
        <w:t>Нахмурилась</w:t>
      </w:r>
      <w:r w:rsidRPr="00145536">
        <w:rPr>
          <w:rFonts w:ascii="Arial" w:hAnsi="Arial" w:cs="Arial"/>
          <w:sz w:val="28"/>
          <w:szCs w:val="28"/>
        </w:rPr>
        <w:t xml:space="preserve"> – сердится.</w:t>
      </w:r>
    </w:p>
    <w:p w:rsidR="000D5437" w:rsidRPr="00145536" w:rsidRDefault="000D5437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Style w:val="a6"/>
          <w:rFonts w:ascii="Arial" w:hAnsi="Arial" w:cs="Arial"/>
          <w:sz w:val="28"/>
          <w:szCs w:val="28"/>
        </w:rPr>
        <w:t>4. Повторное чтение по цепочке.</w:t>
      </w:r>
    </w:p>
    <w:p w:rsidR="00205F1C" w:rsidRPr="00145536" w:rsidRDefault="0080380A" w:rsidP="00205F1C">
      <w:pPr>
        <w:pStyle w:val="a4"/>
        <w:rPr>
          <w:rStyle w:val="a6"/>
          <w:rFonts w:ascii="Arial" w:hAnsi="Arial" w:cs="Arial"/>
          <w:sz w:val="28"/>
          <w:szCs w:val="28"/>
        </w:rPr>
      </w:pPr>
      <w:r w:rsidRPr="00145536">
        <w:rPr>
          <w:rStyle w:val="a6"/>
          <w:rFonts w:ascii="Arial" w:hAnsi="Arial" w:cs="Arial"/>
          <w:sz w:val="28"/>
          <w:szCs w:val="28"/>
        </w:rPr>
        <w:t>IV. Анализ произведения</w:t>
      </w:r>
      <w:r w:rsidR="000D5437" w:rsidRPr="00145536">
        <w:rPr>
          <w:rStyle w:val="a6"/>
          <w:rFonts w:ascii="Arial" w:hAnsi="Arial" w:cs="Arial"/>
          <w:sz w:val="28"/>
          <w:szCs w:val="28"/>
        </w:rPr>
        <w:t xml:space="preserve"> и работа в тетради.</w:t>
      </w:r>
    </w:p>
    <w:p w:rsidR="00BB4B55" w:rsidRPr="00145536" w:rsidRDefault="00BB4B55" w:rsidP="00205F1C">
      <w:pPr>
        <w:pStyle w:val="a4"/>
        <w:rPr>
          <w:rStyle w:val="a6"/>
          <w:rFonts w:ascii="Arial" w:hAnsi="Arial" w:cs="Arial"/>
          <w:b w:val="0"/>
          <w:i/>
          <w:sz w:val="28"/>
          <w:szCs w:val="28"/>
          <w:u w:val="single"/>
        </w:rPr>
      </w:pPr>
      <w:r w:rsidRPr="00145536">
        <w:rPr>
          <w:rStyle w:val="a6"/>
          <w:rFonts w:ascii="Arial" w:hAnsi="Arial" w:cs="Arial"/>
          <w:b w:val="0"/>
          <w:i/>
          <w:sz w:val="28"/>
          <w:szCs w:val="28"/>
          <w:u w:val="single"/>
        </w:rPr>
        <w:t>- Найдите в тетради</w:t>
      </w:r>
      <w:r w:rsidR="009928B3" w:rsidRPr="00145536">
        <w:rPr>
          <w:rStyle w:val="a6"/>
          <w:rFonts w:ascii="Arial" w:hAnsi="Arial" w:cs="Arial"/>
          <w:b w:val="0"/>
          <w:i/>
          <w:sz w:val="28"/>
          <w:szCs w:val="28"/>
          <w:u w:val="single"/>
        </w:rPr>
        <w:t xml:space="preserve"> на с.34</w:t>
      </w:r>
      <w:r w:rsidRPr="00145536">
        <w:rPr>
          <w:rStyle w:val="a6"/>
          <w:rFonts w:ascii="Arial" w:hAnsi="Arial" w:cs="Arial"/>
          <w:b w:val="0"/>
          <w:i/>
          <w:sz w:val="28"/>
          <w:szCs w:val="28"/>
          <w:u w:val="single"/>
        </w:rPr>
        <w:t xml:space="preserve"> </w:t>
      </w:r>
      <w:r w:rsidR="009928B3" w:rsidRPr="00145536">
        <w:rPr>
          <w:rStyle w:val="a6"/>
          <w:rFonts w:ascii="Arial" w:hAnsi="Arial" w:cs="Arial"/>
          <w:b w:val="0"/>
          <w:i/>
          <w:sz w:val="28"/>
          <w:szCs w:val="28"/>
          <w:u w:val="single"/>
        </w:rPr>
        <w:t xml:space="preserve"> </w:t>
      </w:r>
      <w:r w:rsidRPr="00145536">
        <w:rPr>
          <w:rStyle w:val="a6"/>
          <w:rFonts w:ascii="Arial" w:hAnsi="Arial" w:cs="Arial"/>
          <w:b w:val="0"/>
          <w:i/>
          <w:sz w:val="28"/>
          <w:szCs w:val="28"/>
          <w:u w:val="single"/>
        </w:rPr>
        <w:t>1-ый вопрос.</w:t>
      </w:r>
      <w:r w:rsidR="009928B3" w:rsidRPr="00145536">
        <w:rPr>
          <w:rStyle w:val="a6"/>
          <w:rFonts w:ascii="Arial" w:hAnsi="Arial" w:cs="Arial"/>
          <w:b w:val="0"/>
          <w:i/>
          <w:sz w:val="28"/>
          <w:szCs w:val="28"/>
          <w:u w:val="single"/>
        </w:rPr>
        <w:t xml:space="preserve"> Отметьте правильный ответ.</w:t>
      </w:r>
    </w:p>
    <w:p w:rsidR="009928B3" w:rsidRPr="00145536" w:rsidRDefault="009928B3" w:rsidP="00205F1C">
      <w:pPr>
        <w:pStyle w:val="a4"/>
        <w:rPr>
          <w:rStyle w:val="a6"/>
          <w:rFonts w:ascii="Arial" w:hAnsi="Arial" w:cs="Arial"/>
          <w:b w:val="0"/>
          <w:i/>
          <w:sz w:val="28"/>
          <w:szCs w:val="28"/>
        </w:rPr>
      </w:pPr>
      <w:r w:rsidRPr="00145536">
        <w:rPr>
          <w:rStyle w:val="a6"/>
          <w:rFonts w:ascii="Arial" w:hAnsi="Arial" w:cs="Arial"/>
          <w:b w:val="0"/>
          <w:i/>
          <w:sz w:val="28"/>
          <w:szCs w:val="28"/>
        </w:rPr>
        <w:t>-Нина Карнаухова не пошла в школу, потому что:</w:t>
      </w:r>
    </w:p>
    <w:p w:rsidR="009928B3" w:rsidRPr="00145536" w:rsidRDefault="009928B3" w:rsidP="00205F1C">
      <w:pPr>
        <w:pStyle w:val="a4"/>
        <w:rPr>
          <w:rStyle w:val="a6"/>
          <w:rFonts w:ascii="Arial" w:hAnsi="Arial" w:cs="Arial"/>
          <w:b w:val="0"/>
          <w:i/>
          <w:sz w:val="28"/>
          <w:szCs w:val="28"/>
        </w:rPr>
      </w:pPr>
      <w:r w:rsidRPr="00145536">
        <w:rPr>
          <w:rStyle w:val="a6"/>
          <w:rFonts w:ascii="Arial" w:hAnsi="Arial" w:cs="Arial"/>
          <w:b w:val="0"/>
          <w:i/>
          <w:sz w:val="28"/>
          <w:szCs w:val="28"/>
        </w:rPr>
        <w:t>заболела                               -</w:t>
      </w:r>
    </w:p>
    <w:p w:rsidR="009928B3" w:rsidRPr="00145536" w:rsidRDefault="009928B3" w:rsidP="00205F1C">
      <w:pPr>
        <w:pStyle w:val="a4"/>
        <w:rPr>
          <w:rStyle w:val="a6"/>
          <w:rFonts w:ascii="Arial" w:hAnsi="Arial" w:cs="Arial"/>
          <w:b w:val="0"/>
          <w:i/>
          <w:sz w:val="28"/>
          <w:szCs w:val="28"/>
        </w:rPr>
      </w:pPr>
      <w:r w:rsidRPr="00145536">
        <w:rPr>
          <w:rStyle w:val="a6"/>
          <w:rFonts w:ascii="Arial" w:hAnsi="Arial" w:cs="Arial"/>
          <w:b w:val="0"/>
          <w:i/>
          <w:sz w:val="28"/>
          <w:szCs w:val="28"/>
        </w:rPr>
        <w:lastRenderedPageBreak/>
        <w:t>не приготовила урок          +</w:t>
      </w:r>
    </w:p>
    <w:p w:rsidR="009928B3" w:rsidRPr="00145536" w:rsidRDefault="009928B3" w:rsidP="00205F1C">
      <w:pPr>
        <w:pStyle w:val="a4"/>
        <w:rPr>
          <w:rStyle w:val="a6"/>
          <w:rFonts w:ascii="Arial" w:hAnsi="Arial" w:cs="Arial"/>
          <w:b w:val="0"/>
          <w:i/>
          <w:sz w:val="28"/>
          <w:szCs w:val="28"/>
        </w:rPr>
      </w:pPr>
      <w:r w:rsidRPr="00145536">
        <w:rPr>
          <w:rStyle w:val="a6"/>
          <w:rFonts w:ascii="Arial" w:hAnsi="Arial" w:cs="Arial"/>
          <w:b w:val="0"/>
          <w:i/>
          <w:sz w:val="28"/>
          <w:szCs w:val="28"/>
        </w:rPr>
        <w:t>помогала маме                    -</w:t>
      </w:r>
    </w:p>
    <w:p w:rsidR="009928B3" w:rsidRPr="00145536" w:rsidRDefault="009928B3" w:rsidP="00205F1C">
      <w:pPr>
        <w:pStyle w:val="a4"/>
        <w:rPr>
          <w:rFonts w:ascii="Arial" w:hAnsi="Arial" w:cs="Arial"/>
          <w:bCs/>
          <w:i/>
          <w:sz w:val="28"/>
          <w:szCs w:val="28"/>
          <w:u w:val="single"/>
        </w:rPr>
      </w:pPr>
    </w:p>
    <w:p w:rsidR="00205F1C" w:rsidRPr="00145536" w:rsidRDefault="00205F1C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>– Прочитайте в рассказе то место, как она пробиралась в рощу</w:t>
      </w:r>
      <w:r w:rsidR="00BB4B55" w:rsidRPr="0014553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205F1C" w:rsidRPr="00145536" w:rsidRDefault="00205F1C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>– Докажите словами из текста.</w:t>
      </w:r>
    </w:p>
    <w:p w:rsidR="009928B3" w:rsidRPr="00145536" w:rsidRDefault="009928B3" w:rsidP="009928B3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  <w:r w:rsidRPr="00145536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- </w:t>
      </w:r>
      <w:r w:rsidRPr="00145536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Найдите в тетради следующий вопрос.</w:t>
      </w:r>
    </w:p>
    <w:p w:rsidR="009928B3" w:rsidRPr="00145536" w:rsidRDefault="009928B3" w:rsidP="009928B3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i/>
          <w:sz w:val="28"/>
          <w:szCs w:val="28"/>
          <w:lang w:eastAsia="ru-RU"/>
        </w:rPr>
        <w:t>- В роще девочка встретила «</w:t>
      </w:r>
      <w:proofErr w:type="gramStart"/>
      <w:r w:rsidRPr="00145536">
        <w:rPr>
          <w:rFonts w:ascii="Arial" w:eastAsia="Times New Roman" w:hAnsi="Arial" w:cs="Arial"/>
          <w:i/>
          <w:sz w:val="28"/>
          <w:szCs w:val="28"/>
          <w:lang w:eastAsia="ru-RU"/>
        </w:rPr>
        <w:t>смешного</w:t>
      </w:r>
      <w:proofErr w:type="gramEnd"/>
      <w:r w:rsidRPr="00145536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и добродушного»:</w:t>
      </w:r>
    </w:p>
    <w:p w:rsidR="009928B3" w:rsidRPr="00145536" w:rsidRDefault="009928B3" w:rsidP="009928B3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i/>
          <w:sz w:val="28"/>
          <w:szCs w:val="28"/>
          <w:lang w:eastAsia="ru-RU"/>
        </w:rPr>
        <w:t>щенка           -</w:t>
      </w:r>
    </w:p>
    <w:p w:rsidR="009928B3" w:rsidRPr="00145536" w:rsidRDefault="009928B3" w:rsidP="009928B3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i/>
          <w:sz w:val="28"/>
          <w:szCs w:val="28"/>
          <w:lang w:eastAsia="ru-RU"/>
        </w:rPr>
        <w:t>мальчика     +</w:t>
      </w:r>
    </w:p>
    <w:p w:rsidR="009928B3" w:rsidRPr="00145536" w:rsidRDefault="009928B3" w:rsidP="009928B3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i/>
          <w:sz w:val="28"/>
          <w:szCs w:val="28"/>
          <w:lang w:eastAsia="ru-RU"/>
        </w:rPr>
        <w:t>котёнка       -</w:t>
      </w:r>
    </w:p>
    <w:p w:rsidR="00205F1C" w:rsidRPr="00145536" w:rsidRDefault="00205F1C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>– С какими словами она обратилась к нему?</w:t>
      </w:r>
      <w:r w:rsidRPr="0014553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Pr="00145536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(Несчастный прогульщик)</w:t>
      </w:r>
    </w:p>
    <w:p w:rsidR="00205F1C" w:rsidRPr="00145536" w:rsidRDefault="00205F1C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– Найдем в тексте эти слова и прочитаем по ролям. </w:t>
      </w:r>
    </w:p>
    <w:p w:rsidR="00205F1C" w:rsidRPr="00145536" w:rsidRDefault="00205F1C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– Удалось ли Нине подшутить над малышом? </w:t>
      </w:r>
      <w:r w:rsidRPr="00145536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(Нет)</w:t>
      </w:r>
    </w:p>
    <w:p w:rsidR="00205F1C" w:rsidRPr="00145536" w:rsidRDefault="00205F1C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– Что она сделала? </w:t>
      </w:r>
      <w:r w:rsidRPr="00145536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(Вывела мальчика из рощи)</w:t>
      </w:r>
    </w:p>
    <w:p w:rsidR="00205F1C" w:rsidRPr="00145536" w:rsidRDefault="00205F1C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– Что обнаружила Нина, когда вернулась обратно? </w:t>
      </w:r>
      <w:r w:rsidRPr="00145536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(Книги на месте, а завтрака нет)</w:t>
      </w:r>
    </w:p>
    <w:p w:rsidR="00205F1C" w:rsidRPr="00145536" w:rsidRDefault="00205F1C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– Что она сделала? Прочитайте. </w:t>
      </w:r>
      <w:r w:rsidRPr="00145536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(Села и заплакала,….)</w:t>
      </w:r>
    </w:p>
    <w:p w:rsidR="0025234C" w:rsidRPr="00145536" w:rsidRDefault="009928B3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8"/>
          <w:szCs w:val="28"/>
          <w:u w:val="single"/>
          <w:lang w:eastAsia="ru-RU"/>
        </w:rPr>
      </w:pPr>
      <w:r w:rsidRPr="00145536">
        <w:rPr>
          <w:rFonts w:ascii="Arial" w:eastAsia="Times New Roman" w:hAnsi="Arial" w:cs="Arial"/>
          <w:iCs/>
          <w:sz w:val="28"/>
          <w:szCs w:val="28"/>
          <w:u w:val="single"/>
          <w:lang w:eastAsia="ru-RU"/>
        </w:rPr>
        <w:t xml:space="preserve">Найдите в тетради последний вопрос </w:t>
      </w:r>
      <w:proofErr w:type="gramStart"/>
      <w:r w:rsidRPr="00145536">
        <w:rPr>
          <w:rFonts w:ascii="Arial" w:eastAsia="Times New Roman" w:hAnsi="Arial" w:cs="Arial"/>
          <w:iCs/>
          <w:sz w:val="28"/>
          <w:szCs w:val="28"/>
          <w:u w:val="single"/>
          <w:lang w:eastAsia="ru-RU"/>
        </w:rPr>
        <w:t>на</w:t>
      </w:r>
      <w:proofErr w:type="gramEnd"/>
      <w:r w:rsidRPr="00145536">
        <w:rPr>
          <w:rFonts w:ascii="Arial" w:eastAsia="Times New Roman" w:hAnsi="Arial" w:cs="Arial"/>
          <w:iCs/>
          <w:sz w:val="28"/>
          <w:szCs w:val="28"/>
          <w:u w:val="single"/>
          <w:lang w:eastAsia="ru-RU"/>
        </w:rPr>
        <w:t xml:space="preserve"> с. 35</w:t>
      </w:r>
      <w:r w:rsidR="0025234C" w:rsidRPr="00145536">
        <w:rPr>
          <w:rFonts w:ascii="Arial" w:eastAsia="Times New Roman" w:hAnsi="Arial" w:cs="Arial"/>
          <w:iCs/>
          <w:sz w:val="28"/>
          <w:szCs w:val="28"/>
          <w:u w:val="single"/>
          <w:lang w:eastAsia="ru-RU"/>
        </w:rPr>
        <w:t>.</w:t>
      </w:r>
    </w:p>
    <w:p w:rsidR="00FB0DEC" w:rsidRPr="00145536" w:rsidRDefault="00FB0DEC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iCs/>
          <w:sz w:val="28"/>
          <w:szCs w:val="28"/>
          <w:lang w:eastAsia="ru-RU"/>
        </w:rPr>
        <w:t>- Нина заплакала, потому что:</w:t>
      </w:r>
    </w:p>
    <w:p w:rsidR="00FB0DEC" w:rsidRPr="00145536" w:rsidRDefault="00FB0DEC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iCs/>
          <w:sz w:val="28"/>
          <w:szCs w:val="28"/>
          <w:lang w:eastAsia="ru-RU"/>
        </w:rPr>
        <w:t>собака съела её завтрак    -</w:t>
      </w:r>
    </w:p>
    <w:p w:rsidR="00FB0DEC" w:rsidRPr="00145536" w:rsidRDefault="00FB0DEC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iCs/>
          <w:sz w:val="28"/>
          <w:szCs w:val="28"/>
          <w:lang w:eastAsia="ru-RU"/>
        </w:rPr>
        <w:t>ей было стыдно                  +</w:t>
      </w:r>
    </w:p>
    <w:p w:rsidR="00D43B66" w:rsidRPr="00145536" w:rsidRDefault="00D43B66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– Какое настроение было у Нины в начале рассказа? </w:t>
      </w:r>
      <w:r w:rsidRPr="00145536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(Веселое, радостное)</w:t>
      </w:r>
    </w:p>
    <w:p w:rsidR="00205F1C" w:rsidRPr="00145536" w:rsidRDefault="00205F1C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– Опишите настроение Нины в конце рассказа. </w:t>
      </w:r>
      <w:proofErr w:type="gramStart"/>
      <w:r w:rsidRPr="00145536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(Грустное, тяжесть на сердце,..)</w:t>
      </w:r>
      <w:proofErr w:type="gramEnd"/>
    </w:p>
    <w:p w:rsidR="000D5437" w:rsidRPr="00145536" w:rsidRDefault="000D5437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Cs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b/>
          <w:iCs/>
          <w:sz w:val="28"/>
          <w:szCs w:val="28"/>
          <w:lang w:eastAsia="ru-RU"/>
        </w:rPr>
        <w:lastRenderedPageBreak/>
        <w:t>- Найдите ответ на этот вопрос в рассказе и прочитайте.</w:t>
      </w:r>
    </w:p>
    <w:p w:rsidR="00D43B66" w:rsidRPr="00145536" w:rsidRDefault="00D43B66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iCs/>
          <w:sz w:val="28"/>
          <w:szCs w:val="28"/>
          <w:lang w:eastAsia="ru-RU"/>
        </w:rPr>
        <w:t>- Почему изменилось настроение Нины?</w:t>
      </w:r>
    </w:p>
    <w:p w:rsidR="00205F1C" w:rsidRPr="00145536" w:rsidRDefault="00205F1C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– Так что такое </w:t>
      </w:r>
      <w:r w:rsidRPr="00145536">
        <w:rPr>
          <w:rFonts w:ascii="Arial" w:eastAsia="Times New Roman" w:hAnsi="Arial" w:cs="Arial"/>
          <w:b/>
          <w:sz w:val="28"/>
          <w:szCs w:val="28"/>
          <w:lang w:eastAsia="ru-RU"/>
        </w:rPr>
        <w:t>СОВЕСТЬ?</w:t>
      </w: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476B5"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145536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(Это стыд)</w:t>
      </w:r>
    </w:p>
    <w:p w:rsidR="00205F1C" w:rsidRPr="00145536" w:rsidRDefault="00205F1C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– За что? </w:t>
      </w:r>
      <w:r w:rsidRPr="00145536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(За свои поступки)</w:t>
      </w:r>
    </w:p>
    <w:p w:rsidR="00205F1C" w:rsidRPr="00145536" w:rsidRDefault="00205F1C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– Перед кем? </w:t>
      </w:r>
      <w:r w:rsidRPr="00145536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(Перед окружающими людьми)</w:t>
      </w:r>
    </w:p>
    <w:p w:rsidR="00D43B66" w:rsidRPr="00145536" w:rsidRDefault="00D43B66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Обобщите наши ответы.</w:t>
      </w:r>
    </w:p>
    <w:p w:rsidR="00205F1C" w:rsidRPr="00145536" w:rsidRDefault="00205F1C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14553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ВЫВОД: </w:t>
      </w: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Совесть – это стыд за свои поступки перед окружающими людьми. </w:t>
      </w:r>
      <w:r w:rsidRPr="00145536">
        <w:rPr>
          <w:rFonts w:ascii="Arial" w:eastAsia="Times New Roman" w:hAnsi="Arial" w:cs="Arial"/>
          <w:b/>
          <w:iCs/>
          <w:sz w:val="28"/>
          <w:szCs w:val="28"/>
          <w:u w:val="single"/>
          <w:lang w:eastAsia="ru-RU"/>
        </w:rPr>
        <w:t>(Это ответ детей)</w:t>
      </w:r>
    </w:p>
    <w:p w:rsidR="00F476B5" w:rsidRPr="00145536" w:rsidRDefault="00205F1C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По словарю С.И.Ожегова</w:t>
      </w:r>
    </w:p>
    <w:p w:rsidR="00205F1C" w:rsidRPr="00145536" w:rsidRDefault="00F476B5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Слайд 1</w:t>
      </w:r>
      <w:r w:rsidR="00191329" w:rsidRPr="00145536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3</w:t>
      </w:r>
      <w:r w:rsidR="00205F1C" w:rsidRPr="0014553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</w:t>
      </w:r>
    </w:p>
    <w:p w:rsidR="00205F1C" w:rsidRPr="00145536" w:rsidRDefault="00205F1C" w:rsidP="00205F1C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>“Совесть – это чувство нравственной ответственности за свое поведение перед окружающими людьми”</w:t>
      </w:r>
    </w:p>
    <w:p w:rsidR="00191329" w:rsidRPr="00145536" w:rsidRDefault="00191329" w:rsidP="00205F1C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1329" w:rsidRPr="00145536" w:rsidRDefault="00191329" w:rsidP="001913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b/>
          <w:sz w:val="28"/>
          <w:szCs w:val="28"/>
          <w:lang w:eastAsia="ru-RU"/>
        </w:rPr>
        <w:t>Слайд 14</w:t>
      </w: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F476B5" w:rsidRPr="00145536" w:rsidRDefault="00205F1C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>– Как ведет себя человек, когда его грызет совесть:</w:t>
      </w:r>
    </w:p>
    <w:p w:rsidR="00205F1C" w:rsidRPr="00145536" w:rsidRDefault="00205F1C" w:rsidP="00205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плачет; </w:t>
      </w:r>
    </w:p>
    <w:p w:rsidR="00205F1C" w:rsidRPr="00145536" w:rsidRDefault="00205F1C" w:rsidP="00205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опускает глаза; </w:t>
      </w:r>
    </w:p>
    <w:p w:rsidR="00205F1C" w:rsidRPr="00145536" w:rsidRDefault="00205F1C" w:rsidP="00205F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молчит; и т.д. </w:t>
      </w:r>
    </w:p>
    <w:p w:rsidR="00F476B5" w:rsidRPr="00145536" w:rsidRDefault="00205F1C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>– Итак, вернемся к теме сегодняшнего урока</w:t>
      </w:r>
    </w:p>
    <w:p w:rsidR="00F476B5" w:rsidRPr="00145536" w:rsidRDefault="00F476B5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b/>
          <w:sz w:val="28"/>
          <w:szCs w:val="28"/>
          <w:lang w:eastAsia="ru-RU"/>
        </w:rPr>
        <w:t>Слайд</w:t>
      </w:r>
      <w:r w:rsidR="00191329" w:rsidRPr="0014553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15</w:t>
      </w:r>
    </w:p>
    <w:p w:rsidR="00205F1C" w:rsidRPr="00145536" w:rsidRDefault="00205F1C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 (посмотрим на схему) и сделаем общий вывод.</w:t>
      </w:r>
    </w:p>
    <w:p w:rsidR="00205F1C" w:rsidRPr="00145536" w:rsidRDefault="00205F1C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>Совесть живет в человеке. Ее можно чувствовать. При этом человек опускает глаза, плачет.</w:t>
      </w:r>
    </w:p>
    <w:p w:rsidR="00F476B5" w:rsidRPr="00145536" w:rsidRDefault="00F476B5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476B5" w:rsidRPr="00145536" w:rsidRDefault="00191329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b/>
          <w:sz w:val="28"/>
          <w:szCs w:val="28"/>
          <w:lang w:eastAsia="ru-RU"/>
        </w:rPr>
        <w:t>Слайд 16</w:t>
      </w:r>
    </w:p>
    <w:p w:rsidR="000D5437" w:rsidRPr="00145536" w:rsidRDefault="000D5437" w:rsidP="000D54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– Ребята, прочитайте пословицы </w:t>
      </w:r>
      <w:r w:rsidR="00BB4B55"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и скажите, </w:t>
      </w: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какая из них больше подходит к нашему рассказу: </w:t>
      </w:r>
    </w:p>
    <w:p w:rsidR="000D5437" w:rsidRPr="00145536" w:rsidRDefault="000D5437" w:rsidP="000D54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lastRenderedPageBreak/>
        <w:t>Совесть без зубов грызет.</w:t>
      </w: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0D5437" w:rsidRPr="00145536" w:rsidRDefault="000D5437" w:rsidP="000D543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На обмане далеко не уедешь.</w:t>
      </w:r>
      <w:r w:rsidRPr="001455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F476B5" w:rsidRPr="00145536" w:rsidRDefault="00F476B5" w:rsidP="00F476B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F476B5" w:rsidRPr="00145536" w:rsidRDefault="00191329" w:rsidP="00F476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b/>
          <w:sz w:val="28"/>
          <w:szCs w:val="28"/>
          <w:lang w:eastAsia="ru-RU"/>
        </w:rPr>
        <w:t>Слайд 17</w:t>
      </w:r>
    </w:p>
    <w:p w:rsidR="000D5437" w:rsidRPr="00145536" w:rsidRDefault="000D5437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D5437" w:rsidRPr="00145536" w:rsidRDefault="000D5437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b/>
          <w:sz w:val="28"/>
          <w:szCs w:val="28"/>
          <w:lang w:eastAsia="ru-RU"/>
        </w:rPr>
        <w:t>Прочитайте ещё раз девиз урока.</w:t>
      </w:r>
    </w:p>
    <w:p w:rsidR="00FB0DEC" w:rsidRPr="00145536" w:rsidRDefault="00FB0DEC" w:rsidP="00205F1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45536">
        <w:rPr>
          <w:rFonts w:ascii="Arial" w:eastAsia="Times New Roman" w:hAnsi="Arial" w:cs="Arial"/>
          <w:b/>
          <w:sz w:val="28"/>
          <w:szCs w:val="28"/>
          <w:lang w:eastAsia="ru-RU"/>
        </w:rPr>
        <w:t>- Помог</w:t>
      </w:r>
      <w:r w:rsidR="00F476B5" w:rsidRPr="00145536">
        <w:rPr>
          <w:rFonts w:ascii="Arial" w:eastAsia="Times New Roman" w:hAnsi="Arial" w:cs="Arial"/>
          <w:b/>
          <w:sz w:val="28"/>
          <w:szCs w:val="28"/>
          <w:lang w:eastAsia="ru-RU"/>
        </w:rPr>
        <w:t>ал</w:t>
      </w:r>
      <w:r w:rsidRPr="0014553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ли он нам на протяжении урока?</w:t>
      </w:r>
    </w:p>
    <w:p w:rsidR="00205F1C" w:rsidRPr="00145536" w:rsidRDefault="00205F1C" w:rsidP="0080380A">
      <w:pPr>
        <w:pStyle w:val="a4"/>
        <w:rPr>
          <w:rFonts w:ascii="Arial" w:hAnsi="Arial" w:cs="Arial"/>
          <w:sz w:val="28"/>
          <w:szCs w:val="28"/>
        </w:rPr>
      </w:pPr>
    </w:p>
    <w:p w:rsidR="0080380A" w:rsidRPr="00145536" w:rsidRDefault="0080380A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Style w:val="a6"/>
          <w:rFonts w:ascii="Arial" w:hAnsi="Arial" w:cs="Arial"/>
          <w:sz w:val="28"/>
          <w:szCs w:val="28"/>
        </w:rPr>
        <w:t xml:space="preserve">V. </w:t>
      </w:r>
      <w:r w:rsidR="00371472" w:rsidRPr="00145536">
        <w:rPr>
          <w:rStyle w:val="a6"/>
          <w:rFonts w:ascii="Arial" w:hAnsi="Arial" w:cs="Arial"/>
          <w:sz w:val="28"/>
          <w:szCs w:val="28"/>
        </w:rPr>
        <w:t xml:space="preserve"> </w:t>
      </w:r>
      <w:r w:rsidRPr="00145536">
        <w:rPr>
          <w:rStyle w:val="a6"/>
          <w:rFonts w:ascii="Arial" w:hAnsi="Arial" w:cs="Arial"/>
          <w:sz w:val="28"/>
          <w:szCs w:val="28"/>
        </w:rPr>
        <w:t>Итог урока.</w:t>
      </w:r>
    </w:p>
    <w:p w:rsidR="0080380A" w:rsidRPr="00145536" w:rsidRDefault="0080380A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>В заключение урока я хочу показать вам слова, которые приготовила для вас.</w:t>
      </w:r>
    </w:p>
    <w:p w:rsidR="00F476B5" w:rsidRPr="00145536" w:rsidRDefault="00F476B5" w:rsidP="0080380A">
      <w:pPr>
        <w:pStyle w:val="a4"/>
        <w:rPr>
          <w:rFonts w:ascii="Arial" w:hAnsi="Arial" w:cs="Arial"/>
          <w:sz w:val="28"/>
          <w:szCs w:val="28"/>
        </w:rPr>
      </w:pPr>
    </w:p>
    <w:p w:rsidR="00F476B5" w:rsidRPr="00145536" w:rsidRDefault="00191329" w:rsidP="0080380A">
      <w:pPr>
        <w:pStyle w:val="a4"/>
        <w:rPr>
          <w:rFonts w:ascii="Arial" w:hAnsi="Arial" w:cs="Arial"/>
          <w:b/>
          <w:sz w:val="28"/>
          <w:szCs w:val="28"/>
        </w:rPr>
      </w:pPr>
      <w:r w:rsidRPr="00145536">
        <w:rPr>
          <w:rFonts w:ascii="Arial" w:hAnsi="Arial" w:cs="Arial"/>
          <w:b/>
          <w:sz w:val="28"/>
          <w:szCs w:val="28"/>
        </w:rPr>
        <w:t>Слайд 18</w:t>
      </w:r>
    </w:p>
    <w:p w:rsidR="0080380A" w:rsidRPr="00145536" w:rsidRDefault="0080380A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>Эти слова живут у нас в сердце.</w:t>
      </w:r>
    </w:p>
    <w:p w:rsidR="0080380A" w:rsidRPr="00145536" w:rsidRDefault="0080380A" w:rsidP="00CE7863">
      <w:pPr>
        <w:pStyle w:val="4"/>
        <w:rPr>
          <w:ins w:id="0" w:author="Unknown"/>
          <w:sz w:val="28"/>
          <w:szCs w:val="28"/>
        </w:rPr>
      </w:pPr>
      <w:r w:rsidRPr="00145536">
        <w:rPr>
          <w:sz w:val="28"/>
          <w:szCs w:val="28"/>
        </w:rPr>
        <w:drawing>
          <wp:inline distT="0" distB="0" distL="0" distR="0">
            <wp:extent cx="2859405" cy="2369820"/>
            <wp:effectExtent l="19050" t="0" r="0" b="0"/>
            <wp:docPr id="1" name="Рисунок 18" descr="http://festival.1september.ru/articles/519785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19785/img1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B55" w:rsidRPr="00145536" w:rsidRDefault="00BB4B55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>Давайте разгадаем их.</w:t>
      </w:r>
    </w:p>
    <w:p w:rsidR="0080380A" w:rsidRPr="00145536" w:rsidRDefault="0080380A" w:rsidP="0080380A">
      <w:pPr>
        <w:pStyle w:val="a4"/>
        <w:rPr>
          <w:rFonts w:ascii="Arial" w:hAnsi="Arial" w:cs="Arial"/>
          <w:b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>– Что живет в сердце?</w:t>
      </w:r>
      <w:r w:rsidR="00371472" w:rsidRPr="00145536">
        <w:rPr>
          <w:rFonts w:ascii="Arial" w:hAnsi="Arial" w:cs="Arial"/>
          <w:sz w:val="28"/>
          <w:szCs w:val="28"/>
        </w:rPr>
        <w:t xml:space="preserve"> </w:t>
      </w:r>
      <w:r w:rsidR="00371472" w:rsidRPr="00145536">
        <w:rPr>
          <w:rFonts w:ascii="Arial" w:hAnsi="Arial" w:cs="Arial"/>
          <w:b/>
          <w:sz w:val="28"/>
          <w:szCs w:val="28"/>
        </w:rPr>
        <w:t>совесть</w:t>
      </w:r>
    </w:p>
    <w:p w:rsidR="0080380A" w:rsidRPr="00145536" w:rsidRDefault="0080380A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>– Что мы храним в сердце?</w:t>
      </w:r>
      <w:r w:rsidR="00371472" w:rsidRPr="00145536">
        <w:rPr>
          <w:rFonts w:ascii="Arial" w:hAnsi="Arial" w:cs="Arial"/>
          <w:sz w:val="28"/>
          <w:szCs w:val="28"/>
        </w:rPr>
        <w:t xml:space="preserve"> </w:t>
      </w:r>
      <w:r w:rsidR="00371472" w:rsidRPr="00145536">
        <w:rPr>
          <w:rFonts w:ascii="Arial" w:hAnsi="Arial" w:cs="Arial"/>
          <w:b/>
          <w:sz w:val="28"/>
          <w:szCs w:val="28"/>
        </w:rPr>
        <w:t>секреты</w:t>
      </w:r>
    </w:p>
    <w:p w:rsidR="0080380A" w:rsidRPr="00145536" w:rsidRDefault="0080380A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>– Что рождается в сердце, когда нам хорошо, весело?</w:t>
      </w:r>
      <w:r w:rsidR="00371472" w:rsidRPr="00145536">
        <w:rPr>
          <w:rFonts w:ascii="Arial" w:hAnsi="Arial" w:cs="Arial"/>
          <w:b/>
          <w:sz w:val="28"/>
          <w:szCs w:val="28"/>
        </w:rPr>
        <w:t xml:space="preserve"> радость</w:t>
      </w:r>
    </w:p>
    <w:p w:rsidR="0080380A" w:rsidRPr="00145536" w:rsidRDefault="0080380A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lastRenderedPageBreak/>
        <w:t>– Сердце, чей дом?</w:t>
      </w:r>
      <w:r w:rsidR="00371472" w:rsidRPr="00145536">
        <w:rPr>
          <w:rFonts w:ascii="Arial" w:hAnsi="Arial" w:cs="Arial"/>
          <w:sz w:val="28"/>
          <w:szCs w:val="28"/>
        </w:rPr>
        <w:t xml:space="preserve"> </w:t>
      </w:r>
      <w:r w:rsidR="00371472" w:rsidRPr="00145536">
        <w:rPr>
          <w:rFonts w:ascii="Arial" w:hAnsi="Arial" w:cs="Arial"/>
          <w:b/>
          <w:sz w:val="28"/>
          <w:szCs w:val="28"/>
        </w:rPr>
        <w:t>души</w:t>
      </w:r>
    </w:p>
    <w:p w:rsidR="0080380A" w:rsidRPr="00145536" w:rsidRDefault="0080380A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>– Что есть сердце для нашего тела?</w:t>
      </w:r>
      <w:r w:rsidR="00371472" w:rsidRPr="00145536">
        <w:rPr>
          <w:rFonts w:ascii="Arial" w:hAnsi="Arial" w:cs="Arial"/>
          <w:sz w:val="28"/>
          <w:szCs w:val="28"/>
        </w:rPr>
        <w:t xml:space="preserve"> </w:t>
      </w:r>
      <w:r w:rsidR="00371472" w:rsidRPr="00145536">
        <w:rPr>
          <w:rFonts w:ascii="Arial" w:hAnsi="Arial" w:cs="Arial"/>
          <w:b/>
          <w:sz w:val="28"/>
          <w:szCs w:val="28"/>
        </w:rPr>
        <w:t>солнце</w:t>
      </w:r>
    </w:p>
    <w:p w:rsidR="0080380A" w:rsidRPr="00145536" w:rsidRDefault="0080380A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>– Что рождается в сердце, когда мы сердимся?</w:t>
      </w:r>
      <w:r w:rsidR="00371472" w:rsidRPr="00145536">
        <w:rPr>
          <w:rFonts w:ascii="Arial" w:hAnsi="Arial" w:cs="Arial"/>
          <w:sz w:val="28"/>
          <w:szCs w:val="28"/>
        </w:rPr>
        <w:t xml:space="preserve"> </w:t>
      </w:r>
      <w:r w:rsidR="00371472" w:rsidRPr="00145536">
        <w:rPr>
          <w:rFonts w:ascii="Arial" w:hAnsi="Arial" w:cs="Arial"/>
          <w:b/>
          <w:sz w:val="28"/>
          <w:szCs w:val="28"/>
        </w:rPr>
        <w:t>гнев</w:t>
      </w:r>
    </w:p>
    <w:p w:rsidR="0080380A" w:rsidRPr="00145536" w:rsidRDefault="0080380A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>– Что бы вы хотели изгнать из своего сердца?</w:t>
      </w:r>
      <w:r w:rsidR="00371472" w:rsidRPr="00145536">
        <w:rPr>
          <w:rFonts w:ascii="Arial" w:hAnsi="Arial" w:cs="Arial"/>
          <w:b/>
          <w:sz w:val="28"/>
          <w:szCs w:val="28"/>
        </w:rPr>
        <w:t xml:space="preserve"> гнев</w:t>
      </w:r>
    </w:p>
    <w:p w:rsidR="0080380A" w:rsidRPr="00145536" w:rsidRDefault="0080380A" w:rsidP="0080380A">
      <w:pPr>
        <w:pStyle w:val="a4"/>
        <w:rPr>
          <w:rFonts w:ascii="Arial" w:hAnsi="Arial" w:cs="Arial"/>
          <w:b/>
          <w:sz w:val="28"/>
          <w:szCs w:val="28"/>
        </w:rPr>
      </w:pPr>
      <w:r w:rsidRPr="00145536">
        <w:rPr>
          <w:rFonts w:ascii="Arial" w:hAnsi="Arial" w:cs="Arial"/>
          <w:b/>
          <w:sz w:val="28"/>
          <w:szCs w:val="28"/>
        </w:rPr>
        <w:t>Изгоняйте гнев, живите в ладах с совестью и пусть ваше сердце светится, как солнце для других людей.</w:t>
      </w:r>
    </w:p>
    <w:p w:rsidR="0080380A" w:rsidRPr="00145536" w:rsidRDefault="0080380A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 xml:space="preserve">Понравились вам эти слова? Тогда они ваши. </w:t>
      </w:r>
    </w:p>
    <w:p w:rsidR="0080380A" w:rsidRPr="00145536" w:rsidRDefault="0080380A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>Спасибо за урок.</w:t>
      </w:r>
    </w:p>
    <w:p w:rsidR="00FB0DEC" w:rsidRPr="00145536" w:rsidRDefault="00FB0DEC" w:rsidP="0080380A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Fonts w:ascii="Arial" w:hAnsi="Arial" w:cs="Arial"/>
          <w:sz w:val="28"/>
          <w:szCs w:val="28"/>
        </w:rPr>
        <w:t>На уроке замечательно работали …….</w:t>
      </w:r>
    </w:p>
    <w:p w:rsidR="00F476B5" w:rsidRPr="00145536" w:rsidRDefault="00F476B5" w:rsidP="0080380A">
      <w:pPr>
        <w:pStyle w:val="a4"/>
        <w:rPr>
          <w:rFonts w:ascii="Arial" w:hAnsi="Arial" w:cs="Arial"/>
          <w:sz w:val="28"/>
          <w:szCs w:val="28"/>
        </w:rPr>
      </w:pPr>
    </w:p>
    <w:p w:rsidR="00F476B5" w:rsidRPr="00145536" w:rsidRDefault="00191329" w:rsidP="0080380A">
      <w:pPr>
        <w:pStyle w:val="a4"/>
        <w:rPr>
          <w:rFonts w:ascii="Arial" w:hAnsi="Arial" w:cs="Arial"/>
          <w:b/>
          <w:sz w:val="28"/>
          <w:szCs w:val="28"/>
        </w:rPr>
      </w:pPr>
      <w:r w:rsidRPr="00145536">
        <w:rPr>
          <w:rFonts w:ascii="Arial" w:hAnsi="Arial" w:cs="Arial"/>
          <w:b/>
          <w:sz w:val="28"/>
          <w:szCs w:val="28"/>
        </w:rPr>
        <w:t>Слайд 19</w:t>
      </w:r>
    </w:p>
    <w:p w:rsidR="00CE7863" w:rsidRPr="00145536" w:rsidRDefault="00CE7863" w:rsidP="00CE7863">
      <w:pPr>
        <w:pStyle w:val="a4"/>
        <w:rPr>
          <w:rStyle w:val="a6"/>
          <w:rFonts w:ascii="Arial" w:hAnsi="Arial" w:cs="Arial"/>
          <w:sz w:val="28"/>
          <w:szCs w:val="28"/>
        </w:rPr>
      </w:pPr>
      <w:r w:rsidRPr="00145536">
        <w:rPr>
          <w:rStyle w:val="a6"/>
          <w:rFonts w:ascii="Arial" w:hAnsi="Arial" w:cs="Arial"/>
          <w:sz w:val="28"/>
          <w:szCs w:val="28"/>
          <w:lang w:val="en-US"/>
        </w:rPr>
        <w:t>VI</w:t>
      </w:r>
      <w:proofErr w:type="gramStart"/>
      <w:r w:rsidRPr="00145536">
        <w:rPr>
          <w:rStyle w:val="a6"/>
          <w:rFonts w:ascii="Arial" w:hAnsi="Arial" w:cs="Arial"/>
          <w:sz w:val="28"/>
          <w:szCs w:val="28"/>
        </w:rPr>
        <w:t>.</w:t>
      </w:r>
      <w:r w:rsidR="00371472" w:rsidRPr="00145536">
        <w:rPr>
          <w:rStyle w:val="a6"/>
          <w:rFonts w:ascii="Arial" w:hAnsi="Arial" w:cs="Arial"/>
          <w:sz w:val="28"/>
          <w:szCs w:val="28"/>
        </w:rPr>
        <w:t xml:space="preserve"> </w:t>
      </w:r>
      <w:r w:rsidR="00145536">
        <w:rPr>
          <w:rStyle w:val="a6"/>
          <w:rFonts w:ascii="Arial" w:hAnsi="Arial" w:cs="Arial"/>
          <w:sz w:val="28"/>
          <w:szCs w:val="28"/>
        </w:rPr>
        <w:t xml:space="preserve"> Домашнее</w:t>
      </w:r>
      <w:proofErr w:type="gramEnd"/>
      <w:r w:rsidR="00145536">
        <w:rPr>
          <w:rStyle w:val="a6"/>
          <w:rFonts w:ascii="Arial" w:hAnsi="Arial" w:cs="Arial"/>
          <w:sz w:val="28"/>
          <w:szCs w:val="28"/>
        </w:rPr>
        <w:t xml:space="preserve"> задание творческое:</w:t>
      </w:r>
      <w:r w:rsidRPr="00145536">
        <w:rPr>
          <w:rStyle w:val="a6"/>
          <w:rFonts w:ascii="Arial" w:hAnsi="Arial" w:cs="Arial"/>
          <w:sz w:val="28"/>
          <w:szCs w:val="28"/>
        </w:rPr>
        <w:t xml:space="preserve"> </w:t>
      </w:r>
    </w:p>
    <w:p w:rsidR="00FB0DEC" w:rsidRPr="00145536" w:rsidRDefault="00F476B5" w:rsidP="00CE7863">
      <w:pPr>
        <w:pStyle w:val="a4"/>
        <w:rPr>
          <w:rFonts w:ascii="Arial" w:hAnsi="Arial" w:cs="Arial"/>
          <w:sz w:val="28"/>
          <w:szCs w:val="28"/>
        </w:rPr>
      </w:pPr>
      <w:r w:rsidRPr="00145536">
        <w:rPr>
          <w:rStyle w:val="a6"/>
          <w:rFonts w:ascii="Arial" w:hAnsi="Arial" w:cs="Arial"/>
          <w:sz w:val="28"/>
          <w:szCs w:val="28"/>
        </w:rPr>
        <w:t>попробуйте пофантазировать и нарис</w:t>
      </w:r>
      <w:r w:rsidR="00145536">
        <w:rPr>
          <w:rStyle w:val="a6"/>
          <w:rFonts w:ascii="Arial" w:hAnsi="Arial" w:cs="Arial"/>
          <w:sz w:val="28"/>
          <w:szCs w:val="28"/>
        </w:rPr>
        <w:t>овать</w:t>
      </w:r>
      <w:r w:rsidRPr="00145536">
        <w:rPr>
          <w:rStyle w:val="a6"/>
          <w:rFonts w:ascii="Arial" w:hAnsi="Arial" w:cs="Arial"/>
          <w:sz w:val="28"/>
          <w:szCs w:val="28"/>
        </w:rPr>
        <w:t xml:space="preserve"> совесть.</w:t>
      </w:r>
    </w:p>
    <w:p w:rsidR="0080380A" w:rsidRPr="00145536" w:rsidRDefault="0080380A">
      <w:pPr>
        <w:rPr>
          <w:sz w:val="28"/>
          <w:szCs w:val="28"/>
        </w:rPr>
      </w:pPr>
    </w:p>
    <w:p w:rsidR="0080380A" w:rsidRPr="00145536" w:rsidRDefault="0080380A">
      <w:pPr>
        <w:rPr>
          <w:sz w:val="28"/>
          <w:szCs w:val="28"/>
        </w:rPr>
      </w:pPr>
    </w:p>
    <w:sectPr w:rsidR="0080380A" w:rsidRPr="00145536" w:rsidSect="001B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906" w:rsidRDefault="00EA2906" w:rsidP="00C60220">
      <w:pPr>
        <w:spacing w:after="0" w:line="240" w:lineRule="auto"/>
      </w:pPr>
      <w:r>
        <w:separator/>
      </w:r>
    </w:p>
  </w:endnote>
  <w:endnote w:type="continuationSeparator" w:id="0">
    <w:p w:rsidR="00EA2906" w:rsidRDefault="00EA2906" w:rsidP="00C6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906" w:rsidRDefault="00EA2906" w:rsidP="00C60220">
      <w:pPr>
        <w:spacing w:after="0" w:line="240" w:lineRule="auto"/>
      </w:pPr>
      <w:r>
        <w:separator/>
      </w:r>
    </w:p>
  </w:footnote>
  <w:footnote w:type="continuationSeparator" w:id="0">
    <w:p w:rsidR="00EA2906" w:rsidRDefault="00EA2906" w:rsidP="00C60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03D6"/>
    <w:multiLevelType w:val="multilevel"/>
    <w:tmpl w:val="912A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A3D50"/>
    <w:multiLevelType w:val="hybridMultilevel"/>
    <w:tmpl w:val="1FECF886"/>
    <w:lvl w:ilvl="0" w:tplc="32264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15EBF"/>
    <w:multiLevelType w:val="hybridMultilevel"/>
    <w:tmpl w:val="08060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52E9B"/>
    <w:multiLevelType w:val="multilevel"/>
    <w:tmpl w:val="6E86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B7E1A"/>
    <w:multiLevelType w:val="multilevel"/>
    <w:tmpl w:val="F99E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F3675"/>
    <w:multiLevelType w:val="multilevel"/>
    <w:tmpl w:val="E562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23B3A"/>
    <w:multiLevelType w:val="multilevel"/>
    <w:tmpl w:val="E1F2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BD3166"/>
    <w:multiLevelType w:val="multilevel"/>
    <w:tmpl w:val="9EE0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DC5B91"/>
    <w:multiLevelType w:val="multilevel"/>
    <w:tmpl w:val="E8F4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B43C15"/>
    <w:multiLevelType w:val="multilevel"/>
    <w:tmpl w:val="767C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C9C"/>
    <w:rsid w:val="000D5437"/>
    <w:rsid w:val="00115B6B"/>
    <w:rsid w:val="001257CE"/>
    <w:rsid w:val="00145536"/>
    <w:rsid w:val="001662A9"/>
    <w:rsid w:val="0017536D"/>
    <w:rsid w:val="00177F26"/>
    <w:rsid w:val="00191329"/>
    <w:rsid w:val="001A2D14"/>
    <w:rsid w:val="001B275D"/>
    <w:rsid w:val="001E152F"/>
    <w:rsid w:val="00205F1C"/>
    <w:rsid w:val="002109D7"/>
    <w:rsid w:val="00250C3A"/>
    <w:rsid w:val="0025234C"/>
    <w:rsid w:val="002A386B"/>
    <w:rsid w:val="002D1375"/>
    <w:rsid w:val="00301049"/>
    <w:rsid w:val="00371472"/>
    <w:rsid w:val="00604ED1"/>
    <w:rsid w:val="0062776B"/>
    <w:rsid w:val="00636DDA"/>
    <w:rsid w:val="006A4DB9"/>
    <w:rsid w:val="006C444A"/>
    <w:rsid w:val="00733626"/>
    <w:rsid w:val="007F3587"/>
    <w:rsid w:val="0080380A"/>
    <w:rsid w:val="008501C3"/>
    <w:rsid w:val="00887169"/>
    <w:rsid w:val="008D2C9C"/>
    <w:rsid w:val="009928B3"/>
    <w:rsid w:val="009E2527"/>
    <w:rsid w:val="00A04603"/>
    <w:rsid w:val="00A6685E"/>
    <w:rsid w:val="00AA4731"/>
    <w:rsid w:val="00AC5E72"/>
    <w:rsid w:val="00AE1BD0"/>
    <w:rsid w:val="00AF25C9"/>
    <w:rsid w:val="00B21597"/>
    <w:rsid w:val="00BB4B55"/>
    <w:rsid w:val="00BC5EF7"/>
    <w:rsid w:val="00C56BB5"/>
    <w:rsid w:val="00C60220"/>
    <w:rsid w:val="00CA7A8C"/>
    <w:rsid w:val="00CE7863"/>
    <w:rsid w:val="00D43B66"/>
    <w:rsid w:val="00D62385"/>
    <w:rsid w:val="00D8782A"/>
    <w:rsid w:val="00DD0C47"/>
    <w:rsid w:val="00E0763E"/>
    <w:rsid w:val="00E650DB"/>
    <w:rsid w:val="00EA2906"/>
    <w:rsid w:val="00F15CAD"/>
    <w:rsid w:val="00F252A3"/>
    <w:rsid w:val="00F476B5"/>
    <w:rsid w:val="00F7548E"/>
    <w:rsid w:val="00FB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5D"/>
  </w:style>
  <w:style w:type="paragraph" w:styleId="1">
    <w:name w:val="heading 1"/>
    <w:basedOn w:val="a"/>
    <w:link w:val="10"/>
    <w:uiPriority w:val="9"/>
    <w:qFormat/>
    <w:rsid w:val="008D2C9C"/>
    <w:pPr>
      <w:spacing w:before="100" w:beforeAutospacing="1" w:after="51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D2C9C"/>
    <w:pPr>
      <w:spacing w:before="100" w:beforeAutospacing="1" w:after="51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C9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2C9C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D2C9C"/>
    <w:rPr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2C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2C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2C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2C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t61">
    <w:name w:val="pt61"/>
    <w:basedOn w:val="a0"/>
    <w:rsid w:val="008D2C9C"/>
    <w:rPr>
      <w:rFonts w:ascii="Arial" w:hAnsi="Arial" w:cs="Arial" w:hint="default"/>
      <w:strike w:val="0"/>
      <w:dstrike w:val="0"/>
      <w:color w:val="000000"/>
      <w:sz w:val="14"/>
      <w:szCs w:val="14"/>
      <w:u w:val="none"/>
      <w:effect w:val="none"/>
    </w:rPr>
  </w:style>
  <w:style w:type="paragraph" w:styleId="a4">
    <w:name w:val="Normal (Web)"/>
    <w:basedOn w:val="a"/>
    <w:link w:val="a5"/>
    <w:uiPriority w:val="99"/>
    <w:unhideWhenUsed/>
    <w:rsid w:val="008D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2C9C"/>
    <w:rPr>
      <w:b/>
      <w:bCs/>
    </w:rPr>
  </w:style>
  <w:style w:type="character" w:styleId="a7">
    <w:name w:val="Emphasis"/>
    <w:basedOn w:val="a0"/>
    <w:uiPriority w:val="20"/>
    <w:qFormat/>
    <w:rsid w:val="008D2C9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D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C9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6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0220"/>
  </w:style>
  <w:style w:type="paragraph" w:styleId="ac">
    <w:name w:val="footer"/>
    <w:basedOn w:val="a"/>
    <w:link w:val="ad"/>
    <w:uiPriority w:val="99"/>
    <w:semiHidden/>
    <w:unhideWhenUsed/>
    <w:rsid w:val="00C6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0220"/>
  </w:style>
  <w:style w:type="paragraph" w:customStyle="1" w:styleId="11">
    <w:name w:val="Стиль1"/>
    <w:basedOn w:val="a4"/>
    <w:link w:val="12"/>
    <w:qFormat/>
    <w:rsid w:val="006A4DB9"/>
    <w:rPr>
      <w:rFonts w:ascii="Arial" w:hAnsi="Arial" w:cs="Arial"/>
      <w:sz w:val="20"/>
      <w:szCs w:val="20"/>
    </w:rPr>
  </w:style>
  <w:style w:type="paragraph" w:customStyle="1" w:styleId="2">
    <w:name w:val="Стиль2"/>
    <w:basedOn w:val="a4"/>
    <w:link w:val="20"/>
    <w:qFormat/>
    <w:rsid w:val="006A4DB9"/>
    <w:pPr>
      <w:jc w:val="center"/>
    </w:pPr>
    <w:rPr>
      <w:rFonts w:ascii="Arial" w:hAnsi="Arial" w:cs="Arial"/>
      <w:noProof/>
      <w:sz w:val="20"/>
      <w:szCs w:val="20"/>
    </w:rPr>
  </w:style>
  <w:style w:type="character" w:customStyle="1" w:styleId="a5">
    <w:name w:val="Обычный (веб) Знак"/>
    <w:basedOn w:val="a0"/>
    <w:link w:val="a4"/>
    <w:uiPriority w:val="99"/>
    <w:rsid w:val="006A4D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5"/>
    <w:link w:val="11"/>
    <w:rsid w:val="006A4DB9"/>
    <w:rPr>
      <w:rFonts w:ascii="Arial" w:hAnsi="Arial" w:cs="Arial"/>
      <w:sz w:val="20"/>
      <w:szCs w:val="20"/>
    </w:rPr>
  </w:style>
  <w:style w:type="paragraph" w:customStyle="1" w:styleId="31">
    <w:name w:val="Стиль3"/>
    <w:basedOn w:val="a4"/>
    <w:link w:val="32"/>
    <w:qFormat/>
    <w:rsid w:val="002109D7"/>
    <w:rPr>
      <w:rFonts w:ascii="Arial" w:hAnsi="Arial" w:cs="Arial"/>
      <w:sz w:val="20"/>
      <w:szCs w:val="20"/>
    </w:rPr>
  </w:style>
  <w:style w:type="character" w:customStyle="1" w:styleId="20">
    <w:name w:val="Стиль2 Знак"/>
    <w:basedOn w:val="a5"/>
    <w:link w:val="2"/>
    <w:rsid w:val="006A4DB9"/>
    <w:rPr>
      <w:rFonts w:ascii="Arial" w:hAnsi="Arial" w:cs="Arial"/>
      <w:noProof/>
      <w:sz w:val="20"/>
      <w:szCs w:val="20"/>
    </w:rPr>
  </w:style>
  <w:style w:type="character" w:customStyle="1" w:styleId="32">
    <w:name w:val="Стиль3 Знак"/>
    <w:basedOn w:val="a5"/>
    <w:link w:val="31"/>
    <w:rsid w:val="002109D7"/>
    <w:rPr>
      <w:rFonts w:ascii="Arial" w:hAnsi="Arial" w:cs="Arial"/>
      <w:sz w:val="20"/>
      <w:szCs w:val="20"/>
    </w:rPr>
  </w:style>
  <w:style w:type="paragraph" w:customStyle="1" w:styleId="4">
    <w:name w:val="Стиль4"/>
    <w:basedOn w:val="a4"/>
    <w:link w:val="40"/>
    <w:qFormat/>
    <w:rsid w:val="00CE7863"/>
    <w:pPr>
      <w:jc w:val="center"/>
    </w:pPr>
    <w:rPr>
      <w:rFonts w:ascii="Arial" w:hAnsi="Arial" w:cs="Arial"/>
      <w:noProof/>
      <w:sz w:val="20"/>
      <w:szCs w:val="20"/>
    </w:rPr>
  </w:style>
  <w:style w:type="character" w:customStyle="1" w:styleId="40">
    <w:name w:val="Стиль4 Знак"/>
    <w:basedOn w:val="a5"/>
    <w:link w:val="4"/>
    <w:rsid w:val="00CE7863"/>
    <w:rPr>
      <w:rFonts w:ascii="Arial" w:hAnsi="Arial" w:cs="Arial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393">
              <w:marLeft w:val="0"/>
              <w:marRight w:val="0"/>
              <w:marTop w:val="1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43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8450">
              <w:marLeft w:val="0"/>
              <w:marRight w:val="0"/>
              <w:marTop w:val="1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1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2C33-2364-4F2D-879C-84B62638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Ivanova.Natalia</cp:lastModifiedBy>
  <cp:revision>14</cp:revision>
  <cp:lastPrinted>2011-11-14T17:13:00Z</cp:lastPrinted>
  <dcterms:created xsi:type="dcterms:W3CDTF">2009-11-13T18:01:00Z</dcterms:created>
  <dcterms:modified xsi:type="dcterms:W3CDTF">2012-05-05T05:17:00Z</dcterms:modified>
</cp:coreProperties>
</file>