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92" w:rsidRDefault="00EC5F92" w:rsidP="009D4506">
      <w:pPr>
        <w:tabs>
          <w:tab w:val="left" w:pos="1125"/>
        </w:tabs>
        <w:spacing w:after="0"/>
        <w:rPr>
          <w:rFonts w:ascii="Times New Roman" w:hAnsi="Times New Roman"/>
          <w:sz w:val="28"/>
          <w:szCs w:val="28"/>
        </w:rPr>
      </w:pPr>
    </w:p>
    <w:p w:rsidR="00EC5F92" w:rsidRDefault="00EC5F92" w:rsidP="009D4506">
      <w:pPr>
        <w:jc w:val="center"/>
        <w:rPr>
          <w:rFonts w:ascii="Times New Roman" w:hAnsi="Times New Roman"/>
          <w:szCs w:val="28"/>
        </w:rPr>
      </w:pPr>
      <w:r w:rsidRPr="00603422">
        <w:rPr>
          <w:rFonts w:ascii="Times New Roman" w:hAnsi="Times New Roman"/>
          <w:szCs w:val="28"/>
        </w:rPr>
        <w:t>ГОСУДАРСТВЕННОЕ ОБЩЕОБРАЗОВАТЕЛЬНОЕ УЧРЕЖДЕНИЕ ЛИЦЕЙ № 410 ПУШКИНСКОГО РАЙОНА САНКТ-ПЕТЕРБУРГА</w:t>
      </w:r>
    </w:p>
    <w:p w:rsidR="00D1185F" w:rsidRDefault="00D1185F" w:rsidP="009D4506">
      <w:pPr>
        <w:jc w:val="center"/>
        <w:rPr>
          <w:rFonts w:ascii="Times New Roman" w:hAnsi="Times New Roman"/>
          <w:szCs w:val="28"/>
        </w:rPr>
      </w:pPr>
    </w:p>
    <w:p w:rsidR="00D1185F" w:rsidRDefault="00D1185F" w:rsidP="00D1185F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:rsidR="00D1185F" w:rsidRDefault="00D1185F" w:rsidP="00D1185F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:rsidR="00D1185F" w:rsidRPr="00C03F59" w:rsidRDefault="00D1185F" w:rsidP="00D1185F">
      <w:pPr>
        <w:spacing w:line="240" w:lineRule="auto"/>
        <w:rPr>
          <w:rFonts w:ascii="Times New Roman" w:hAnsi="Times New Roman"/>
          <w:b/>
          <w:sz w:val="20"/>
          <w:szCs w:val="18"/>
        </w:rPr>
      </w:pPr>
      <w:proofErr w:type="gramStart"/>
      <w:r w:rsidRPr="00C03F59">
        <w:rPr>
          <w:rFonts w:ascii="Times New Roman" w:hAnsi="Times New Roman"/>
          <w:b/>
          <w:sz w:val="20"/>
          <w:szCs w:val="18"/>
        </w:rPr>
        <w:t>Рекомендована</w:t>
      </w:r>
      <w:proofErr w:type="gramEnd"/>
      <w:r w:rsidRPr="00C03F59">
        <w:rPr>
          <w:rFonts w:ascii="Times New Roman" w:hAnsi="Times New Roman"/>
          <w:b/>
          <w:sz w:val="20"/>
          <w:szCs w:val="18"/>
        </w:rPr>
        <w:t xml:space="preserve"> к использованию                                                                        </w:t>
      </w:r>
      <w:r>
        <w:rPr>
          <w:rFonts w:ascii="Times New Roman" w:hAnsi="Times New Roman"/>
          <w:b/>
          <w:sz w:val="20"/>
          <w:szCs w:val="18"/>
        </w:rPr>
        <w:t xml:space="preserve">        </w:t>
      </w:r>
      <w:r w:rsidRPr="00C03F59">
        <w:rPr>
          <w:rFonts w:ascii="Times New Roman" w:hAnsi="Times New Roman"/>
          <w:b/>
          <w:sz w:val="20"/>
          <w:szCs w:val="18"/>
        </w:rPr>
        <w:t xml:space="preserve">  «Утверждаю»</w:t>
      </w:r>
    </w:p>
    <w:p w:rsidR="00D1185F" w:rsidRPr="00C03F59" w:rsidRDefault="00D1185F" w:rsidP="00D1185F">
      <w:pPr>
        <w:spacing w:line="240" w:lineRule="auto"/>
        <w:rPr>
          <w:rFonts w:ascii="Times New Roman" w:hAnsi="Times New Roman"/>
          <w:b/>
          <w:sz w:val="20"/>
          <w:szCs w:val="18"/>
        </w:rPr>
      </w:pPr>
      <w:r w:rsidRPr="00C03F59">
        <w:rPr>
          <w:rFonts w:ascii="Times New Roman" w:hAnsi="Times New Roman"/>
          <w:b/>
          <w:sz w:val="20"/>
          <w:szCs w:val="18"/>
        </w:rPr>
        <w:t xml:space="preserve">педагогическим советом                                                                                     Приказ от </w:t>
      </w:r>
      <w:r>
        <w:rPr>
          <w:rFonts w:ascii="Times New Roman" w:hAnsi="Times New Roman"/>
          <w:b/>
          <w:sz w:val="20"/>
          <w:szCs w:val="18"/>
        </w:rPr>
        <w:t>31.08.2015 г.№278</w:t>
      </w:r>
    </w:p>
    <w:p w:rsidR="00D1185F" w:rsidRPr="00C03F59" w:rsidRDefault="00D1185F" w:rsidP="00D1185F">
      <w:pPr>
        <w:spacing w:line="240" w:lineRule="auto"/>
        <w:rPr>
          <w:rFonts w:ascii="Times New Roman" w:hAnsi="Times New Roman"/>
          <w:b/>
          <w:sz w:val="20"/>
          <w:szCs w:val="18"/>
        </w:rPr>
      </w:pPr>
      <w:r w:rsidRPr="00C03F59">
        <w:rPr>
          <w:rFonts w:ascii="Times New Roman" w:hAnsi="Times New Roman"/>
          <w:b/>
          <w:sz w:val="20"/>
          <w:szCs w:val="18"/>
        </w:rPr>
        <w:t xml:space="preserve">Протокол от27.08.2015 г. № 167                                            </w:t>
      </w:r>
      <w:r>
        <w:rPr>
          <w:rFonts w:ascii="Times New Roman" w:hAnsi="Times New Roman"/>
          <w:b/>
          <w:sz w:val="20"/>
          <w:szCs w:val="18"/>
        </w:rPr>
        <w:t xml:space="preserve">                         </w:t>
      </w:r>
      <w:r w:rsidRPr="00C03F59">
        <w:rPr>
          <w:rFonts w:ascii="Times New Roman" w:hAnsi="Times New Roman"/>
          <w:b/>
          <w:sz w:val="20"/>
          <w:szCs w:val="18"/>
        </w:rPr>
        <w:t xml:space="preserve">        Директор лицея № 410       </w:t>
      </w:r>
    </w:p>
    <w:p w:rsidR="00D1185F" w:rsidRPr="00C03F59" w:rsidRDefault="00D1185F" w:rsidP="00D1185F">
      <w:pPr>
        <w:spacing w:line="240" w:lineRule="auto"/>
        <w:jc w:val="right"/>
        <w:rPr>
          <w:rFonts w:ascii="Times New Roman" w:hAnsi="Times New Roman"/>
          <w:b/>
          <w:sz w:val="20"/>
          <w:szCs w:val="18"/>
        </w:rPr>
      </w:pPr>
      <w:r w:rsidRPr="00C03F59">
        <w:rPr>
          <w:rFonts w:ascii="Times New Roman" w:hAnsi="Times New Roman"/>
          <w:b/>
          <w:sz w:val="20"/>
          <w:szCs w:val="18"/>
        </w:rPr>
        <w:t>______</w:t>
      </w:r>
      <w:r>
        <w:rPr>
          <w:rFonts w:ascii="Times New Roman" w:hAnsi="Times New Roman"/>
          <w:b/>
          <w:sz w:val="20"/>
          <w:szCs w:val="18"/>
        </w:rPr>
        <w:t>__________________________</w:t>
      </w:r>
      <w:r w:rsidRPr="00C03F59">
        <w:rPr>
          <w:rFonts w:ascii="Times New Roman" w:hAnsi="Times New Roman"/>
          <w:b/>
          <w:sz w:val="20"/>
          <w:szCs w:val="18"/>
        </w:rPr>
        <w:t xml:space="preserve">                                </w:t>
      </w:r>
    </w:p>
    <w:p w:rsidR="00D1185F" w:rsidRPr="00C03F59" w:rsidRDefault="00D1185F" w:rsidP="00D1185F">
      <w:pPr>
        <w:spacing w:line="240" w:lineRule="auto"/>
        <w:jc w:val="center"/>
        <w:rPr>
          <w:rFonts w:ascii="Times New Roman" w:hAnsi="Times New Roman"/>
          <w:b/>
          <w:sz w:val="20"/>
          <w:szCs w:val="18"/>
        </w:rPr>
      </w:pPr>
      <w:r w:rsidRPr="00C03F59">
        <w:rPr>
          <w:rFonts w:ascii="Times New Roman" w:hAnsi="Times New Roman"/>
          <w:b/>
          <w:sz w:val="20"/>
          <w:szCs w:val="18"/>
        </w:rPr>
        <w:t xml:space="preserve">                                                                                                                               Ткачева О.И.</w:t>
      </w:r>
    </w:p>
    <w:p w:rsidR="00EC5F92" w:rsidRDefault="00EC5F92" w:rsidP="009D4506">
      <w:pPr>
        <w:jc w:val="center"/>
        <w:rPr>
          <w:rFonts w:ascii="Times New Roman" w:hAnsi="Times New Roman"/>
          <w:szCs w:val="28"/>
        </w:rPr>
      </w:pPr>
    </w:p>
    <w:p w:rsidR="00EC5F92" w:rsidRDefault="00EC5F92" w:rsidP="00C106A4">
      <w:pPr>
        <w:jc w:val="right"/>
        <w:rPr>
          <w:rFonts w:ascii="Times New Roman" w:hAnsi="Times New Roman"/>
          <w:szCs w:val="28"/>
        </w:rPr>
      </w:pPr>
    </w:p>
    <w:p w:rsidR="00EC5F92" w:rsidRDefault="00EC5F92" w:rsidP="009D4506">
      <w:pPr>
        <w:jc w:val="center"/>
        <w:rPr>
          <w:rFonts w:ascii="Times New Roman" w:hAnsi="Times New Roman"/>
          <w:szCs w:val="28"/>
        </w:rPr>
      </w:pPr>
    </w:p>
    <w:p w:rsidR="00EC5F92" w:rsidRDefault="00EC5F92" w:rsidP="009D4506">
      <w:pPr>
        <w:jc w:val="center"/>
        <w:rPr>
          <w:rFonts w:ascii="Times New Roman" w:hAnsi="Times New Roman"/>
          <w:szCs w:val="28"/>
        </w:rPr>
      </w:pPr>
    </w:p>
    <w:p w:rsidR="00EC5F92" w:rsidRDefault="00EC5F92" w:rsidP="009D4506">
      <w:pPr>
        <w:jc w:val="center"/>
        <w:rPr>
          <w:rFonts w:ascii="Times New Roman" w:hAnsi="Times New Roman"/>
          <w:szCs w:val="28"/>
        </w:rPr>
      </w:pPr>
    </w:p>
    <w:p w:rsidR="00EC5F92" w:rsidRPr="00FC7862" w:rsidRDefault="00EC5F92" w:rsidP="009D4506">
      <w:pPr>
        <w:jc w:val="center"/>
        <w:rPr>
          <w:rFonts w:ascii="Times New Roman" w:hAnsi="Times New Roman"/>
          <w:sz w:val="28"/>
          <w:szCs w:val="28"/>
        </w:rPr>
      </w:pPr>
    </w:p>
    <w:p w:rsidR="00EC5F92" w:rsidRPr="00C106A4" w:rsidRDefault="00EC5F92" w:rsidP="009D4506">
      <w:pPr>
        <w:jc w:val="center"/>
        <w:rPr>
          <w:rFonts w:ascii="Times New Roman" w:hAnsi="Times New Roman"/>
          <w:b/>
          <w:sz w:val="28"/>
          <w:szCs w:val="28"/>
        </w:rPr>
      </w:pPr>
      <w:r w:rsidRPr="00C106A4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C5F92" w:rsidRPr="00C106A4" w:rsidRDefault="00EC5F92" w:rsidP="009D4506">
      <w:pPr>
        <w:jc w:val="center"/>
        <w:rPr>
          <w:rFonts w:ascii="Times New Roman" w:hAnsi="Times New Roman"/>
          <w:b/>
          <w:sz w:val="28"/>
          <w:szCs w:val="28"/>
        </w:rPr>
      </w:pPr>
      <w:r w:rsidRPr="00C106A4">
        <w:rPr>
          <w:rFonts w:ascii="Times New Roman" w:hAnsi="Times New Roman"/>
          <w:b/>
          <w:sz w:val="28"/>
          <w:szCs w:val="28"/>
        </w:rPr>
        <w:t>по математике</w:t>
      </w:r>
    </w:p>
    <w:p w:rsidR="00EC5F92" w:rsidRPr="00C106A4" w:rsidRDefault="00EC5F92" w:rsidP="009D4506">
      <w:pPr>
        <w:jc w:val="center"/>
        <w:rPr>
          <w:rFonts w:ascii="Times New Roman" w:hAnsi="Times New Roman"/>
          <w:b/>
          <w:sz w:val="28"/>
          <w:szCs w:val="28"/>
        </w:rPr>
      </w:pPr>
      <w:r w:rsidRPr="00C106A4">
        <w:rPr>
          <w:rFonts w:ascii="Times New Roman" w:hAnsi="Times New Roman"/>
          <w:b/>
          <w:sz w:val="28"/>
          <w:szCs w:val="28"/>
        </w:rPr>
        <w:t xml:space="preserve">для 4 </w:t>
      </w:r>
      <w:r w:rsidR="0071255D">
        <w:rPr>
          <w:rFonts w:ascii="Times New Roman" w:hAnsi="Times New Roman"/>
          <w:b/>
          <w:sz w:val="28"/>
          <w:szCs w:val="28"/>
        </w:rPr>
        <w:t xml:space="preserve">«В» </w:t>
      </w:r>
      <w:r w:rsidRPr="00C106A4">
        <w:rPr>
          <w:rFonts w:ascii="Times New Roman" w:hAnsi="Times New Roman"/>
          <w:b/>
          <w:sz w:val="28"/>
          <w:szCs w:val="28"/>
        </w:rPr>
        <w:t>класса</w:t>
      </w:r>
    </w:p>
    <w:p w:rsidR="00EC5F92" w:rsidRPr="00C106A4" w:rsidRDefault="0071255D" w:rsidP="009D45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 – 2016</w:t>
      </w:r>
      <w:r w:rsidR="00EC5F92" w:rsidRPr="00C106A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C5F92" w:rsidRDefault="00EC5F92" w:rsidP="009D4506">
      <w:pPr>
        <w:jc w:val="center"/>
        <w:rPr>
          <w:rFonts w:ascii="Times New Roman" w:hAnsi="Times New Roman"/>
          <w:sz w:val="28"/>
          <w:szCs w:val="28"/>
        </w:rPr>
      </w:pPr>
    </w:p>
    <w:p w:rsidR="00961818" w:rsidRDefault="00961818" w:rsidP="00961818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06A4" w:rsidRPr="0071255D" w:rsidRDefault="00961818" w:rsidP="0071255D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Автор составитель:</w:t>
      </w:r>
    </w:p>
    <w:p w:rsidR="00EC5F92" w:rsidRPr="0071255D" w:rsidRDefault="0071255D" w:rsidP="00D54228">
      <w:pPr>
        <w:jc w:val="center"/>
        <w:rPr>
          <w:rFonts w:ascii="Times New Roman" w:hAnsi="Times New Roman"/>
          <w:sz w:val="28"/>
          <w:szCs w:val="28"/>
        </w:rPr>
      </w:pPr>
      <w:r w:rsidRPr="0071255D">
        <w:rPr>
          <w:rFonts w:ascii="Times New Roman" w:hAnsi="Times New Roman"/>
          <w:sz w:val="28"/>
          <w:szCs w:val="28"/>
        </w:rPr>
        <w:t>Бородинова Татьяна Владимировна</w:t>
      </w:r>
    </w:p>
    <w:p w:rsidR="00EC5F92" w:rsidRDefault="00EC5F92" w:rsidP="009D4506">
      <w:pPr>
        <w:rPr>
          <w:rFonts w:ascii="Times New Roman" w:hAnsi="Times New Roman"/>
          <w:sz w:val="20"/>
          <w:szCs w:val="28"/>
        </w:rPr>
      </w:pPr>
    </w:p>
    <w:p w:rsidR="00D54228" w:rsidRDefault="00D54228" w:rsidP="009D4506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</w:p>
    <w:p w:rsidR="00D54228" w:rsidRDefault="00D54228" w:rsidP="009D4506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</w:p>
    <w:p w:rsidR="00D54228" w:rsidRDefault="00D54228" w:rsidP="009D4506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</w:p>
    <w:p w:rsidR="00EC5F92" w:rsidRDefault="00EC5F92" w:rsidP="009D4506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EC5F92" w:rsidRDefault="00EC5F92" w:rsidP="009D4506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Пушкин</w:t>
      </w:r>
    </w:p>
    <w:p w:rsidR="00EC5F92" w:rsidRPr="00C106A4" w:rsidRDefault="0071255D" w:rsidP="00C106A4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="00EC5F92">
        <w:rPr>
          <w:rFonts w:ascii="Times New Roman" w:hAnsi="Times New Roman"/>
          <w:sz w:val="28"/>
          <w:szCs w:val="28"/>
        </w:rPr>
        <w:t xml:space="preserve"> г.</w:t>
      </w:r>
    </w:p>
    <w:p w:rsidR="00C106A4" w:rsidRDefault="00C106A4" w:rsidP="009D450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5F92" w:rsidRDefault="00EC5F92" w:rsidP="009D450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2C31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3013E3" w:rsidRPr="003013E3" w:rsidRDefault="003013E3" w:rsidP="003013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авторской программы </w:t>
      </w:r>
      <w:r w:rsidR="0054116B">
        <w:rPr>
          <w:rFonts w:ascii="Times New Roman" w:hAnsi="Times New Roman"/>
          <w:color w:val="000000"/>
          <w:sz w:val="24"/>
          <w:szCs w:val="24"/>
        </w:rPr>
        <w:t xml:space="preserve">по математике </w:t>
      </w:r>
      <w:proofErr w:type="spellStart"/>
      <w:r w:rsidRPr="003013E3">
        <w:rPr>
          <w:rFonts w:ascii="Times New Roman" w:hAnsi="Times New Roman"/>
          <w:color w:val="000000"/>
          <w:sz w:val="24"/>
          <w:szCs w:val="24"/>
        </w:rPr>
        <w:t>Петерсон</w:t>
      </w:r>
      <w:proofErr w:type="spellEnd"/>
      <w:r w:rsidRPr="003013E3">
        <w:rPr>
          <w:rFonts w:ascii="Times New Roman" w:hAnsi="Times New Roman"/>
          <w:color w:val="000000"/>
          <w:sz w:val="24"/>
          <w:szCs w:val="24"/>
        </w:rPr>
        <w:t xml:space="preserve"> Л.Г.</w:t>
      </w:r>
      <w:r w:rsidR="0054116B">
        <w:rPr>
          <w:rFonts w:ascii="Times New Roman" w:hAnsi="Times New Roman"/>
          <w:color w:val="000000"/>
          <w:sz w:val="24"/>
          <w:szCs w:val="24"/>
        </w:rPr>
        <w:t>,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 с учетом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3013E3" w:rsidRPr="00A544FA" w:rsidRDefault="003013E3" w:rsidP="003013E3">
      <w:pPr>
        <w:spacing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44FA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регламентируется следующими документами:</w:t>
      </w:r>
    </w:p>
    <w:p w:rsidR="003013E3" w:rsidRPr="00EA7D52" w:rsidRDefault="003013E3" w:rsidP="003013E3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EA7D52">
        <w:rPr>
          <w:rFonts w:ascii="Times New Roman" w:hAnsi="Times New Roman"/>
          <w:i w:val="0"/>
          <w:sz w:val="24"/>
          <w:szCs w:val="24"/>
          <w:lang w:val="ru-RU"/>
        </w:rPr>
        <w:t>Федеральный  закон  от 29.12. 2012 № 273-ФЗ «Об образовании в Российской Федерации»;</w:t>
      </w:r>
    </w:p>
    <w:p w:rsidR="003013E3" w:rsidRPr="00EA7D52" w:rsidRDefault="003013E3" w:rsidP="003013E3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EA7D52">
        <w:rPr>
          <w:rFonts w:ascii="Times New Roman" w:hAnsi="Times New Roman"/>
          <w:i w:val="0"/>
          <w:sz w:val="24"/>
          <w:szCs w:val="24"/>
          <w:lang w:val="ru-RU"/>
        </w:rPr>
        <w:t xml:space="preserve">Приказ Министерства образования и науки Российской Федерации от 17.12. </w:t>
      </w:r>
      <w:r w:rsidRPr="00EA7D52">
        <w:rPr>
          <w:rFonts w:ascii="Times New Roman" w:hAnsi="Times New Roman"/>
          <w:i w:val="0"/>
          <w:sz w:val="24"/>
          <w:szCs w:val="24"/>
        </w:rPr>
        <w:t>2010 № 1897 «Обутверждениифедеральногогосударственногообразовательногостандартаосновногообщегообразования»;</w:t>
      </w:r>
    </w:p>
    <w:p w:rsidR="003013E3" w:rsidRPr="00EA7D52" w:rsidRDefault="003013E3" w:rsidP="003013E3">
      <w:pPr>
        <w:pStyle w:val="a8"/>
        <w:numPr>
          <w:ilvl w:val="0"/>
          <w:numId w:val="30"/>
        </w:numPr>
        <w:spacing w:line="360" w:lineRule="atLeast"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 w:rsidRPr="00EA7D52">
        <w:rPr>
          <w:rFonts w:ascii="Times New Roman" w:eastAsia="+mn-ea" w:hAnsi="Times New Roman"/>
          <w:i w:val="0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образования, утвержденным приказом Министерства образования и науки Российской Федерации от 6.10. </w:t>
      </w:r>
      <w:r w:rsidRPr="00EA7D52">
        <w:rPr>
          <w:rFonts w:ascii="Times New Roman" w:eastAsia="+mn-ea" w:hAnsi="Times New Roman"/>
          <w:i w:val="0"/>
          <w:sz w:val="24"/>
          <w:szCs w:val="24"/>
        </w:rPr>
        <w:t>2009 г.  № 373;</w:t>
      </w:r>
    </w:p>
    <w:p w:rsidR="003013E3" w:rsidRPr="00EA7D52" w:rsidRDefault="003013E3" w:rsidP="003013E3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EA7D52">
        <w:rPr>
          <w:rFonts w:ascii="Times New Roman" w:eastAsia="+mn-ea" w:hAnsi="Times New Roman"/>
          <w:i w:val="0"/>
          <w:sz w:val="24"/>
          <w:szCs w:val="24"/>
          <w:lang w:val="ru-RU"/>
        </w:rPr>
        <w:t xml:space="preserve">«Оценочная политика лицея № 410» </w:t>
      </w:r>
      <w:proofErr w:type="gramStart"/>
      <w:r w:rsidRPr="00EA7D52">
        <w:rPr>
          <w:rFonts w:ascii="Times New Roman" w:eastAsia="+mn-ea" w:hAnsi="Times New Roman"/>
          <w:i w:val="0"/>
          <w:sz w:val="24"/>
          <w:szCs w:val="24"/>
          <w:lang w:val="ru-RU"/>
        </w:rPr>
        <w:t xml:space="preserve">( </w:t>
      </w:r>
      <w:proofErr w:type="gramEnd"/>
      <w:r w:rsidRPr="00EA7D52">
        <w:rPr>
          <w:rFonts w:ascii="Times New Roman" w:eastAsia="+mn-ea" w:hAnsi="Times New Roman"/>
          <w:i w:val="0"/>
          <w:sz w:val="24"/>
          <w:szCs w:val="24"/>
          <w:lang w:val="ru-RU"/>
        </w:rPr>
        <w:t>принята на педагогическом совете 12 марта 2012 года);</w:t>
      </w:r>
    </w:p>
    <w:p w:rsidR="00D1185F" w:rsidRPr="00D1185F" w:rsidRDefault="00D1185F" w:rsidP="00D1185F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/>
          <w:i w:val="0"/>
          <w:sz w:val="22"/>
          <w:lang w:val="ru-RU"/>
        </w:rPr>
      </w:pPr>
      <w:r w:rsidRPr="00D1185F">
        <w:rPr>
          <w:rFonts w:ascii="Times New Roman" w:eastAsia="+mn-ea" w:hAnsi="Times New Roman"/>
          <w:i w:val="0"/>
          <w:sz w:val="22"/>
          <w:lang w:val="ru-RU"/>
        </w:rPr>
        <w:t xml:space="preserve">учебный план ГБОУ лицея № 410 Пушкинского района Санкт-Петербурга на 2015-2016 учебный год, утверждённый приказом директора №240 от 02 июня 2015 года </w:t>
      </w:r>
      <w:r w:rsidRPr="00D1185F">
        <w:rPr>
          <w:rFonts w:ascii="Times New Roman" w:hAnsi="Times New Roman"/>
          <w:i w:val="0"/>
          <w:sz w:val="22"/>
          <w:szCs w:val="28"/>
          <w:lang w:val="ru-RU"/>
        </w:rPr>
        <w:t>(протокол педагогического совета № 163 от 26  мая 2015 г.).</w:t>
      </w:r>
      <w:r w:rsidRPr="00D1185F">
        <w:rPr>
          <w:rFonts w:ascii="Times New Roman" w:eastAsia="Times New Roman" w:hAnsi="Times New Roman"/>
          <w:i w:val="0"/>
          <w:sz w:val="22"/>
          <w:lang w:val="ru-RU"/>
        </w:rPr>
        <w:tab/>
      </w:r>
    </w:p>
    <w:p w:rsidR="003013E3" w:rsidRPr="00EA7D52" w:rsidRDefault="003013E3" w:rsidP="003013E3">
      <w:pPr>
        <w:pStyle w:val="a8"/>
        <w:spacing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13E3" w:rsidRPr="003013E3" w:rsidRDefault="003013E3" w:rsidP="003013E3">
      <w:pPr>
        <w:pStyle w:val="a8"/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3013E3">
        <w:rPr>
          <w:rFonts w:ascii="Times New Roman" w:hAnsi="Times New Roman"/>
          <w:b/>
          <w:i w:val="0"/>
          <w:sz w:val="28"/>
          <w:szCs w:val="28"/>
          <w:lang w:val="ru-RU"/>
        </w:rPr>
        <w:t>Общая характеристика предмета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Основными </w:t>
      </w:r>
      <w:r w:rsidRPr="003013E3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целями 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курса математики для 4 класса, в соответствии с требованиями ФГОС НОО, являются: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формирование у учащихся основ умения учиться;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развитие их мышления, качеств личности, интереса к математике;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3013E3">
        <w:rPr>
          <w:rFonts w:ascii="Times New Roman" w:hAnsi="Times New Roman"/>
          <w:color w:val="000000"/>
          <w:sz w:val="24"/>
          <w:szCs w:val="24"/>
        </w:rPr>
        <w:t>создание для каждого ребенка возможности высокого уровня математической подготовки.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Задачами  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данного курса являются: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1)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3013E3" w:rsidRPr="003013E3" w:rsidRDefault="003013E3" w:rsidP="003013E3">
      <w:pPr>
        <w:autoSpaceDE w:val="0"/>
        <w:autoSpaceDN w:val="0"/>
        <w:adjustRightInd w:val="0"/>
        <w:spacing w:before="24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2) приобретение опыта самостоятельной математической деятельности по получению нового знания, его преобразованию и применению; </w:t>
      </w:r>
    </w:p>
    <w:p w:rsidR="003013E3" w:rsidRPr="003013E3" w:rsidRDefault="003013E3" w:rsidP="003013E3">
      <w:pPr>
        <w:autoSpaceDE w:val="0"/>
        <w:autoSpaceDN w:val="0"/>
        <w:adjustRightInd w:val="0"/>
        <w:spacing w:before="6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3) 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мышления;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4) 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</w:r>
    </w:p>
    <w:p w:rsidR="003013E3" w:rsidRPr="003013E3" w:rsidRDefault="003013E3" w:rsidP="003013E3">
      <w:pPr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lastRenderedPageBreak/>
        <w:t xml:space="preserve">5) 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 </w:t>
      </w:r>
    </w:p>
    <w:p w:rsidR="003013E3" w:rsidRPr="003013E3" w:rsidRDefault="003013E3" w:rsidP="003013E3">
      <w:pPr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6) 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 </w:t>
      </w:r>
    </w:p>
    <w:p w:rsidR="003013E3" w:rsidRPr="003013E3" w:rsidRDefault="003013E3" w:rsidP="003013E3">
      <w:pPr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7) овладение системой математических знаний, умений и навыков, необходимых для повседневной жизни и для продолжения образования в средней школе; </w:t>
      </w:r>
    </w:p>
    <w:p w:rsidR="003013E3" w:rsidRPr="003013E3" w:rsidRDefault="003013E3" w:rsidP="003013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8) создание </w:t>
      </w:r>
      <w:proofErr w:type="spellStart"/>
      <w:r w:rsidRPr="003013E3"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3013E3">
        <w:rPr>
          <w:rFonts w:ascii="Times New Roman" w:hAnsi="Times New Roman"/>
          <w:color w:val="000000"/>
          <w:sz w:val="24"/>
          <w:szCs w:val="24"/>
        </w:rPr>
        <w:t xml:space="preserve">, информационно-образовательной  среды. </w:t>
      </w:r>
    </w:p>
    <w:p w:rsidR="00EA7D52" w:rsidRDefault="003013E3" w:rsidP="00EA7D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13E3">
        <w:rPr>
          <w:rFonts w:ascii="Times New Roman" w:hAnsi="Times New Roman"/>
          <w:b/>
          <w:color w:val="000000"/>
          <w:sz w:val="24"/>
          <w:szCs w:val="24"/>
        </w:rPr>
        <w:t xml:space="preserve">Содержание курса математики строится на основе: </w:t>
      </w:r>
    </w:p>
    <w:p w:rsidR="00EA7D52" w:rsidRDefault="00EA7D52" w:rsidP="00EA7D52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3013E3" w:rsidRPr="003013E3">
        <w:rPr>
          <w:rFonts w:ascii="Times New Roman" w:hAnsi="Times New Roman"/>
          <w:i/>
          <w:iCs/>
          <w:color w:val="000000"/>
          <w:sz w:val="24"/>
          <w:szCs w:val="24"/>
        </w:rPr>
        <w:t>системно-</w:t>
      </w:r>
      <w:proofErr w:type="spellStart"/>
      <w:r w:rsidR="003013E3" w:rsidRPr="003013E3">
        <w:rPr>
          <w:rFonts w:ascii="Times New Roman" w:hAnsi="Times New Roman"/>
          <w:i/>
          <w:iCs/>
          <w:color w:val="000000"/>
          <w:sz w:val="24"/>
          <w:szCs w:val="24"/>
        </w:rPr>
        <w:t>деятельностного</w:t>
      </w:r>
      <w:proofErr w:type="spellEnd"/>
      <w:r w:rsidR="003013E3"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 подхода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013E3" w:rsidRPr="00EA7D52" w:rsidRDefault="00EA7D52" w:rsidP="00EA7D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3013E3"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системного подхода к отбору содержания;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Педагогическим инструментом 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реализации поставленных целей в курсе математики является дидактическая система </w:t>
      </w:r>
      <w:proofErr w:type="spellStart"/>
      <w:r w:rsidRPr="003013E3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3013E3">
        <w:rPr>
          <w:rFonts w:ascii="Times New Roman" w:hAnsi="Times New Roman"/>
          <w:color w:val="000000"/>
          <w:sz w:val="24"/>
          <w:szCs w:val="24"/>
        </w:rPr>
        <w:t xml:space="preserve"> метода.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left="100" w:right="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Суть ее заключается в том, что учащиеся не получают знания в готовом виде, а добывают их сами в процессе собственной учебной деятельности. В результате школьники приобретают личный опыт математической деятельности и осваивают систему знаний по математике. Но, главное, они осваивают весь комплекс универсальных учебных действий (УУД), определенных ФГОС, и </w:t>
      </w:r>
      <w:r w:rsidRPr="003013E3">
        <w:rPr>
          <w:rFonts w:ascii="Times New Roman" w:hAnsi="Times New Roman"/>
          <w:b/>
          <w:bCs/>
          <w:color w:val="000000"/>
          <w:sz w:val="24"/>
          <w:szCs w:val="24"/>
        </w:rPr>
        <w:t xml:space="preserve">умение учиться в целом.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Основой организации образовательного процесса является технология </w:t>
      </w:r>
      <w:proofErr w:type="spellStart"/>
      <w:r w:rsidRPr="003013E3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3013E3">
        <w:rPr>
          <w:rFonts w:ascii="Times New Roman" w:hAnsi="Times New Roman"/>
          <w:color w:val="000000"/>
          <w:sz w:val="24"/>
          <w:szCs w:val="24"/>
        </w:rPr>
        <w:t xml:space="preserve"> метода (ТДМ), которая помогает учителю включить учащихся в самостоятельную учебно-познавательную деятельность.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Структура уроков по ТДМ, на которых учащиеся открывают новое знание, имеет вид: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1. Мотивация к учебной деятельности. </w:t>
      </w:r>
    </w:p>
    <w:p w:rsidR="003013E3" w:rsidRPr="003013E3" w:rsidRDefault="003013E3" w:rsidP="003013E3">
      <w:pPr>
        <w:autoSpaceDE w:val="0"/>
        <w:autoSpaceDN w:val="0"/>
        <w:adjustRightInd w:val="0"/>
        <w:spacing w:before="80"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>Данный этап процесса обучения предполагает осознанное вхождение учащихся в пространство учебной деятельности на уроке. С этой целью организуется их мотивирование на основе механизма « надо» − « хочу» − « могу»</w:t>
      </w:r>
      <w:proofErr w:type="gramStart"/>
      <w:r w:rsidRPr="003013E3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3013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2. Актуализация и фиксирование индивидуального затруднения в пробном учебном действии. </w:t>
      </w:r>
    </w:p>
    <w:p w:rsidR="003013E3" w:rsidRPr="003013E3" w:rsidRDefault="003013E3" w:rsidP="003013E3">
      <w:pPr>
        <w:autoSpaceDE w:val="0"/>
        <w:autoSpaceDN w:val="0"/>
        <w:adjustRightInd w:val="0"/>
        <w:spacing w:before="240"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На данном этапе организуется подготовка учащихся к открытию нового знания, выполнение ими пробного учебного действия, фиксация индивидуального затруднения. Завершение этапа связано с организацией обдумывания учащимися возникшей проблемной ситуации.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3. Выявление места и причины затруднения. </w:t>
      </w:r>
    </w:p>
    <w:p w:rsidR="003013E3" w:rsidRPr="003013E3" w:rsidRDefault="003013E3" w:rsidP="003013E3">
      <w:pPr>
        <w:autoSpaceDE w:val="0"/>
        <w:autoSpaceDN w:val="0"/>
        <w:adjustRightInd w:val="0"/>
        <w:spacing w:before="240"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На данном этапе учитель организует выявление учащимися места и причины возникшего затруднения на основе анализа проблемной ситуации.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4. Построение проекта выхода из затруднения. </w:t>
      </w:r>
    </w:p>
    <w:p w:rsidR="003013E3" w:rsidRPr="003013E3" w:rsidRDefault="003013E3" w:rsidP="003013E3">
      <w:pPr>
        <w:autoSpaceDE w:val="0"/>
        <w:autoSpaceDN w:val="0"/>
        <w:adjustRightInd w:val="0"/>
        <w:spacing w:before="240"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Учащиеся в коммуникативной форме обдумывают проект будущих учебных действий: ставят цель, формулируют тему, выбирают способ, строят план достижения цели и определяют средства. Этим процессом руководит учитель.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5. Реализация построенного проекта. </w:t>
      </w:r>
    </w:p>
    <w:p w:rsidR="003013E3" w:rsidRPr="003013E3" w:rsidRDefault="003013E3" w:rsidP="003013E3">
      <w:pPr>
        <w:pStyle w:val="Default"/>
        <w:spacing w:before="240"/>
        <w:ind w:right="60"/>
        <w:jc w:val="both"/>
      </w:pPr>
      <w:r w:rsidRPr="003013E3"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вариант. </w:t>
      </w:r>
    </w:p>
    <w:p w:rsidR="003013E3" w:rsidRPr="003013E3" w:rsidRDefault="003013E3" w:rsidP="003013E3">
      <w:pPr>
        <w:pStyle w:val="Default"/>
        <w:ind w:right="60"/>
        <w:jc w:val="both"/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6. Первичное закрепление с проговариванием во внешней речи.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На данном этапе учащиеся в форме коммуникативного взаимодействия (фронтально, в парах, в группах) решают типовые задания на новый способ действий с проговариванием алгоритма решения вслух.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7. Самостоятельная работа с самопроверкой по эталону. </w:t>
      </w:r>
    </w:p>
    <w:p w:rsidR="003013E3" w:rsidRPr="003013E3" w:rsidRDefault="003013E3" w:rsidP="003013E3">
      <w:pPr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Учащиеся самостоятельно выполняют задания нового типа и осуществляют их самопроверку, пошагово сравнивая с эталоном. В завершение организуется рефлексия хода реализации построенного проекта и контрольных процедур.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8. Включение в систему знаний и повторение. </w:t>
      </w:r>
    </w:p>
    <w:p w:rsidR="003013E3" w:rsidRPr="003013E3" w:rsidRDefault="003013E3" w:rsidP="003013E3">
      <w:pPr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9. Рефлексия учебной деятельности на уроке (итог урока). </w:t>
      </w:r>
    </w:p>
    <w:p w:rsidR="003013E3" w:rsidRPr="003013E3" w:rsidRDefault="003013E3" w:rsidP="003013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Создание информационно-образовательной среды осуществляется на основе системы </w:t>
      </w:r>
      <w:r w:rsidRPr="003013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дидактических принципов </w:t>
      </w:r>
      <w:proofErr w:type="spellStart"/>
      <w:r w:rsidRPr="003013E3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3013E3">
        <w:rPr>
          <w:rFonts w:ascii="Times New Roman" w:hAnsi="Times New Roman"/>
          <w:color w:val="000000"/>
          <w:sz w:val="24"/>
          <w:szCs w:val="24"/>
        </w:rPr>
        <w:t xml:space="preserve"> метода обучения</w:t>
      </w:r>
      <w:proofErr w:type="gramStart"/>
      <w:r w:rsidRPr="003013E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013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left="100" w:right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деятельности 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– ученик добывает знания сам, осознает при этом содержание и формы своей учебной деятельности, понимает и принимает систему ее норм, активно участвует в их совершенствовании.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непрерывности 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– означает преемственность между всеми ступенями и этапами обучения на уровне технологии, содержания и методик.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целостности 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– предполагает формирование у учащихся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наук, а также роли ИКТ).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минимакса 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стандарта). </w:t>
      </w:r>
    </w:p>
    <w:p w:rsidR="003013E3" w:rsidRPr="003013E3" w:rsidRDefault="003013E3" w:rsidP="003013E3">
      <w:pPr>
        <w:autoSpaceDE w:val="0"/>
        <w:autoSpaceDN w:val="0"/>
        <w:adjustRightInd w:val="0"/>
        <w:spacing w:before="60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before="60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психологической комфортности 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– предполагает снятие всех </w:t>
      </w:r>
      <w:proofErr w:type="spellStart"/>
      <w:r w:rsidRPr="003013E3">
        <w:rPr>
          <w:rFonts w:ascii="Times New Roman" w:hAnsi="Times New Roman"/>
          <w:color w:val="000000"/>
          <w:sz w:val="24"/>
          <w:szCs w:val="24"/>
        </w:rPr>
        <w:t>стрессообразующих</w:t>
      </w:r>
      <w:proofErr w:type="spellEnd"/>
      <w:r w:rsidRPr="003013E3">
        <w:rPr>
          <w:rFonts w:ascii="Times New Roman" w:hAnsi="Times New Roman"/>
          <w:color w:val="000000"/>
          <w:sz w:val="24"/>
          <w:szCs w:val="24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 </w:t>
      </w:r>
    </w:p>
    <w:p w:rsidR="003013E3" w:rsidRPr="003013E3" w:rsidRDefault="003013E3" w:rsidP="003013E3">
      <w:pPr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вариативности 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– предполагает формирование у учащихся способностей к систематическому перебору вариантов и адекватному принятию решений в ситуациях выбора.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творчества – 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 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color w:val="000000"/>
          <w:sz w:val="24"/>
          <w:szCs w:val="24"/>
        </w:rPr>
        <w:t xml:space="preserve">Отбор содержания обеспечивает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непрерывное 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развитие следующих основных содержательно-методических линий школьного курса математики: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>числовой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>алгебраической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>геометрической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>функциональной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>логической</w:t>
      </w:r>
      <w:r w:rsidRPr="003013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013E3">
        <w:rPr>
          <w:rFonts w:ascii="Times New Roman" w:hAnsi="Times New Roman"/>
          <w:i/>
          <w:iCs/>
          <w:color w:val="000000"/>
          <w:sz w:val="24"/>
          <w:szCs w:val="24"/>
        </w:rPr>
        <w:t>анализа данных, текстовых задач</w:t>
      </w:r>
      <w:r w:rsidRPr="003013E3">
        <w:rPr>
          <w:rFonts w:ascii="Times New Roman" w:hAnsi="Times New Roman"/>
          <w:color w:val="000000"/>
          <w:sz w:val="24"/>
          <w:szCs w:val="24"/>
        </w:rPr>
        <w:t>.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3E3">
        <w:rPr>
          <w:rFonts w:ascii="Times New Roman" w:hAnsi="Times New Roman"/>
          <w:b/>
          <w:color w:val="000000"/>
          <w:sz w:val="24"/>
          <w:szCs w:val="24"/>
        </w:rPr>
        <w:t>Основу курса математики 4 класса составляют</w:t>
      </w:r>
      <w:r w:rsidRPr="003013E3">
        <w:rPr>
          <w:rFonts w:ascii="Times New Roman" w:hAnsi="Times New Roman"/>
          <w:color w:val="000000"/>
          <w:sz w:val="24"/>
          <w:szCs w:val="24"/>
        </w:rPr>
        <w:t>:</w:t>
      </w:r>
    </w:p>
    <w:p w:rsidR="003013E3" w:rsidRPr="003013E3" w:rsidRDefault="003013E3" w:rsidP="0030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3E3" w:rsidRPr="00EA7D52" w:rsidRDefault="003013E3" w:rsidP="003013E3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представления о таких алгебраических понятиях, как </w:t>
      </w:r>
      <w:r w:rsidRPr="00EA7D52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неравенство, координаты </w:t>
      </w: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точки;</w:t>
      </w:r>
    </w:p>
    <w:p w:rsidR="003013E3" w:rsidRPr="00EA7D52" w:rsidRDefault="003013E3" w:rsidP="003013E3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ознакомление с </w:t>
      </w:r>
      <w:r w:rsidRPr="00EA7D52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долями числа, дробью, смешанными числами </w:t>
      </w: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и</w:t>
      </w:r>
      <w:r w:rsidRPr="00EA7D52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 процентами</w:t>
      </w: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;</w:t>
      </w:r>
    </w:p>
    <w:p w:rsidR="003013E3" w:rsidRPr="00EA7D52" w:rsidRDefault="003013E3" w:rsidP="003013E3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усвоение </w:t>
      </w:r>
      <w:r w:rsidRPr="00EA7D52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приемов сравнения, сложения и вычитания, преобразования дробей</w:t>
      </w: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;</w:t>
      </w:r>
    </w:p>
    <w:p w:rsidR="003013E3" w:rsidRPr="00EA7D52" w:rsidRDefault="003013E3" w:rsidP="003013E3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осознание и прочное усвоение </w:t>
      </w:r>
      <w:r w:rsidRPr="00EA7D52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письменных приемов</w:t>
      </w: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вычислений четырех </w:t>
      </w:r>
      <w:r w:rsidRPr="00EA7D52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арифметических действий</w:t>
      </w: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над многозначными числами;</w:t>
      </w:r>
    </w:p>
    <w:p w:rsidR="003013E3" w:rsidRPr="00EA7D52" w:rsidRDefault="003013E3" w:rsidP="003013E3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ознакомление с видами </w:t>
      </w:r>
      <w:r w:rsidRPr="00EA7D52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задач на нахождение доли числа и числа по его доле</w:t>
      </w: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, задач на все случаи </w:t>
      </w:r>
      <w:r w:rsidRPr="00EA7D52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одновременного движения</w:t>
      </w: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двух тел;</w:t>
      </w:r>
    </w:p>
    <w:p w:rsidR="003013E3" w:rsidRPr="00EA7D52" w:rsidRDefault="003013E3" w:rsidP="003013E3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ознакомление с различными видами </w:t>
      </w:r>
      <w:r w:rsidRPr="00EA7D52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диаграмм</w:t>
      </w: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;</w:t>
      </w:r>
    </w:p>
    <w:p w:rsidR="003013E3" w:rsidRDefault="003013E3" w:rsidP="003013E3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расширение </w:t>
      </w:r>
      <w:r w:rsidRPr="00EA7D52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представлений об именованных величинах</w:t>
      </w:r>
      <w:r w:rsidRPr="00EA7D5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(длине, площади, массы, объема, времени), переводе единиц измерения величин, арифметических действий над именованными числами.</w:t>
      </w:r>
    </w:p>
    <w:p w:rsidR="0071255D" w:rsidRPr="00EA7D52" w:rsidRDefault="0071255D" w:rsidP="0071255D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p w:rsidR="00EA7D52" w:rsidRPr="00FD3689" w:rsidRDefault="00EA7D52" w:rsidP="0071255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3689">
        <w:rPr>
          <w:rFonts w:ascii="Times New Roman" w:hAnsi="Times New Roman"/>
          <w:b/>
          <w:bCs/>
          <w:sz w:val="28"/>
          <w:szCs w:val="28"/>
        </w:rPr>
        <w:t>Описание ценностных ориентиров в содержании учебного предмета</w:t>
      </w:r>
    </w:p>
    <w:p w:rsidR="00EA7D52" w:rsidRPr="00EA7D52" w:rsidRDefault="00EA7D52" w:rsidP="00EA7D52">
      <w:pPr>
        <w:pStyle w:val="Default"/>
        <w:jc w:val="both"/>
      </w:pPr>
      <w:r w:rsidRPr="00EA7D52">
        <w:rPr>
          <w:bCs/>
        </w:rPr>
        <w:t xml:space="preserve">Ключевая идея </w:t>
      </w:r>
      <w:proofErr w:type="spellStart"/>
      <w:r w:rsidRPr="00EA7D52">
        <w:rPr>
          <w:bCs/>
        </w:rPr>
        <w:t>курса</w:t>
      </w:r>
      <w:r w:rsidRPr="00EA7D52">
        <w:t>заключается</w:t>
      </w:r>
      <w:proofErr w:type="spellEnd"/>
      <w:r w:rsidRPr="00EA7D52">
        <w:t xml:space="preserve"> в том, что содержание, методики и дидактические основы курса математики создают условия, механизмы и конкретные педагогические инструменты для практической реализации в ходе изучения курса расширенного набора </w:t>
      </w:r>
      <w:r w:rsidRPr="00EA7D52">
        <w:rPr>
          <w:b/>
        </w:rPr>
        <w:t>ценностных ориентиров</w:t>
      </w:r>
      <w:r w:rsidRPr="00EA7D52">
        <w:t>, важнейшими из которых являются познание – поиск истины, правды, справедливости, стремление к пониманию объективных законов мироздания и бытия, созидание – труд, направленность на создание позитивного результата и готовность брать на себя ответственность за результат, гуманизм – осознание ценности каждого человека как личности, готовность слышать и понимать других, сопереживать, при необходимости – помогать другим.</w:t>
      </w:r>
    </w:p>
    <w:p w:rsidR="00EC5F92" w:rsidRDefault="00EC5F92" w:rsidP="00D54228">
      <w:pPr>
        <w:spacing w:after="0" w:line="48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E47C66">
        <w:rPr>
          <w:rFonts w:ascii="Times New Roman" w:hAnsi="Times New Roman"/>
          <w:b/>
          <w:bCs/>
          <w:sz w:val="28"/>
          <w:szCs w:val="28"/>
        </w:rPr>
        <w:t>сновное содержание учебного курса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47C66">
        <w:rPr>
          <w:rFonts w:ascii="Times New Roman" w:hAnsi="Times New Roman"/>
          <w:b/>
          <w:i/>
          <w:sz w:val="24"/>
          <w:szCs w:val="24"/>
        </w:rPr>
        <w:t>Числа и арифметические действия с ними (35 ч)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прикидка суммы, разности, произведения, частного.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Деление на двузначное и трехзначное число. Деление круглых чисе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 xml:space="preserve">с остатком). </w:t>
      </w:r>
      <w:r w:rsidRPr="00E9631B">
        <w:rPr>
          <w:rFonts w:ascii="Times New Roman" w:hAnsi="Times New Roman"/>
          <w:i/>
          <w:sz w:val="24"/>
          <w:szCs w:val="24"/>
        </w:rPr>
        <w:t>Общий случай деления многозначных чисел.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правильности вычислений (алгоритм, обратное действие, прикидка результата, оценка достоверности, вычисление на калькуляторе).</w:t>
      </w:r>
    </w:p>
    <w:p w:rsidR="00EC5F92" w:rsidRPr="00E9631B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Измерения и дроби. Недостаточность натуральных чисел для практических измерений. Потребности практических измерений как источник расширения понятия числа.</w:t>
      </w:r>
    </w:p>
    <w:p w:rsidR="00EC5F92" w:rsidRPr="00E9631B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Доли. Сравнений долей. Нахождение доли числа и числа по доле. Процент.</w:t>
      </w:r>
    </w:p>
    <w:p w:rsidR="00EC5F92" w:rsidRPr="00E9631B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Дроби. Наглядное изображение дробей с помощью геометрических фигур и на числовом луче. Сравнение дробей с одинаковыми знаменателями и дробей с одинаковыми числителями. Деления и дроби.</w:t>
      </w:r>
    </w:p>
    <w:p w:rsidR="00EC5F92" w:rsidRPr="00E9631B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 xml:space="preserve">Нахождение части числа, числа по его части и </w:t>
      </w:r>
      <w:proofErr w:type="spellStart"/>
      <w:r w:rsidRPr="00E9631B">
        <w:rPr>
          <w:rFonts w:ascii="Times New Roman" w:hAnsi="Times New Roman"/>
          <w:i/>
          <w:sz w:val="24"/>
          <w:szCs w:val="24"/>
        </w:rPr>
        <w:t>чсти</w:t>
      </w:r>
      <w:proofErr w:type="spellEnd"/>
      <w:r w:rsidRPr="00E9631B">
        <w:rPr>
          <w:rFonts w:ascii="Times New Roman" w:hAnsi="Times New Roman"/>
          <w:i/>
          <w:sz w:val="24"/>
          <w:szCs w:val="24"/>
        </w:rPr>
        <w:t>, которую одно число составляет от другого. Нахождение процента от числа и числа по его проценту.</w:t>
      </w:r>
    </w:p>
    <w:p w:rsidR="00EC5F92" w:rsidRPr="00E9631B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Сложение и вычитание дробей с одинаковыми знаменателями.</w:t>
      </w:r>
    </w:p>
    <w:p w:rsidR="00EC5F92" w:rsidRPr="00E9631B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Правильные и неправильные дроби. Смешанные числа. Выделение целой части из неправильной дроби. Представление смешанного числа в виде неправильной дроби. Сложение и вычитание смешанных чисел (с одинаковыми знаменателями дробной части).</w:t>
      </w:r>
    </w:p>
    <w:p w:rsidR="00EC5F92" w:rsidRPr="003F1BD9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и использование алгоритмов изученных случаев действий с дробями и смешанными числами.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47C66">
        <w:rPr>
          <w:rFonts w:ascii="Times New Roman" w:hAnsi="Times New Roman"/>
          <w:b/>
          <w:i/>
          <w:sz w:val="24"/>
          <w:szCs w:val="24"/>
        </w:rPr>
        <w:t>Работа с текстовыми задачами (4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E47C66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0399">
        <w:rPr>
          <w:rFonts w:ascii="Times New Roman" w:hAnsi="Times New Roman"/>
          <w:sz w:val="24"/>
          <w:szCs w:val="24"/>
        </w:rPr>
        <w:t>Самостоятельный анализ задачи</w:t>
      </w:r>
      <w:r>
        <w:rPr>
          <w:rFonts w:ascii="Times New Roman" w:hAnsi="Times New Roman"/>
          <w:sz w:val="24"/>
          <w:szCs w:val="24"/>
        </w:rPr>
        <w:t>, построение моделей, планирование и реализация решения. Поиск разных способов решения. Соотнесение полученного результата с условием задачи, оценка его правдоподобия. Проверка задачи.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Составные части в 2-5 действий с натуральными числами на все арифметические действия. Разностное и кратное сравнение. Задачи на сложение, вычитание и разностное сравнение дробей и смешанных чисел.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на приведение к единице (четвертое пропорциональное).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на нахождения доли целого и целого по его доле.</w:t>
      </w:r>
    </w:p>
    <w:p w:rsidR="00EC5F92" w:rsidRPr="00E9631B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Три типа задач на дроби: нахождение части от числа, числа по его части и дроби, которую одно число составляет от другого. Задачи на нахождение процента от числа и числа по его проценту.</w:t>
      </w:r>
    </w:p>
    <w:p w:rsidR="00EC5F92" w:rsidRPr="00E9631B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Задачи на одновременное равномерное движение двух объектов (навстречу друг другу, в противоположных направлениях, вдогонку, с отставанием): определение расстояния между ними в заданный момент времени, времени до встречи, скорости сближения (удаления).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Задачи на вычисление площади прямоугольного треугольника и площадей фигур.</w:t>
      </w:r>
    </w:p>
    <w:p w:rsidR="00EC5F92" w:rsidRPr="00E47C66" w:rsidRDefault="00EC5F92" w:rsidP="00D5422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47C66">
        <w:rPr>
          <w:rFonts w:ascii="Times New Roman" w:hAnsi="Times New Roman"/>
          <w:b/>
          <w:i/>
          <w:sz w:val="24"/>
          <w:szCs w:val="24"/>
        </w:rPr>
        <w:t>Геом</w:t>
      </w:r>
      <w:r>
        <w:rPr>
          <w:rFonts w:ascii="Times New Roman" w:hAnsi="Times New Roman"/>
          <w:b/>
          <w:i/>
          <w:sz w:val="24"/>
          <w:szCs w:val="24"/>
        </w:rPr>
        <w:t>етрические фигуры и величины (15</w:t>
      </w:r>
      <w:r w:rsidRPr="00E47C66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EC5F92" w:rsidRPr="00E9631B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Прямоугольный треугольник, его углы, стороны (катеты и гипотенузы), площадь, связь с прямоугольником</w:t>
      </w:r>
    </w:p>
    <w:p w:rsidR="00EC5F92" w:rsidRPr="00E9631B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Развернутый угол. Смежные и вертикальные углы. Центральный угол и угол, вписанный в окружность.</w:t>
      </w:r>
    </w:p>
    <w:p w:rsidR="00EC5F92" w:rsidRPr="00E9631B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Измерение углов. Транспортир. Построение углов с помощью транспортира.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ар, гектар. Соотношение между ними.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площади. Приближенное вычисление площадей с помощью палетки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свойств геометрических фигур с помощью измерений.</w:t>
      </w:r>
    </w:p>
    <w:p w:rsidR="00EA7D5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Преобразование, сравнение, сложение и вычитание однородных геометрических величин. Умножение и деление геометрических величин на натуральное число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EC5F92" w:rsidRPr="00EA7D5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7C66">
        <w:rPr>
          <w:rFonts w:ascii="Times New Roman" w:hAnsi="Times New Roman"/>
          <w:b/>
          <w:i/>
          <w:sz w:val="24"/>
          <w:szCs w:val="24"/>
        </w:rPr>
        <w:t>Величины и зависимости между ними (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Pr="00E47C66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Зависимости между компонентами и результатами арифметических действий.</w:t>
      </w:r>
    </w:p>
    <w:p w:rsidR="00EC5F92" w:rsidRPr="00E9631B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 xml:space="preserve">Формула площади прямоугольного треугольника: </w:t>
      </w:r>
      <w:r w:rsidRPr="00E9631B">
        <w:rPr>
          <w:rFonts w:ascii="Times New Roman" w:hAnsi="Times New Roman"/>
          <w:i/>
          <w:sz w:val="24"/>
          <w:szCs w:val="24"/>
          <w:lang w:val="en-US"/>
        </w:rPr>
        <w:t>S</w:t>
      </w:r>
      <w:r w:rsidRPr="00E9631B">
        <w:rPr>
          <w:rFonts w:ascii="Times New Roman" w:hAnsi="Times New Roman"/>
          <w:i/>
          <w:sz w:val="24"/>
          <w:szCs w:val="24"/>
        </w:rPr>
        <w:t xml:space="preserve"> = (</w:t>
      </w:r>
      <w:r w:rsidRPr="00374CF5">
        <w:rPr>
          <w:rFonts w:ascii="Times New Roman" w:hAnsi="Times New Roman"/>
          <w:i/>
          <w:position w:val="-6"/>
          <w:sz w:val="24"/>
          <w:szCs w:val="24"/>
        </w:rPr>
        <w:object w:dxaOrig="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13.9pt" o:ole="">
            <v:imagedata r:id="rId9" o:title=""/>
          </v:shape>
          <o:OLEObject Type="Embed" ProgID="Equation.3" ShapeID="_x0000_i1025" DrawAspect="Content" ObjectID="_1503811915" r:id="rId10"/>
        </w:object>
      </w:r>
      <w:r w:rsidRPr="00E9631B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: 2</w:t>
      </w:r>
    </w:p>
    <w:p w:rsidR="00EC5F92" w:rsidRPr="00E9631B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Шкалы. Числовой луч. Координатный луч. Расстояние между точками координатного луча. Равномерное движение точек по координатному лучу как модель равномерного движения реальных объектов.</w:t>
      </w:r>
    </w:p>
    <w:p w:rsidR="00EC5F92" w:rsidRPr="00A04051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 xml:space="preserve">Скорость сближения и скорость удаления двух объектов при равномерном одновременном движении. Формулы скорости сближения и скорости удаления. Формулы расстояния </w:t>
      </w:r>
      <w:r w:rsidRPr="00E9631B">
        <w:rPr>
          <w:rFonts w:ascii="Times New Roman" w:hAnsi="Times New Roman"/>
          <w:i/>
          <w:sz w:val="24"/>
          <w:szCs w:val="24"/>
          <w:lang w:val="en-US"/>
        </w:rPr>
        <w:t>d</w:t>
      </w:r>
      <w:r w:rsidRPr="00E9631B">
        <w:rPr>
          <w:rFonts w:ascii="Times New Roman" w:hAnsi="Times New Roman"/>
          <w:i/>
          <w:sz w:val="24"/>
          <w:szCs w:val="24"/>
        </w:rPr>
        <w:t xml:space="preserve"> между двумя равномерно движущимися объектами в момент времени </w:t>
      </w:r>
      <w:r w:rsidRPr="00E9631B">
        <w:rPr>
          <w:rFonts w:ascii="Times New Roman" w:hAnsi="Times New Roman"/>
          <w:i/>
          <w:sz w:val="24"/>
          <w:szCs w:val="24"/>
          <w:lang w:val="en-US"/>
        </w:rPr>
        <w:t>t</w:t>
      </w:r>
      <w:r w:rsidRPr="00E9631B">
        <w:rPr>
          <w:rFonts w:ascii="Times New Roman" w:hAnsi="Times New Roman"/>
          <w:i/>
          <w:sz w:val="24"/>
          <w:szCs w:val="24"/>
        </w:rPr>
        <w:t xml:space="preserve"> для движения навстречу друг другу (</w:t>
      </w:r>
      <w:r w:rsidRPr="00E9631B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79" w:dyaOrig="360">
          <v:shape id="_x0000_i1026" type="#_x0000_t75" style="width:13.9pt;height:18.2pt" o:ole="">
            <v:imagedata r:id="rId11" o:title=""/>
          </v:shape>
          <o:OLEObject Type="Embed" ProgID="Equation.3" ShapeID="_x0000_i1026" DrawAspect="Content" ObjectID="_1503811916" r:id="rId12"/>
        </w:object>
      </w:r>
      <w:r w:rsidRPr="00E9631B">
        <w:rPr>
          <w:rFonts w:ascii="Times New Roman" w:hAnsi="Times New Roman"/>
          <w:i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/>
          <w:i/>
          <w:sz w:val="24"/>
          <w:szCs w:val="24"/>
        </w:rPr>
        <w:t>-</w:t>
      </w:r>
      <w:r w:rsidRPr="00F8316C">
        <w:rPr>
          <w:rFonts w:ascii="Times New Roman" w:hAnsi="Times New Roman"/>
          <w:i/>
          <w:sz w:val="24"/>
          <w:szCs w:val="24"/>
        </w:rPr>
        <w:t xml:space="preserve"> (</w:t>
      </w:r>
      <w:r w:rsidRPr="00F8316C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40" w:dyaOrig="360">
          <v:shape id="_x0000_i1027" type="#_x0000_t75" style="width:12.15pt;height:18.2pt" o:ole="">
            <v:imagedata r:id="rId13" o:title=""/>
          </v:shape>
          <o:OLEObject Type="Embed" ProgID="Equation.3" ShapeID="_x0000_i1027" DrawAspect="Content" ObjectID="_1503811917" r:id="rId14"/>
        </w:object>
      </w:r>
      <w:r w:rsidRPr="00F8316C">
        <w:rPr>
          <w:rFonts w:ascii="Times New Roman" w:hAnsi="Times New Roman"/>
          <w:i/>
          <w:sz w:val="24"/>
          <w:szCs w:val="24"/>
        </w:rPr>
        <w:t>+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 w:rsidRPr="00F8316C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160" w:dyaOrig="340">
          <v:shape id="_x0000_i1028" type="#_x0000_t75" style="width:7.8pt;height:18.2pt" o:ole="">
            <v:imagedata r:id="rId15" o:title=""/>
          </v:shape>
          <o:OLEObject Type="Embed" ProgID="Equation.3" ShapeID="_x0000_i1028" DrawAspect="Content" ObjectID="_1503811918" r:id="rId16"/>
        </w:object>
      </w:r>
      <w:r w:rsidRPr="00F8316C">
        <w:rPr>
          <w:rFonts w:ascii="Times New Roman" w:hAnsi="Times New Roman"/>
          <w:i/>
          <w:sz w:val="24"/>
          <w:szCs w:val="24"/>
        </w:rPr>
        <w:t>)</w:t>
      </w:r>
      <w:r w:rsidRPr="00374CF5">
        <w:rPr>
          <w:rFonts w:ascii="Times New Roman" w:hAnsi="Times New Roman"/>
          <w:i/>
          <w:position w:val="-6"/>
          <w:sz w:val="24"/>
          <w:szCs w:val="24"/>
        </w:rPr>
        <w:object w:dxaOrig="240" w:dyaOrig="240">
          <v:shape id="_x0000_i1029" type="#_x0000_t75" style="width:12.15pt;height:12.15pt" o:ole="">
            <v:imagedata r:id="rId17" o:title=""/>
          </v:shape>
          <o:OLEObject Type="Embed" ProgID="Equation.3" ShapeID="_x0000_i1029" DrawAspect="Content" ObjectID="_1503811919" r:id="rId18"/>
        </w:object>
      </w:r>
      <w:r w:rsidRPr="00E9631B">
        <w:rPr>
          <w:rFonts w:ascii="Times New Roman" w:hAnsi="Times New Roman"/>
          <w:i/>
          <w:sz w:val="24"/>
          <w:szCs w:val="24"/>
        </w:rPr>
        <w:t>), в противоположных направлениях (</w:t>
      </w:r>
      <w:r w:rsidRPr="00E9631B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79" w:dyaOrig="360">
          <v:shape id="_x0000_i1030" type="#_x0000_t75" style="width:13.9pt;height:18.2pt" o:ole="">
            <v:imagedata r:id="rId11" o:title=""/>
          </v:shape>
          <o:OLEObject Type="Embed" ProgID="Equation.3" ShapeID="_x0000_i1030" DrawAspect="Content" ObjectID="_1503811920" r:id="rId19"/>
        </w:object>
      </w:r>
      <w:r w:rsidRPr="00E9631B">
        <w:rPr>
          <w:rFonts w:ascii="Times New Roman" w:hAnsi="Times New Roman"/>
          <w:i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/>
          <w:i/>
          <w:sz w:val="24"/>
          <w:szCs w:val="24"/>
        </w:rPr>
        <w:t>+</w:t>
      </w:r>
      <w:r w:rsidRPr="00F8316C">
        <w:rPr>
          <w:rFonts w:ascii="Times New Roman" w:hAnsi="Times New Roman"/>
          <w:i/>
          <w:sz w:val="24"/>
          <w:szCs w:val="24"/>
        </w:rPr>
        <w:t xml:space="preserve"> (</w:t>
      </w:r>
      <w:r w:rsidRPr="00F8316C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40" w:dyaOrig="360">
          <v:shape id="_x0000_i1031" type="#_x0000_t75" style="width:12.15pt;height:18.2pt" o:ole="">
            <v:imagedata r:id="rId13" o:title=""/>
          </v:shape>
          <o:OLEObject Type="Embed" ProgID="Equation.3" ShapeID="_x0000_i1031" DrawAspect="Content" ObjectID="_1503811921" r:id="rId20"/>
        </w:object>
      </w:r>
      <w:r w:rsidRPr="00F8316C">
        <w:rPr>
          <w:rFonts w:ascii="Times New Roman" w:hAnsi="Times New Roman"/>
          <w:i/>
          <w:sz w:val="24"/>
          <w:szCs w:val="24"/>
        </w:rPr>
        <w:t>+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 w:rsidRPr="00F8316C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160" w:dyaOrig="340">
          <v:shape id="_x0000_i1032" type="#_x0000_t75" style="width:7.8pt;height:18.2pt" o:ole="">
            <v:imagedata r:id="rId15" o:title=""/>
          </v:shape>
          <o:OLEObject Type="Embed" ProgID="Equation.3" ShapeID="_x0000_i1032" DrawAspect="Content" ObjectID="_1503811922" r:id="rId21"/>
        </w:object>
      </w:r>
      <w:r w:rsidRPr="00F8316C">
        <w:rPr>
          <w:rFonts w:ascii="Times New Roman" w:hAnsi="Times New Roman"/>
          <w:i/>
          <w:sz w:val="24"/>
          <w:szCs w:val="24"/>
        </w:rPr>
        <w:t>)</w:t>
      </w:r>
      <w:r w:rsidRPr="00374CF5">
        <w:rPr>
          <w:rFonts w:ascii="Times New Roman" w:hAnsi="Times New Roman"/>
          <w:i/>
          <w:position w:val="-6"/>
          <w:sz w:val="24"/>
          <w:szCs w:val="24"/>
        </w:rPr>
        <w:object w:dxaOrig="240" w:dyaOrig="240">
          <v:shape id="_x0000_i1033" type="#_x0000_t75" style="width:12.15pt;height:12.15pt" o:ole="">
            <v:imagedata r:id="rId17" o:title=""/>
          </v:shape>
          <o:OLEObject Type="Embed" ProgID="Equation.3" ShapeID="_x0000_i1033" DrawAspect="Content" ObjectID="_1503811923" r:id="rId22"/>
        </w:object>
      </w:r>
      <w:r w:rsidRPr="00E9631B">
        <w:rPr>
          <w:rFonts w:ascii="Times New Roman" w:hAnsi="Times New Roman"/>
          <w:i/>
          <w:sz w:val="24"/>
          <w:szCs w:val="24"/>
        </w:rPr>
        <w:t>), вдогонку (</w:t>
      </w:r>
      <w:r w:rsidRPr="00E9631B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79" w:dyaOrig="360">
          <v:shape id="_x0000_i1034" type="#_x0000_t75" style="width:13.9pt;height:18.2pt" o:ole="">
            <v:imagedata r:id="rId11" o:title=""/>
          </v:shape>
          <o:OLEObject Type="Embed" ProgID="Equation.3" ShapeID="_x0000_i1034" DrawAspect="Content" ObjectID="_1503811924" r:id="rId23"/>
        </w:object>
      </w:r>
      <w:r w:rsidRPr="00E9631B">
        <w:rPr>
          <w:rFonts w:ascii="Times New Roman" w:hAnsi="Times New Roman"/>
          <w:i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/>
          <w:i/>
          <w:sz w:val="24"/>
          <w:szCs w:val="24"/>
        </w:rPr>
        <w:t>-</w:t>
      </w:r>
      <w:r w:rsidRPr="00F8316C">
        <w:rPr>
          <w:rFonts w:ascii="Times New Roman" w:hAnsi="Times New Roman"/>
          <w:i/>
          <w:sz w:val="24"/>
          <w:szCs w:val="24"/>
        </w:rPr>
        <w:t xml:space="preserve"> (</w:t>
      </w:r>
      <w:r w:rsidRPr="00F8316C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40" w:dyaOrig="360">
          <v:shape id="_x0000_i1035" type="#_x0000_t75" style="width:12.15pt;height:18.2pt" o:ole="">
            <v:imagedata r:id="rId13" o:title=""/>
          </v:shape>
          <o:OLEObject Type="Embed" ProgID="Equation.3" ShapeID="_x0000_i1035" DrawAspect="Content" ObjectID="_1503811925" r:id="rId24"/>
        </w:objec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 w:rsidRPr="00F8316C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160" w:dyaOrig="340">
          <v:shape id="_x0000_i1036" type="#_x0000_t75" style="width:7.8pt;height:18.2pt" o:ole="">
            <v:imagedata r:id="rId15" o:title=""/>
          </v:shape>
          <o:OLEObject Type="Embed" ProgID="Equation.3" ShapeID="_x0000_i1036" DrawAspect="Content" ObjectID="_1503811926" r:id="rId25"/>
        </w:object>
      </w:r>
      <w:r w:rsidRPr="00F8316C">
        <w:rPr>
          <w:rFonts w:ascii="Times New Roman" w:hAnsi="Times New Roman"/>
          <w:i/>
          <w:sz w:val="24"/>
          <w:szCs w:val="24"/>
        </w:rPr>
        <w:t>)</w:t>
      </w:r>
      <w:r w:rsidRPr="00374CF5">
        <w:rPr>
          <w:rFonts w:ascii="Times New Roman" w:hAnsi="Times New Roman"/>
          <w:i/>
          <w:position w:val="-6"/>
          <w:sz w:val="24"/>
          <w:szCs w:val="24"/>
        </w:rPr>
        <w:object w:dxaOrig="240" w:dyaOrig="240">
          <v:shape id="_x0000_i1037" type="#_x0000_t75" style="width:9.55pt;height:12.15pt" o:ole="">
            <v:imagedata r:id="rId17" o:title=""/>
          </v:shape>
          <o:OLEObject Type="Embed" ProgID="Equation.3" ShapeID="_x0000_i1037" DrawAspect="Content" ObjectID="_1503811927" r:id="rId26"/>
        </w:object>
      </w:r>
      <w:r w:rsidRPr="00E9631B">
        <w:rPr>
          <w:rFonts w:ascii="Times New Roman" w:hAnsi="Times New Roman"/>
          <w:i/>
          <w:sz w:val="24"/>
          <w:szCs w:val="24"/>
        </w:rPr>
        <w:t>), с отставанием (</w:t>
      </w:r>
      <w:r w:rsidRPr="00E9631B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79" w:dyaOrig="360">
          <v:shape id="_x0000_i1038" type="#_x0000_t75" style="width:13.9pt;height:18.2pt" o:ole="">
            <v:imagedata r:id="rId11" o:title=""/>
          </v:shape>
          <o:OLEObject Type="Embed" ProgID="Equation.3" ShapeID="_x0000_i1038" DrawAspect="Content" ObjectID="_1503811928" r:id="rId27"/>
        </w:object>
      </w:r>
      <w:r w:rsidRPr="00E9631B">
        <w:rPr>
          <w:rFonts w:ascii="Times New Roman" w:hAnsi="Times New Roman"/>
          <w:i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/>
          <w:i/>
          <w:sz w:val="24"/>
          <w:szCs w:val="24"/>
        </w:rPr>
        <w:t>+</w:t>
      </w:r>
      <w:r w:rsidRPr="00F8316C">
        <w:rPr>
          <w:rFonts w:ascii="Times New Roman" w:hAnsi="Times New Roman"/>
          <w:i/>
          <w:sz w:val="24"/>
          <w:szCs w:val="24"/>
        </w:rPr>
        <w:t xml:space="preserve"> (</w:t>
      </w:r>
      <w:r w:rsidRPr="00F8316C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40" w:dyaOrig="360">
          <v:shape id="_x0000_i1039" type="#_x0000_t75" style="width:12.15pt;height:18.2pt" o:ole="">
            <v:imagedata r:id="rId13" o:title=""/>
          </v:shape>
          <o:OLEObject Type="Embed" ProgID="Equation.3" ShapeID="_x0000_i1039" DrawAspect="Content" ObjectID="_1503811929" r:id="rId28"/>
        </w:objec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 w:rsidRPr="00F8316C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160" w:dyaOrig="340">
          <v:shape id="_x0000_i1040" type="#_x0000_t75" style="width:7.8pt;height:18.2pt" o:ole="">
            <v:imagedata r:id="rId15" o:title=""/>
          </v:shape>
          <o:OLEObject Type="Embed" ProgID="Equation.3" ShapeID="_x0000_i1040" DrawAspect="Content" ObjectID="_1503811930" r:id="rId29"/>
        </w:object>
      </w:r>
      <w:r w:rsidRPr="00F8316C">
        <w:rPr>
          <w:rFonts w:ascii="Times New Roman" w:hAnsi="Times New Roman"/>
          <w:i/>
          <w:sz w:val="24"/>
          <w:szCs w:val="24"/>
        </w:rPr>
        <w:t>)</w:t>
      </w:r>
      <w:r w:rsidRPr="00374CF5">
        <w:rPr>
          <w:rFonts w:ascii="Times New Roman" w:hAnsi="Times New Roman"/>
          <w:i/>
          <w:position w:val="-6"/>
          <w:sz w:val="24"/>
          <w:szCs w:val="24"/>
        </w:rPr>
        <w:object w:dxaOrig="240" w:dyaOrig="240">
          <v:shape id="_x0000_i1041" type="#_x0000_t75" style="width:9.55pt;height:12.15pt" o:ole="">
            <v:imagedata r:id="rId17" o:title=""/>
          </v:shape>
          <o:OLEObject Type="Embed" ProgID="Equation.3" ShapeID="_x0000_i1041" DrawAspect="Content" ObjectID="_1503811931" r:id="rId30"/>
        </w:object>
      </w:r>
      <w:r w:rsidRPr="00E9631B">
        <w:rPr>
          <w:rFonts w:ascii="Times New Roman" w:hAnsi="Times New Roman"/>
          <w:i/>
          <w:sz w:val="24"/>
          <w:szCs w:val="24"/>
        </w:rPr>
        <w:t xml:space="preserve">). Формула одновременного движения </w:t>
      </w:r>
      <w:r w:rsidRPr="00E9631B">
        <w:rPr>
          <w:rFonts w:ascii="Times New Roman" w:hAnsi="Times New Roman"/>
          <w:i/>
          <w:sz w:val="24"/>
          <w:szCs w:val="24"/>
          <w:lang w:val="en-US"/>
        </w:rPr>
        <w:t>s</w:t>
      </w:r>
      <w:r w:rsidRPr="00E9631B">
        <w:rPr>
          <w:rFonts w:ascii="Times New Roman" w:hAnsi="Times New Roman"/>
          <w:i/>
          <w:sz w:val="24"/>
          <w:szCs w:val="24"/>
        </w:rPr>
        <w:t xml:space="preserve"> =</w:t>
      </w:r>
      <w:r>
        <w:rPr>
          <w:rFonts w:ascii="Times New Roman" w:hAnsi="Times New Roman"/>
          <w:i/>
          <w:sz w:val="24"/>
          <w:szCs w:val="24"/>
        </w:rPr>
        <w:t>ν</w:t>
      </w:r>
      <w:r w:rsidRPr="00A04051">
        <w:rPr>
          <w:rFonts w:ascii="Times New Roman" w:hAnsi="Times New Roman"/>
          <w:i/>
          <w:position w:val="-12"/>
          <w:sz w:val="24"/>
          <w:szCs w:val="24"/>
        </w:rPr>
        <w:object w:dxaOrig="279" w:dyaOrig="360">
          <v:shape id="_x0000_i1042" type="#_x0000_t75" style="width:13.9pt;height:18.2pt" o:ole="">
            <v:imagedata r:id="rId31" o:title=""/>
          </v:shape>
          <o:OLEObject Type="Embed" ProgID="Equation.3" ShapeID="_x0000_i1042" DrawAspect="Content" ObjectID="_1503811932" r:id="rId32"/>
        </w:object>
      </w:r>
      <w:r w:rsidRPr="00374CF5">
        <w:rPr>
          <w:rFonts w:ascii="Times New Roman" w:hAnsi="Times New Roman"/>
          <w:i/>
          <w:position w:val="-6"/>
          <w:sz w:val="24"/>
          <w:szCs w:val="24"/>
        </w:rPr>
        <w:object w:dxaOrig="240" w:dyaOrig="240">
          <v:shape id="_x0000_i1043" type="#_x0000_t75" style="width:9.55pt;height:12.15pt" o:ole="">
            <v:imagedata r:id="rId17" o:title=""/>
          </v:shape>
          <o:OLEObject Type="Embed" ProgID="Equation.3" ShapeID="_x0000_i1043" DrawAspect="Content" ObjectID="_1503811933" r:id="rId33"/>
        </w:object>
      </w:r>
      <w:r w:rsidRPr="00A04051">
        <w:rPr>
          <w:rFonts w:ascii="Times New Roman" w:hAnsi="Times New Roman"/>
          <w:i/>
          <w:position w:val="-14"/>
          <w:sz w:val="24"/>
          <w:szCs w:val="24"/>
          <w:lang w:val="en-US"/>
        </w:rPr>
        <w:object w:dxaOrig="400" w:dyaOrig="380">
          <v:shape id="_x0000_i1044" type="#_x0000_t75" style="width:19.95pt;height:19.1pt" o:ole="">
            <v:imagedata r:id="rId34" o:title=""/>
          </v:shape>
          <o:OLEObject Type="Embed" ProgID="Equation.3" ShapeID="_x0000_i1044" DrawAspect="Content" ObjectID="_1503811934" r:id="rId35"/>
        </w:objec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Координатный угол. График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EC5F92" w:rsidRPr="00A04051" w:rsidRDefault="00EC5F92" w:rsidP="00D542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04051">
        <w:rPr>
          <w:rFonts w:ascii="Times New Roman" w:hAnsi="Times New Roman"/>
          <w:i/>
          <w:sz w:val="24"/>
          <w:szCs w:val="24"/>
        </w:rPr>
        <w:t>Наблюдение зависимостей между величинами и их фиксирование с помощью формул, таблиц, графиков (движения). Построение графиков движения по формулам и таблицам.</w:t>
      </w:r>
    </w:p>
    <w:p w:rsidR="00EC5F92" w:rsidRPr="0071255D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Преобразование, сравнение, сложение и вычитание однородных величин, их умножение и деление на натуральное число. 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04051">
        <w:rPr>
          <w:rFonts w:ascii="Times New Roman" w:hAnsi="Times New Roman"/>
          <w:b/>
          <w:i/>
          <w:sz w:val="24"/>
          <w:szCs w:val="24"/>
        </w:rPr>
        <w:t>Алгебраические представления (6 ч)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Неравенство. Множество решений неравенства. Строгое и нестрогое неравенство. Знаки </w:t>
      </w:r>
      <w:r w:rsidRPr="00A04051">
        <w:rPr>
          <w:rFonts w:ascii="Times New Roman" w:hAnsi="Times New Roman"/>
          <w:position w:val="-10"/>
          <w:sz w:val="24"/>
          <w:szCs w:val="24"/>
        </w:rPr>
        <w:object w:dxaOrig="420" w:dyaOrig="300">
          <v:shape id="_x0000_i1045" type="#_x0000_t75" style="width:20.8pt;height:15.6pt" o:ole="">
            <v:imagedata r:id="rId36" o:title=""/>
          </v:shape>
          <o:OLEObject Type="Embed" ProgID="Equation.3" ShapeID="_x0000_i1045" DrawAspect="Content" ObjectID="_1503811935" r:id="rId37"/>
        </w:object>
      </w:r>
      <w:r>
        <w:rPr>
          <w:rFonts w:ascii="Times New Roman" w:hAnsi="Times New Roman"/>
          <w:sz w:val="24"/>
          <w:szCs w:val="24"/>
        </w:rPr>
        <w:t>.  Двойное неравенство.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простейших неравенств на множестве целых неотрицательных чисел с помощью числового луча.</w:t>
      </w:r>
    </w:p>
    <w:p w:rsidR="00EC5F92" w:rsidRPr="00EA7D52" w:rsidRDefault="00EC5F92" w:rsidP="00EA7D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буквенной символики для обобщения в систематизации знаний.</w:t>
      </w:r>
      <w:r w:rsidRPr="00E47C66">
        <w:rPr>
          <w:rFonts w:ascii="Times New Roman" w:hAnsi="Times New Roman"/>
          <w:b/>
          <w:i/>
          <w:sz w:val="24"/>
          <w:szCs w:val="24"/>
        </w:rPr>
        <w:t>Математический язык и элементы логики (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E47C66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7F6E">
        <w:rPr>
          <w:rFonts w:ascii="Times New Roman" w:hAnsi="Times New Roman"/>
          <w:sz w:val="24"/>
          <w:szCs w:val="24"/>
        </w:rPr>
        <w:t xml:space="preserve">Знакомство с символическим </w:t>
      </w:r>
      <w:r>
        <w:rPr>
          <w:rFonts w:ascii="Times New Roman" w:hAnsi="Times New Roman"/>
          <w:sz w:val="24"/>
          <w:szCs w:val="24"/>
        </w:rPr>
        <w:t>обозначением долей, дробей, процентов, записью неравенств, с обозначением координат на прямой и на плоскости, с языком диаграмм и графиков.</w:t>
      </w:r>
    </w:p>
    <w:p w:rsidR="00EA7D52" w:rsidRDefault="00EC5F92" w:rsidP="006979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истинности высказываний. Построение высказываний с помощью логических связок и слов «верно</w:t>
      </w:r>
      <w:r w:rsidRPr="00567F6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неверно, что…», «не», «если.., то..,», «каждый», «все», «найдется», «всегда», «иногда», «и</w:t>
      </w:r>
      <w:r w:rsidRPr="00567F6E">
        <w:rPr>
          <w:rFonts w:ascii="Times New Roman" w:hAnsi="Times New Roman"/>
          <w:sz w:val="24"/>
          <w:szCs w:val="24"/>
        </w:rPr>
        <w:t>/</w:t>
      </w:r>
      <w:r w:rsidR="0069797A">
        <w:rPr>
          <w:rFonts w:ascii="Times New Roman" w:hAnsi="Times New Roman"/>
          <w:sz w:val="24"/>
          <w:szCs w:val="24"/>
        </w:rPr>
        <w:t>или».</w:t>
      </w:r>
    </w:p>
    <w:p w:rsidR="00EC5F92" w:rsidRPr="0033016E" w:rsidRDefault="00EC5F92" w:rsidP="00EA7D52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3016E">
        <w:rPr>
          <w:rFonts w:ascii="Times New Roman" w:hAnsi="Times New Roman"/>
          <w:b/>
          <w:i/>
          <w:sz w:val="24"/>
          <w:szCs w:val="24"/>
        </w:rPr>
        <w:t>Работа с информацией и анализ данных (16 ч)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7F6E">
        <w:rPr>
          <w:rFonts w:ascii="Times New Roman" w:hAnsi="Times New Roman"/>
          <w:sz w:val="24"/>
          <w:szCs w:val="24"/>
        </w:rPr>
        <w:t>Круговые, столбчатые и линейные диаграммы, графики движения: чтение, интерпретация данных, построение.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текстом: проверка понимания; выделение главной мысли, существенных замечаний и иллюстрирующих их примеров; конспектирование.</w:t>
      </w:r>
    </w:p>
    <w:p w:rsidR="00EC5F92" w:rsidRDefault="00EC5F92" w:rsidP="00D5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проектных работ по темам «Из истории дробей», «Социологический опрос (по заданной или самостоятельно выбранной теме)». Составление плана поиска информации; отбор источников информации. Выбор способа представления информации.</w:t>
      </w:r>
    </w:p>
    <w:p w:rsidR="00EA7D52" w:rsidRPr="0069797A" w:rsidRDefault="00EC5F92" w:rsidP="006979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систематизаци</w:t>
      </w:r>
      <w:r w:rsidR="0069797A">
        <w:rPr>
          <w:rFonts w:ascii="Times New Roman" w:hAnsi="Times New Roman"/>
          <w:sz w:val="24"/>
          <w:szCs w:val="24"/>
        </w:rPr>
        <w:t>я знаний, изученных в 4 классе.</w:t>
      </w:r>
    </w:p>
    <w:p w:rsidR="00EA7D52" w:rsidRPr="00670673" w:rsidRDefault="00EA7D52" w:rsidP="00EA7D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</w:t>
      </w:r>
      <w:r w:rsidRPr="006706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 предмета в учебном плане</w:t>
      </w:r>
    </w:p>
    <w:p w:rsidR="00EA7D52" w:rsidRPr="003013E3" w:rsidRDefault="00EA7D52" w:rsidP="00EA7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13E3">
        <w:rPr>
          <w:rFonts w:ascii="Times New Roman" w:eastAsia="TimesNewRomanPSMT" w:hAnsi="Times New Roman"/>
          <w:sz w:val="24"/>
          <w:szCs w:val="24"/>
          <w:lang w:eastAsia="ru-RU"/>
        </w:rPr>
        <w:t>На изучение математики в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4 </w:t>
      </w:r>
      <w:r w:rsidRPr="003013E3">
        <w:rPr>
          <w:rFonts w:ascii="Times New Roman" w:eastAsia="TimesNewRomanPSMT" w:hAnsi="Times New Roman"/>
          <w:sz w:val="24"/>
          <w:szCs w:val="24"/>
          <w:lang w:eastAsia="ru-RU"/>
        </w:rPr>
        <w:t>кла</w:t>
      </w:r>
      <w:r w:rsidR="0071255D">
        <w:rPr>
          <w:rFonts w:ascii="Times New Roman" w:eastAsia="TimesNewRomanPSMT" w:hAnsi="Times New Roman"/>
          <w:sz w:val="24"/>
          <w:szCs w:val="24"/>
          <w:lang w:eastAsia="ru-RU"/>
        </w:rPr>
        <w:t>ссе начальной школы отводится</w:t>
      </w:r>
      <w:r w:rsidRPr="003013E3">
        <w:rPr>
          <w:rFonts w:ascii="Times New Roman" w:eastAsia="TimesNewRomanPSMT" w:hAnsi="Times New Roman"/>
          <w:sz w:val="24"/>
          <w:szCs w:val="24"/>
          <w:lang w:eastAsia="ru-RU"/>
        </w:rPr>
        <w:t xml:space="preserve"> 4 часа в неделю, всего 136 часов.</w:t>
      </w:r>
    </w:p>
    <w:p w:rsidR="00EA7D52" w:rsidRDefault="00EA7D52" w:rsidP="0071255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Личностные, предметные и метапредметные результаты.</w:t>
      </w:r>
    </w:p>
    <w:p w:rsidR="00EA7D52" w:rsidRPr="00594516" w:rsidRDefault="00EA7D52" w:rsidP="0071255D">
      <w:pPr>
        <w:tabs>
          <w:tab w:val="left" w:pos="2892"/>
        </w:tabs>
        <w:autoSpaceDE w:val="0"/>
        <w:autoSpaceDN w:val="0"/>
        <w:adjustRightInd w:val="0"/>
        <w:spacing w:after="0" w:line="240" w:lineRule="auto"/>
        <w:ind w:right="25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7D52" w:rsidRPr="00594516" w:rsidRDefault="00EA7D52" w:rsidP="00EA7D52">
      <w:pPr>
        <w:tabs>
          <w:tab w:val="left" w:pos="2892"/>
        </w:tabs>
        <w:autoSpaceDE w:val="0"/>
        <w:autoSpaceDN w:val="0"/>
        <w:adjustRightInd w:val="0"/>
        <w:spacing w:after="0" w:line="240" w:lineRule="auto"/>
        <w:ind w:right="25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1.</w:t>
      </w:r>
      <w:r w:rsidRPr="00594516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 результаты </w:t>
      </w:r>
      <w:r w:rsidRPr="00594516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EA7D52" w:rsidRPr="00594516" w:rsidRDefault="00EA7D52" w:rsidP="00EA7D52">
      <w:pPr>
        <w:numPr>
          <w:ilvl w:val="0"/>
          <w:numId w:val="35"/>
        </w:numPr>
        <w:autoSpaceDE w:val="0"/>
        <w:autoSpaceDN w:val="0"/>
        <w:adjustRightInd w:val="0"/>
        <w:spacing w:before="80" w:after="0" w:line="240" w:lineRule="auto"/>
        <w:ind w:left="284" w:right="4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деятельности. </w:t>
      </w:r>
    </w:p>
    <w:p w:rsidR="00EA7D52" w:rsidRPr="00594516" w:rsidRDefault="00EA7D52" w:rsidP="00EA7D52">
      <w:pPr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ind w:left="284" w:right="4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Целостное восприятие окружающего мира, начальные представления об истории развития математического знания, роли математики в системе знаний. </w:t>
      </w:r>
    </w:p>
    <w:p w:rsidR="00EA7D52" w:rsidRPr="00594516" w:rsidRDefault="00EA7D52" w:rsidP="00EA7D52">
      <w:pPr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ind w:left="284" w:right="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Овладение начальными навыками адаптации в динамично изменяющемся мире на основе метода рефлексивной самоорганизации. </w:t>
      </w:r>
    </w:p>
    <w:p w:rsidR="00EA7D52" w:rsidRPr="00594516" w:rsidRDefault="00EA7D52" w:rsidP="00EA7D52">
      <w:pPr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ind w:left="284" w:right="4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Принятие социальной роли « ученика», осознание личностного смысла учения и интерес к изучению математики. </w:t>
      </w:r>
    </w:p>
    <w:p w:rsidR="00EA7D52" w:rsidRPr="00594516" w:rsidRDefault="00EA7D52" w:rsidP="00EA7D52">
      <w:pPr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ind w:left="284" w:right="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Развитие самостоятельности и личной ответственности за свои поступки, способность к рефлексивной самооценке собственных действий и волевая саморегуляция. </w:t>
      </w:r>
    </w:p>
    <w:p w:rsidR="00EA7D52" w:rsidRPr="00594516" w:rsidRDefault="00EA7D52" w:rsidP="00EA7D52">
      <w:pPr>
        <w:pStyle w:val="Default"/>
        <w:numPr>
          <w:ilvl w:val="0"/>
          <w:numId w:val="35"/>
        </w:numPr>
        <w:spacing w:before="240"/>
        <w:ind w:left="284" w:right="40" w:firstLine="0"/>
        <w:jc w:val="both"/>
      </w:pPr>
      <w:r w:rsidRPr="00594516">
        <w:t xml:space="preserve">Освоение норм общения и коммуникативного взаимодействия, навыков сотрудничества с взрослыми и сверстниками, умение находить выходы из спорных ситуаций. </w:t>
      </w:r>
    </w:p>
    <w:p w:rsidR="00EA7D52" w:rsidRPr="00594516" w:rsidRDefault="00EA7D52" w:rsidP="00EA7D52">
      <w:pPr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ind w:left="284" w:right="10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Мотивация к работе на результат, как в исполнительской, так и в творческой деятельности. </w:t>
      </w:r>
    </w:p>
    <w:p w:rsidR="00EA7D52" w:rsidRPr="00594516" w:rsidRDefault="00EA7D52" w:rsidP="00EA7D52">
      <w:pPr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ind w:left="284" w:right="10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Установка на здоровый образ жизни, спокойное отношение к ошибке как « рабочей» ситуации, требующей коррекции; вера в себя. </w:t>
      </w:r>
    </w:p>
    <w:p w:rsidR="00EA7D52" w:rsidRPr="00594516" w:rsidRDefault="00EA7D52" w:rsidP="00EA7D52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A7D52" w:rsidRPr="00594516" w:rsidRDefault="00EA7D52" w:rsidP="0071255D">
      <w:pPr>
        <w:autoSpaceDE w:val="0"/>
        <w:autoSpaceDN w:val="0"/>
        <w:adjustRightInd w:val="0"/>
        <w:spacing w:after="0" w:line="240" w:lineRule="auto"/>
        <w:ind w:left="284"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b/>
          <w:bCs/>
          <w:color w:val="000000"/>
          <w:sz w:val="24"/>
          <w:szCs w:val="24"/>
        </w:rPr>
        <w:t xml:space="preserve">2. Метапредметные результаты </w:t>
      </w:r>
    </w:p>
    <w:p w:rsidR="00EA7D52" w:rsidRPr="00594516" w:rsidRDefault="00EA7D52" w:rsidP="00EA7D52">
      <w:pPr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284" w:right="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затруднения. </w:t>
      </w:r>
    </w:p>
    <w:p w:rsidR="00EA7D52" w:rsidRPr="00594516" w:rsidRDefault="00EA7D52" w:rsidP="00EA7D52">
      <w:pPr>
        <w:numPr>
          <w:ilvl w:val="0"/>
          <w:numId w:val="36"/>
        </w:numPr>
        <w:autoSpaceDE w:val="0"/>
        <w:autoSpaceDN w:val="0"/>
        <w:adjustRightInd w:val="0"/>
        <w:spacing w:before="240" w:after="0" w:line="240" w:lineRule="auto"/>
        <w:ind w:left="284" w:right="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 </w:t>
      </w:r>
    </w:p>
    <w:p w:rsidR="00EA7D52" w:rsidRPr="00594516" w:rsidRDefault="00EA7D52" w:rsidP="00EA7D52">
      <w:pPr>
        <w:numPr>
          <w:ilvl w:val="0"/>
          <w:numId w:val="36"/>
        </w:numPr>
        <w:autoSpaceDE w:val="0"/>
        <w:autoSpaceDN w:val="0"/>
        <w:adjustRightInd w:val="0"/>
        <w:spacing w:before="240" w:after="0" w:line="240" w:lineRule="auto"/>
        <w:ind w:left="284" w:right="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 </w:t>
      </w:r>
    </w:p>
    <w:p w:rsidR="00EA7D52" w:rsidRPr="00594516" w:rsidRDefault="00EA7D52" w:rsidP="00EA7D52">
      <w:pPr>
        <w:numPr>
          <w:ilvl w:val="0"/>
          <w:numId w:val="36"/>
        </w:numPr>
        <w:autoSpaceDE w:val="0"/>
        <w:autoSpaceDN w:val="0"/>
        <w:adjustRightInd w:val="0"/>
        <w:spacing w:before="240"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Опыт использования методов решения проблем творческого и поискового характера. </w:t>
      </w:r>
    </w:p>
    <w:p w:rsidR="00EA7D52" w:rsidRPr="00594516" w:rsidRDefault="00EA7D52" w:rsidP="00EA7D52">
      <w:pPr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Освоение начальных форм познавательной и личностной рефлексии. </w:t>
      </w:r>
    </w:p>
    <w:p w:rsidR="00EA7D52" w:rsidRPr="00594516" w:rsidRDefault="00EA7D52" w:rsidP="00EA7D52">
      <w:pPr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284" w:right="8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Способность к использованию знаково-символических средств математического языка и средств ИКТ для описания и исследования окружающего мира (представления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 </w:t>
      </w:r>
    </w:p>
    <w:p w:rsidR="00EA7D52" w:rsidRPr="00594516" w:rsidRDefault="00EA7D52" w:rsidP="00EA7D52">
      <w:pPr>
        <w:numPr>
          <w:ilvl w:val="0"/>
          <w:numId w:val="36"/>
        </w:numPr>
        <w:autoSpaceDE w:val="0"/>
        <w:autoSpaceDN w:val="0"/>
        <w:adjustRightInd w:val="0"/>
        <w:spacing w:before="240" w:after="0" w:line="240" w:lineRule="auto"/>
        <w:ind w:left="284" w:right="8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Овладение различными способами поиска (в справочной литературе, образовательных Интернет-ресурсах), сбора, обработки, анализа, организации и передачи информации в соответствии с коммуникативными и познавательными задачами, готовить свое выступление и выступать с аудио, видео  и графическим сопровождением. </w:t>
      </w:r>
    </w:p>
    <w:p w:rsidR="00EA7D52" w:rsidRPr="00594516" w:rsidRDefault="00EA7D52" w:rsidP="00EA7D52">
      <w:pPr>
        <w:pStyle w:val="Default"/>
        <w:numPr>
          <w:ilvl w:val="0"/>
          <w:numId w:val="36"/>
        </w:numPr>
        <w:spacing w:before="240"/>
        <w:ind w:left="284" w:right="80" w:firstLine="0"/>
        <w:jc w:val="both"/>
      </w:pPr>
      <w:r w:rsidRPr="00594516">
        <w:t xml:space="preserve"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 </w:t>
      </w:r>
    </w:p>
    <w:p w:rsidR="00EA7D52" w:rsidRPr="00594516" w:rsidRDefault="00EA7D52" w:rsidP="00EA7D52">
      <w:pPr>
        <w:numPr>
          <w:ilvl w:val="0"/>
          <w:numId w:val="36"/>
        </w:numPr>
        <w:autoSpaceDE w:val="0"/>
        <w:autoSpaceDN w:val="0"/>
        <w:adjustRightInd w:val="0"/>
        <w:spacing w:before="240"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Овладение навыками смыслового чтения текстов. −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свое мнение, способность аргументировать свою точку зрения. </w:t>
      </w:r>
    </w:p>
    <w:p w:rsidR="00EA7D52" w:rsidRPr="00594516" w:rsidRDefault="00EA7D52" w:rsidP="00EA7D52">
      <w:pPr>
        <w:numPr>
          <w:ilvl w:val="0"/>
          <w:numId w:val="37"/>
        </w:numPr>
        <w:autoSpaceDE w:val="0"/>
        <w:autoSpaceDN w:val="0"/>
        <w:adjustRightInd w:val="0"/>
        <w:spacing w:before="240" w:after="0" w:line="240" w:lineRule="auto"/>
        <w:ind w:left="284" w:right="10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Умение работать в паре и группе,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− готовность конструктивно их разрешать. </w:t>
      </w:r>
    </w:p>
    <w:p w:rsidR="00EA7D52" w:rsidRPr="00594516" w:rsidRDefault="00EA7D52" w:rsidP="00EA7D52">
      <w:pPr>
        <w:numPr>
          <w:ilvl w:val="0"/>
          <w:numId w:val="37"/>
        </w:numPr>
        <w:autoSpaceDE w:val="0"/>
        <w:autoSpaceDN w:val="0"/>
        <w:adjustRightInd w:val="0"/>
        <w:spacing w:before="240" w:after="0" w:line="240" w:lineRule="auto"/>
        <w:ind w:left="284" w:right="8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Начальные представления о сущности и особенностях математического знания, истории его развития, его обобщенного характера и роли в системе знаний. </w:t>
      </w:r>
    </w:p>
    <w:p w:rsidR="00EA7D52" w:rsidRPr="00594516" w:rsidRDefault="00EA7D52" w:rsidP="00EA7D52">
      <w:pPr>
        <w:numPr>
          <w:ilvl w:val="0"/>
          <w:numId w:val="37"/>
        </w:numPr>
        <w:autoSpaceDE w:val="0"/>
        <w:autoSpaceDN w:val="0"/>
        <w:adjustRightInd w:val="0"/>
        <w:spacing w:before="240" w:after="0" w:line="240" w:lineRule="auto"/>
        <w:ind w:left="284" w:right="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4516">
        <w:rPr>
          <w:rFonts w:ascii="Times New Roman" w:hAnsi="Times New Roman"/>
          <w:color w:val="000000"/>
          <w:sz w:val="24"/>
          <w:szCs w:val="24"/>
        </w:rPr>
        <w:t xml:space="preserve">Освоение базовых предметных и межпредметных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 </w:t>
      </w:r>
    </w:p>
    <w:p w:rsidR="00EA7D52" w:rsidRPr="00594516" w:rsidRDefault="00EA7D52" w:rsidP="00EA7D52">
      <w:pPr>
        <w:pStyle w:val="Default"/>
        <w:numPr>
          <w:ilvl w:val="0"/>
          <w:numId w:val="37"/>
        </w:numPr>
        <w:spacing w:before="240"/>
        <w:ind w:left="284" w:firstLine="0"/>
        <w:jc w:val="both"/>
      </w:pPr>
      <w:r w:rsidRPr="00594516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 математика».</w:t>
      </w:r>
    </w:p>
    <w:p w:rsidR="00EA7D52" w:rsidRPr="00594516" w:rsidRDefault="00EA7D52" w:rsidP="00EA7D52">
      <w:pPr>
        <w:pStyle w:val="Default"/>
        <w:jc w:val="both"/>
      </w:pPr>
    </w:p>
    <w:p w:rsidR="00EA7D52" w:rsidRPr="00594516" w:rsidRDefault="00EA7D52" w:rsidP="0071255D">
      <w:pPr>
        <w:pStyle w:val="Default"/>
        <w:ind w:left="284"/>
        <w:jc w:val="both"/>
      </w:pPr>
      <w:r w:rsidRPr="00594516">
        <w:rPr>
          <w:b/>
          <w:bCs/>
        </w:rPr>
        <w:t>3. Предметные результаты</w:t>
      </w:r>
    </w:p>
    <w:p w:rsidR="00EA7D52" w:rsidRPr="00594516" w:rsidRDefault="00EA7D52" w:rsidP="00EA7D52">
      <w:pPr>
        <w:pStyle w:val="Default"/>
        <w:numPr>
          <w:ilvl w:val="0"/>
          <w:numId w:val="38"/>
        </w:numPr>
        <w:spacing w:before="80"/>
        <w:ind w:left="284" w:right="60" w:firstLine="0"/>
        <w:jc w:val="both"/>
      </w:pPr>
      <w:r w:rsidRPr="00594516">
        <w:t xml:space="preserve">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 </w:t>
      </w:r>
    </w:p>
    <w:p w:rsidR="00EA7D52" w:rsidRPr="00594516" w:rsidRDefault="00EA7D52" w:rsidP="00EA7D52">
      <w:pPr>
        <w:pStyle w:val="Default"/>
        <w:numPr>
          <w:ilvl w:val="0"/>
          <w:numId w:val="38"/>
        </w:numPr>
        <w:spacing w:before="240"/>
        <w:ind w:left="284" w:right="80" w:firstLine="0"/>
        <w:jc w:val="both"/>
      </w:pPr>
      <w:r w:rsidRPr="00594516">
        <w:t xml:space="preserve">Использование приобретенных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 </w:t>
      </w:r>
    </w:p>
    <w:p w:rsidR="00EA7D52" w:rsidRPr="00594516" w:rsidRDefault="00EA7D52" w:rsidP="00EA7D52">
      <w:pPr>
        <w:pStyle w:val="Default"/>
        <w:numPr>
          <w:ilvl w:val="0"/>
          <w:numId w:val="38"/>
        </w:numPr>
        <w:spacing w:before="240"/>
        <w:ind w:left="284" w:right="80" w:firstLine="0"/>
        <w:jc w:val="both"/>
      </w:pPr>
      <w:r w:rsidRPr="00594516">
        <w:t xml:space="preserve">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счета и измерения, прикидки и оценки, наглядного представления данных и процессов (схемы, таблицы, диаграммы, графики), исполнения и построения алгоритмов. </w:t>
      </w:r>
    </w:p>
    <w:p w:rsidR="00EA7D52" w:rsidRPr="00594516" w:rsidRDefault="00EA7D52" w:rsidP="00EA7D52">
      <w:pPr>
        <w:pStyle w:val="Default"/>
        <w:numPr>
          <w:ilvl w:val="0"/>
          <w:numId w:val="38"/>
        </w:numPr>
        <w:spacing w:before="240"/>
        <w:ind w:left="284" w:right="80" w:firstLine="0"/>
        <w:jc w:val="both"/>
      </w:pPr>
      <w:r w:rsidRPr="00594516">
        <w:t>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</w:t>
      </w:r>
    </w:p>
    <w:p w:rsidR="00EA7D52" w:rsidRPr="00594516" w:rsidRDefault="00EA7D52" w:rsidP="00EA7D52">
      <w:pPr>
        <w:numPr>
          <w:ilvl w:val="0"/>
          <w:numId w:val="38"/>
        </w:numPr>
        <w:autoSpaceDE w:val="0"/>
        <w:autoSpaceDN w:val="0"/>
        <w:adjustRightInd w:val="0"/>
        <w:spacing w:before="240" w:after="0" w:line="240" w:lineRule="auto"/>
        <w:ind w:left="284" w:firstLine="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94516">
        <w:rPr>
          <w:rFonts w:ascii="Times New Roman" w:eastAsia="TimesNewRomanPSMT" w:hAnsi="Times New Roman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A7D52" w:rsidRPr="00594516" w:rsidRDefault="00EA7D52" w:rsidP="00EA7D52">
      <w:pPr>
        <w:numPr>
          <w:ilvl w:val="0"/>
          <w:numId w:val="3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94516">
        <w:rPr>
          <w:rFonts w:ascii="Times New Roman" w:eastAsia="TimesNewRomanPSMT" w:hAnsi="Times New Roman"/>
          <w:sz w:val="24"/>
          <w:szCs w:val="24"/>
          <w:lang w:eastAsia="ru-RU"/>
        </w:rPr>
        <w:t>Приобретение первоначальных представлений о компьютерной грамотности.</w:t>
      </w:r>
    </w:p>
    <w:p w:rsidR="00EA7D52" w:rsidRPr="00594516" w:rsidRDefault="00EA7D52" w:rsidP="00EA7D52">
      <w:pPr>
        <w:pStyle w:val="Default"/>
        <w:numPr>
          <w:ilvl w:val="0"/>
          <w:numId w:val="39"/>
        </w:numPr>
        <w:spacing w:before="240"/>
        <w:ind w:right="80"/>
        <w:jc w:val="both"/>
      </w:pPr>
      <w:r w:rsidRPr="00594516">
        <w:rPr>
          <w:rFonts w:eastAsia="TimesNewRomanPSMT"/>
          <w:lang w:eastAsia="ru-RU"/>
        </w:rPr>
        <w:t>Приобретение первоначальных навыков работы на компьютере.</w:t>
      </w:r>
    </w:p>
    <w:p w:rsidR="00EC5F92" w:rsidRDefault="00EC5F92" w:rsidP="003013E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4228" w:rsidRPr="0069797A" w:rsidRDefault="0069797A" w:rsidP="0069797A">
      <w:pPr>
        <w:spacing w:after="0" w:line="48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C24A2C">
        <w:rPr>
          <w:rFonts w:ascii="Times New Roman" w:hAnsi="Times New Roman"/>
          <w:b/>
          <w:bCs/>
          <w:sz w:val="24"/>
          <w:szCs w:val="24"/>
        </w:rPr>
        <w:t>Краткая характеристика класса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255D" w:rsidRPr="0071255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1255D" w:rsidRPr="0069797A">
        <w:rPr>
          <w:rFonts w:ascii="Times New Roman" w:hAnsi="Times New Roman"/>
          <w:b/>
          <w:sz w:val="24"/>
          <w:szCs w:val="28"/>
        </w:rPr>
        <w:t>4 в</w:t>
      </w:r>
      <w:r w:rsidR="00D54228" w:rsidRPr="0069797A">
        <w:rPr>
          <w:rFonts w:ascii="Times New Roman" w:hAnsi="Times New Roman"/>
          <w:b/>
          <w:sz w:val="24"/>
          <w:szCs w:val="28"/>
        </w:rPr>
        <w:t xml:space="preserve"> класса лицея № 410.</w:t>
      </w:r>
    </w:p>
    <w:p w:rsidR="00D54228" w:rsidRPr="0071255D" w:rsidRDefault="00D54228" w:rsidP="00D54228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54228" w:rsidRPr="0071255D" w:rsidRDefault="007F6341" w:rsidP="0069797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C24A2C">
        <w:rPr>
          <w:rFonts w:ascii="Times New Roman" w:hAnsi="Times New Roman"/>
          <w:bCs/>
          <w:sz w:val="24"/>
          <w:szCs w:val="24"/>
        </w:rPr>
        <w:t xml:space="preserve"> классе 27 человек (15 мальчиков и 12 девочек). Качество успеваемости за прошедший учебный год - выше среднего уровня (84%).  </w:t>
      </w:r>
    </w:p>
    <w:p w:rsidR="007F6341" w:rsidRPr="00C24A2C" w:rsidRDefault="007F6341" w:rsidP="00697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2C">
        <w:rPr>
          <w:rFonts w:ascii="Times New Roman" w:hAnsi="Times New Roman"/>
          <w:bCs/>
          <w:sz w:val="24"/>
          <w:szCs w:val="24"/>
        </w:rPr>
        <w:t xml:space="preserve">У учащихся разный уровень мотивации к обучению. Большинство учеников участвует в школьных олимпиадах по предмету и в интернет-олимпиадах на разных сайтах (МетаШкола, ВидеоУрок…), </w:t>
      </w:r>
      <w:r>
        <w:rPr>
          <w:rFonts w:ascii="Times New Roman" w:hAnsi="Times New Roman"/>
          <w:bCs/>
          <w:sz w:val="24"/>
          <w:szCs w:val="24"/>
        </w:rPr>
        <w:t>22</w:t>
      </w:r>
      <w:r w:rsidRPr="00C24A2C">
        <w:rPr>
          <w:rFonts w:ascii="Times New Roman" w:hAnsi="Times New Roman"/>
          <w:bCs/>
          <w:sz w:val="24"/>
          <w:szCs w:val="24"/>
        </w:rPr>
        <w:t xml:space="preserve"> человек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24A2C">
        <w:rPr>
          <w:rFonts w:ascii="Times New Roman" w:hAnsi="Times New Roman"/>
          <w:bCs/>
          <w:sz w:val="24"/>
          <w:szCs w:val="24"/>
        </w:rPr>
        <w:t xml:space="preserve"> принимали участие во Всероссийском конкурсе «Кенгуру». У 10 учащихся наблюдается большой познавательный потенциал и высокий уровень активности. 5 учащимся свойственен замедленный темп деятельности. Они не всегда успевают за темпом класса</w:t>
      </w:r>
      <w:r w:rsidR="0069797A">
        <w:rPr>
          <w:rFonts w:ascii="Times New Roman" w:hAnsi="Times New Roman"/>
          <w:bCs/>
          <w:sz w:val="24"/>
          <w:szCs w:val="24"/>
        </w:rPr>
        <w:t>, н</w:t>
      </w:r>
      <w:r w:rsidRPr="00C24A2C">
        <w:rPr>
          <w:rFonts w:ascii="Times New Roman" w:hAnsi="Times New Roman"/>
          <w:bCs/>
          <w:sz w:val="24"/>
          <w:szCs w:val="24"/>
        </w:rPr>
        <w:t>е показывают осознанности и систематичности знаний. Не всегда могут сделать самостоятельных выводов, не проявляют широты и гибкости мышления. Им требуется дополнительное стимулирование и постоянный контроль, в результате чего могут достигать высоких результатов.</w:t>
      </w:r>
    </w:p>
    <w:p w:rsidR="00EC5F92" w:rsidRPr="00995F3E" w:rsidRDefault="00EC5F92" w:rsidP="00D54228">
      <w:pPr>
        <w:spacing w:after="0" w:line="48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F3E">
        <w:rPr>
          <w:rFonts w:ascii="Times New Roman" w:hAnsi="Times New Roman"/>
          <w:b/>
          <w:bCs/>
          <w:sz w:val="28"/>
          <w:szCs w:val="28"/>
        </w:rPr>
        <w:t>Применяемые технологии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парацентрическая (работа в парах)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организации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013E3">
        <w:rPr>
          <w:rFonts w:ascii="Times New Roman" w:hAnsi="Times New Roman"/>
          <w:i w:val="0"/>
          <w:sz w:val="24"/>
          <w:szCs w:val="24"/>
        </w:rPr>
        <w:t>самостоятельной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69797A">
        <w:rPr>
          <w:rFonts w:ascii="Times New Roman" w:hAnsi="Times New Roman"/>
          <w:i w:val="0"/>
          <w:sz w:val="24"/>
          <w:szCs w:val="24"/>
        </w:rPr>
        <w:t>работы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проектной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013E3">
        <w:rPr>
          <w:rFonts w:ascii="Times New Roman" w:hAnsi="Times New Roman"/>
          <w:i w:val="0"/>
          <w:sz w:val="24"/>
          <w:szCs w:val="24"/>
        </w:rPr>
        <w:t>деятельности,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деятельностный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013E3">
        <w:rPr>
          <w:rFonts w:ascii="Times New Roman" w:hAnsi="Times New Roman"/>
          <w:i w:val="0"/>
          <w:sz w:val="24"/>
          <w:szCs w:val="24"/>
        </w:rPr>
        <w:t>метод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учебно-исследовательской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69797A">
        <w:rPr>
          <w:rFonts w:ascii="Times New Roman" w:hAnsi="Times New Roman"/>
          <w:i w:val="0"/>
          <w:sz w:val="24"/>
          <w:szCs w:val="24"/>
        </w:rPr>
        <w:t>деятельности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творческой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013E3">
        <w:rPr>
          <w:rFonts w:ascii="Times New Roman" w:hAnsi="Times New Roman"/>
          <w:i w:val="0"/>
          <w:sz w:val="24"/>
          <w:szCs w:val="24"/>
        </w:rPr>
        <w:t>деятельности,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развития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013E3">
        <w:rPr>
          <w:rFonts w:ascii="Times New Roman" w:hAnsi="Times New Roman"/>
          <w:i w:val="0"/>
          <w:sz w:val="24"/>
          <w:szCs w:val="24"/>
        </w:rPr>
        <w:t>критического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013E3">
        <w:rPr>
          <w:rFonts w:ascii="Times New Roman" w:hAnsi="Times New Roman"/>
          <w:i w:val="0"/>
          <w:sz w:val="24"/>
          <w:szCs w:val="24"/>
        </w:rPr>
        <w:t>мышления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информационные,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организации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013E3">
        <w:rPr>
          <w:rFonts w:ascii="Times New Roman" w:hAnsi="Times New Roman"/>
          <w:i w:val="0"/>
          <w:sz w:val="24"/>
          <w:szCs w:val="24"/>
        </w:rPr>
        <w:t>группового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013E3">
        <w:rPr>
          <w:rFonts w:ascii="Times New Roman" w:hAnsi="Times New Roman"/>
          <w:i w:val="0"/>
          <w:sz w:val="24"/>
          <w:szCs w:val="24"/>
        </w:rPr>
        <w:t>взаимодействия,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3013E3">
        <w:rPr>
          <w:rFonts w:ascii="Times New Roman" w:hAnsi="Times New Roman"/>
          <w:i w:val="0"/>
          <w:sz w:val="24"/>
          <w:szCs w:val="24"/>
          <w:lang w:val="ru-RU"/>
        </w:rPr>
        <w:t>обучения на основе социального взаимодействия,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анализ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013E3">
        <w:rPr>
          <w:rFonts w:ascii="Times New Roman" w:hAnsi="Times New Roman"/>
          <w:i w:val="0"/>
          <w:sz w:val="24"/>
          <w:szCs w:val="24"/>
        </w:rPr>
        <w:t>конкретных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013E3">
        <w:rPr>
          <w:rFonts w:ascii="Times New Roman" w:hAnsi="Times New Roman"/>
          <w:i w:val="0"/>
          <w:sz w:val="24"/>
          <w:szCs w:val="24"/>
        </w:rPr>
        <w:t>ситуаций (кейсов),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рефлексивного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013E3">
        <w:rPr>
          <w:rFonts w:ascii="Times New Roman" w:hAnsi="Times New Roman"/>
          <w:i w:val="0"/>
          <w:sz w:val="24"/>
          <w:szCs w:val="24"/>
        </w:rPr>
        <w:t>обучения,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оценки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013E3">
        <w:rPr>
          <w:rFonts w:ascii="Times New Roman" w:hAnsi="Times New Roman"/>
          <w:i w:val="0"/>
          <w:sz w:val="24"/>
          <w:szCs w:val="24"/>
        </w:rPr>
        <w:t>достижений,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самоконтроля,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</w:rPr>
        <w:t>самообразовательной</w:t>
      </w:r>
      <w:r w:rsidR="0069797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013E3">
        <w:rPr>
          <w:rFonts w:ascii="Times New Roman" w:hAnsi="Times New Roman"/>
          <w:i w:val="0"/>
          <w:sz w:val="24"/>
          <w:szCs w:val="24"/>
        </w:rPr>
        <w:t>деятельности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  <w:lang w:val="ru-RU"/>
        </w:rPr>
        <w:t>ИК</w:t>
      </w:r>
      <w:r w:rsidR="00293D4C">
        <w:rPr>
          <w:rFonts w:ascii="Times New Roman" w:hAnsi="Times New Roman"/>
          <w:i w:val="0"/>
          <w:sz w:val="24"/>
          <w:szCs w:val="24"/>
          <w:lang w:val="ru-RU"/>
        </w:rPr>
        <w:t>Т</w:t>
      </w:r>
      <w:r w:rsidRPr="003013E3">
        <w:rPr>
          <w:rFonts w:ascii="Times New Roman" w:hAnsi="Times New Roman"/>
          <w:i w:val="0"/>
          <w:sz w:val="24"/>
          <w:szCs w:val="24"/>
          <w:lang w:val="ru-RU"/>
        </w:rPr>
        <w:t>-технологии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  <w:lang w:val="ru-RU"/>
        </w:rPr>
        <w:t>технология сотрудничества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  <w:lang w:val="ru-RU"/>
        </w:rPr>
        <w:t>проблемного обучения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  <w:lang w:val="ru-RU"/>
        </w:rPr>
        <w:t>игровые технологии</w:t>
      </w:r>
    </w:p>
    <w:p w:rsidR="00EC5F92" w:rsidRPr="003013E3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3013E3">
        <w:rPr>
          <w:rFonts w:ascii="Times New Roman" w:hAnsi="Times New Roman"/>
          <w:i w:val="0"/>
          <w:sz w:val="24"/>
          <w:szCs w:val="24"/>
          <w:lang w:val="ru-RU"/>
        </w:rPr>
        <w:t>метод структурных схем</w:t>
      </w:r>
    </w:p>
    <w:p w:rsidR="00EC5F92" w:rsidRPr="0069797A" w:rsidRDefault="00EC5F92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69797A">
        <w:rPr>
          <w:rFonts w:ascii="Times New Roman" w:hAnsi="Times New Roman"/>
          <w:i w:val="0"/>
          <w:sz w:val="24"/>
          <w:szCs w:val="24"/>
          <w:lang w:val="ru-RU"/>
        </w:rPr>
        <w:t>развитие критического мышления</w:t>
      </w:r>
    </w:p>
    <w:p w:rsidR="00EA7D52" w:rsidRDefault="00594516" w:rsidP="0071255D">
      <w:pPr>
        <w:pStyle w:val="af0"/>
        <w:spacing w:before="240"/>
        <w:ind w:left="72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594516">
        <w:rPr>
          <w:rFonts w:ascii="Times New Roman" w:hAnsi="Times New Roman"/>
          <w:b/>
          <w:i w:val="0"/>
          <w:sz w:val="28"/>
          <w:szCs w:val="28"/>
          <w:lang w:val="ru-RU"/>
        </w:rPr>
        <w:t>Планируемые результаты освоения учебного предмета</w:t>
      </w:r>
    </w:p>
    <w:p w:rsidR="0071255D" w:rsidRDefault="0071255D" w:rsidP="0071255D">
      <w:pPr>
        <w:pStyle w:val="af0"/>
        <w:ind w:left="72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Требования к результатам обучения учащихся к концу 4-го класса</w:t>
      </w:r>
    </w:p>
    <w:p w:rsidR="00BB497C" w:rsidRPr="008A38C4" w:rsidRDefault="00BB497C" w:rsidP="00BB497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8A38C4">
        <w:rPr>
          <w:rFonts w:ascii="Times New Roman" w:hAnsi="Times New Roman"/>
          <w:b/>
          <w:i/>
          <w:sz w:val="24"/>
          <w:szCs w:val="24"/>
        </w:rPr>
        <w:t>1-й уровень (уровень стандарта)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Учащиеся должны знать: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название и последовательность чисел в натуральном ряду в пределах 1 000 000 (с какого числа начинается этот ряд, как образуется каждое следующее число в этом ряду);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как образуется каждая следующая счетная единица;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названия и последовательность разрядов в записи числа;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названия и последовательность первых трех классов;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сколько разрядов содержится в каждом классе;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соотношение между разрядами;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название, количество разрядов, содержащихся в каждом классе;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сколько единиц каждого класса содержится в записи числа;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иметь представление о позиционности десятичной системы счисления;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единицы измерения величин (длина, масса, время, площадь), соотношения между ними;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функциональную связь между величинами (цена, количество, стоимость; скорость, время, расстояние; производительность труда, время работы, работа).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Учащиеся должны уметь: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выполнять устные вычисления (в пределах 1 000 000)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выполнять умножение и деление с 1000;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вычислять значения числовых выражений, содержащих 3–4 действия со скобками и без них;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решать задачи, связанные с движением двух объектов: навстречу и в противоположных направлениях;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уметь прочитать записанное с помощью букв простейшее выражение (сумму, разность, произведение, частное), когда одна из компонент действия остается постоянной и когда обе компоненты являются переменными;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уметь находить значения выражений с одной переменной при заданном значении переменных;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решать уравнения вида a ± x = b; x – a = b ; a • x = b; a : x = b; x : a = b на основе связи компонент и действий сложения, вычитания, умножения, деления;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уметь сравнивать выражения в одно действие, понимать и объяснять, как изменяется результат сложения, вычитания, умножения и деления в зависимости от изменения одной из компонент;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вычислять объем параллелепипеда (куба);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вычислять площадь и периметр фигур, составленных из прямоугольников;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выделять из множества треугольников прямоугольный и тупоугольный, равнобедренный и равносторонний треугольник;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строить окружность по заданному радиусу;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выделять из множества геометрических фигур плоские и объемные фигуры;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находить среднее арифметическое двух чисел.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497C" w:rsidRPr="008A38C4" w:rsidRDefault="00BB497C" w:rsidP="00BB497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8A38C4">
        <w:rPr>
          <w:rFonts w:ascii="Times New Roman" w:hAnsi="Times New Roman"/>
          <w:b/>
          <w:i/>
          <w:sz w:val="24"/>
          <w:szCs w:val="24"/>
        </w:rPr>
        <w:t>2-й уровень (уровень программы)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Учащиеся должны знать: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название и последовательность чисел в пределах 1 000 000 000.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Учащиеся должны иметь представления: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о чтении, записи и сравнении чисел в пределах 1 000 000 000.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Учащиеся должны уметь: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выполнять прикидку результатов арифметических действий;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вычислять значение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находить часть от числа, число по его части, узнавать, какую часть одно число составляет от другого;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иметь представление о решении «задач на части»;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понимать и объяснять решение задач, связанных с движением двух объектов: вдогонку и с отставанием;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читать и строить вспомогательные модели к составным задачам;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распознавать плоские геометрические фигуры при изменении их положения на плоскости;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распознавать объемные тела (параллелепипед (куб), пирамида, конус, цилиндр) при изменении их положения в пространстве;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находить объем фигур, составленных из кубов и параллелепипедов;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использовать заданные уравнения при решении текстовых задач;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решать уравнения, в которых зависимость между компонентами и результатом действия необходимо применить несколько раз: а • х ± b = с; (х ± b) : с = d; a ± x ± b = с и др.;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читать информацию, записанную с помощью круговых диаграмм;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решать простейшие задачи на принцип Дирихле;</w:t>
      </w:r>
    </w:p>
    <w:p w:rsidR="00BB497C" w:rsidRPr="00BB497C" w:rsidRDefault="00BB497C" w:rsidP="00BB497C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находить вероятности простейших случайных событий;</w:t>
      </w:r>
    </w:p>
    <w:p w:rsidR="00BB497C" w:rsidRPr="00670673" w:rsidRDefault="00BB497C" w:rsidP="00670673">
      <w:pPr>
        <w:spacing w:line="240" w:lineRule="auto"/>
        <w:rPr>
          <w:rFonts w:ascii="Times New Roman" w:hAnsi="Times New Roman"/>
          <w:sz w:val="24"/>
          <w:szCs w:val="24"/>
        </w:rPr>
      </w:pPr>
      <w:r w:rsidRPr="00BB497C">
        <w:rPr>
          <w:rFonts w:ascii="Times New Roman" w:hAnsi="Times New Roman"/>
          <w:sz w:val="24"/>
          <w:szCs w:val="24"/>
        </w:rPr>
        <w:t>– находить среднее а</w:t>
      </w:r>
      <w:r w:rsidR="00670673">
        <w:rPr>
          <w:rFonts w:ascii="Times New Roman" w:hAnsi="Times New Roman"/>
          <w:sz w:val="24"/>
          <w:szCs w:val="24"/>
        </w:rPr>
        <w:t>рифметическое нескольких чисел.</w:t>
      </w:r>
    </w:p>
    <w:p w:rsidR="00E3696F" w:rsidRDefault="00E3696F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9797A" w:rsidRDefault="0069797A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B497C" w:rsidRPr="00670673" w:rsidRDefault="00BB497C" w:rsidP="0069797A">
      <w:pPr>
        <w:pStyle w:val="a8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70673">
        <w:rPr>
          <w:rFonts w:ascii="Times New Roman" w:hAnsi="Times New Roman"/>
          <w:b/>
          <w:i w:val="0"/>
          <w:sz w:val="28"/>
          <w:szCs w:val="28"/>
          <w:lang w:val="ru-RU"/>
        </w:rPr>
        <w:t>Сводная т</w:t>
      </w:r>
      <w:r w:rsidR="00670673">
        <w:rPr>
          <w:rFonts w:ascii="Times New Roman" w:hAnsi="Times New Roman"/>
          <w:b/>
          <w:i w:val="0"/>
          <w:sz w:val="28"/>
          <w:szCs w:val="28"/>
          <w:lang w:val="ru-RU"/>
        </w:rPr>
        <w:t>аблица контрольных и самостоятельных</w:t>
      </w:r>
      <w:r w:rsidRPr="00670673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работ</w:t>
      </w:r>
    </w:p>
    <w:p w:rsidR="00BB497C" w:rsidRPr="00670673" w:rsidRDefault="00BB497C" w:rsidP="00BB497C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630"/>
      </w:tblGrid>
      <w:tr w:rsidR="00003171" w:rsidRPr="00B75DF0" w:rsidTr="00B75DF0">
        <w:tc>
          <w:tcPr>
            <w:tcW w:w="4713" w:type="dxa"/>
            <w:shd w:val="clear" w:color="auto" w:fill="auto"/>
          </w:tcPr>
          <w:p w:rsidR="00594516" w:rsidRPr="00B75DF0" w:rsidRDefault="00BB497C" w:rsidP="00003171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B75DF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Вид работы</w:t>
            </w:r>
          </w:p>
        </w:tc>
        <w:tc>
          <w:tcPr>
            <w:tcW w:w="4630" w:type="dxa"/>
            <w:shd w:val="clear" w:color="auto" w:fill="auto"/>
          </w:tcPr>
          <w:p w:rsidR="00594516" w:rsidRPr="00B75DF0" w:rsidRDefault="00BB497C" w:rsidP="00003171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B75DF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Количество </w:t>
            </w:r>
          </w:p>
        </w:tc>
      </w:tr>
      <w:tr w:rsidR="00003171" w:rsidRPr="00003171" w:rsidTr="00B75DF0">
        <w:tc>
          <w:tcPr>
            <w:tcW w:w="4713" w:type="dxa"/>
            <w:shd w:val="clear" w:color="auto" w:fill="auto"/>
          </w:tcPr>
          <w:p w:rsidR="00594516" w:rsidRPr="00003171" w:rsidRDefault="00B75DF0" w:rsidP="00003171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</w:t>
            </w:r>
            <w:r w:rsidR="00594516" w:rsidRPr="000031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онтрольная работа</w:t>
            </w:r>
          </w:p>
        </w:tc>
        <w:tc>
          <w:tcPr>
            <w:tcW w:w="4630" w:type="dxa"/>
            <w:shd w:val="clear" w:color="auto" w:fill="auto"/>
          </w:tcPr>
          <w:p w:rsidR="00594516" w:rsidRPr="00003171" w:rsidRDefault="00594516" w:rsidP="00003171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031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B75DF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003171" w:rsidRPr="00003171" w:rsidTr="00B75DF0">
        <w:tc>
          <w:tcPr>
            <w:tcW w:w="4713" w:type="dxa"/>
            <w:shd w:val="clear" w:color="auto" w:fill="auto"/>
          </w:tcPr>
          <w:p w:rsidR="00594516" w:rsidRPr="00003171" w:rsidRDefault="00594516" w:rsidP="00003171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031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4630" w:type="dxa"/>
            <w:shd w:val="clear" w:color="auto" w:fill="auto"/>
          </w:tcPr>
          <w:p w:rsidR="00594516" w:rsidRPr="00003171" w:rsidRDefault="009A2F4C" w:rsidP="00003171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16</w:t>
            </w:r>
          </w:p>
        </w:tc>
      </w:tr>
    </w:tbl>
    <w:p w:rsidR="00594516" w:rsidRPr="00BB497C" w:rsidRDefault="00594516" w:rsidP="00594516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8A38C4" w:rsidRDefault="008A38C4" w:rsidP="006706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73" w:rsidRPr="00670673" w:rsidRDefault="00670673" w:rsidP="006979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673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3013E3" w:rsidRDefault="003013E3" w:rsidP="003013E3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402"/>
      </w:tblGrid>
      <w:tr w:rsidR="00122AAB" w:rsidRPr="009347D0" w:rsidTr="00122AAB">
        <w:tc>
          <w:tcPr>
            <w:tcW w:w="7225" w:type="dxa"/>
          </w:tcPr>
          <w:p w:rsidR="00122AAB" w:rsidRPr="009347D0" w:rsidRDefault="00122AAB" w:rsidP="00122AA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b/>
                <w:sz w:val="24"/>
                <w:szCs w:val="24"/>
              </w:rPr>
              <w:t>Тематические области</w:t>
            </w:r>
          </w:p>
        </w:tc>
        <w:tc>
          <w:tcPr>
            <w:tcW w:w="2402" w:type="dxa"/>
          </w:tcPr>
          <w:p w:rsidR="00122AAB" w:rsidRPr="009347D0" w:rsidRDefault="00122AAB" w:rsidP="00122AAB">
            <w:pPr>
              <w:tabs>
                <w:tab w:val="left" w:pos="1125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22AAB" w:rsidRPr="009347D0" w:rsidTr="00122AAB">
        <w:tc>
          <w:tcPr>
            <w:tcW w:w="7225" w:type="dxa"/>
          </w:tcPr>
          <w:p w:rsidR="00122AAB" w:rsidRPr="009347D0" w:rsidRDefault="00122AAB" w:rsidP="00122AAB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Неравенства. Оценка резул</w:t>
            </w:r>
            <w:r w:rsidR="009347D0" w:rsidRPr="009347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ьтатов арифметических действий</w:t>
            </w:r>
          </w:p>
        </w:tc>
        <w:tc>
          <w:tcPr>
            <w:tcW w:w="2402" w:type="dxa"/>
          </w:tcPr>
          <w:p w:rsidR="00122AAB" w:rsidRPr="009347D0" w:rsidRDefault="00122AAB" w:rsidP="0026444C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13 часов</w:t>
            </w:r>
          </w:p>
        </w:tc>
      </w:tr>
      <w:tr w:rsidR="00122AAB" w:rsidRPr="009347D0" w:rsidTr="00122AAB">
        <w:tc>
          <w:tcPr>
            <w:tcW w:w="7225" w:type="dxa"/>
          </w:tcPr>
          <w:p w:rsidR="00122AAB" w:rsidRPr="009347D0" w:rsidRDefault="00122AAB" w:rsidP="00122AAB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Деление на двузначное и трёхзначное число </w:t>
            </w:r>
          </w:p>
        </w:tc>
        <w:tc>
          <w:tcPr>
            <w:tcW w:w="2402" w:type="dxa"/>
          </w:tcPr>
          <w:p w:rsidR="00122AAB" w:rsidRPr="009347D0" w:rsidRDefault="00122AAB" w:rsidP="0026444C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7 часов</w:t>
            </w:r>
          </w:p>
        </w:tc>
      </w:tr>
      <w:tr w:rsidR="00122AAB" w:rsidRPr="009347D0" w:rsidTr="00122AAB">
        <w:tc>
          <w:tcPr>
            <w:tcW w:w="7225" w:type="dxa"/>
          </w:tcPr>
          <w:p w:rsidR="00122AAB" w:rsidRPr="009347D0" w:rsidRDefault="00122AAB" w:rsidP="00122AAB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 xml:space="preserve">Площадь фигуры </w:t>
            </w:r>
          </w:p>
        </w:tc>
        <w:tc>
          <w:tcPr>
            <w:tcW w:w="2402" w:type="dxa"/>
          </w:tcPr>
          <w:p w:rsidR="00122AAB" w:rsidRPr="009347D0" w:rsidRDefault="00122AAB" w:rsidP="0026444C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122AAB" w:rsidRPr="009347D0" w:rsidTr="00122AAB">
        <w:tc>
          <w:tcPr>
            <w:tcW w:w="7225" w:type="dxa"/>
          </w:tcPr>
          <w:p w:rsidR="00122AAB" w:rsidRPr="009347D0" w:rsidRDefault="00122AAB" w:rsidP="00122AAB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 xml:space="preserve">Дроби </w:t>
            </w:r>
          </w:p>
        </w:tc>
        <w:tc>
          <w:tcPr>
            <w:tcW w:w="2402" w:type="dxa"/>
          </w:tcPr>
          <w:p w:rsidR="00122AAB" w:rsidRPr="009347D0" w:rsidRDefault="00122AAB" w:rsidP="0026444C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>43 часа</w:t>
            </w:r>
          </w:p>
        </w:tc>
      </w:tr>
      <w:tr w:rsidR="00122AAB" w:rsidRPr="009347D0" w:rsidTr="00122AAB">
        <w:tc>
          <w:tcPr>
            <w:tcW w:w="7225" w:type="dxa"/>
          </w:tcPr>
          <w:p w:rsidR="00122AAB" w:rsidRPr="009347D0" w:rsidRDefault="00122AAB" w:rsidP="00122AAB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 xml:space="preserve">Координатный луч </w:t>
            </w:r>
          </w:p>
        </w:tc>
        <w:tc>
          <w:tcPr>
            <w:tcW w:w="2402" w:type="dxa"/>
          </w:tcPr>
          <w:p w:rsidR="00122AAB" w:rsidRPr="009347D0" w:rsidRDefault="00122AAB" w:rsidP="0026444C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122AAB" w:rsidRPr="009347D0" w:rsidTr="00122AAB">
        <w:tc>
          <w:tcPr>
            <w:tcW w:w="7225" w:type="dxa"/>
          </w:tcPr>
          <w:p w:rsidR="00122AAB" w:rsidRPr="009347D0" w:rsidRDefault="00122AAB" w:rsidP="00122AAB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 xml:space="preserve">Задачи на движение </w:t>
            </w:r>
          </w:p>
        </w:tc>
        <w:tc>
          <w:tcPr>
            <w:tcW w:w="2402" w:type="dxa"/>
          </w:tcPr>
          <w:p w:rsidR="00122AAB" w:rsidRPr="009347D0" w:rsidRDefault="00122AAB" w:rsidP="0026444C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>25 часов</w:t>
            </w:r>
          </w:p>
        </w:tc>
      </w:tr>
      <w:tr w:rsidR="00122AAB" w:rsidRPr="009347D0" w:rsidTr="00122AAB">
        <w:tc>
          <w:tcPr>
            <w:tcW w:w="7225" w:type="dxa"/>
          </w:tcPr>
          <w:p w:rsidR="00122AAB" w:rsidRPr="009347D0" w:rsidRDefault="009347D0" w:rsidP="009347D0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 xml:space="preserve">Углы. Построение. Измерение </w:t>
            </w:r>
          </w:p>
        </w:tc>
        <w:tc>
          <w:tcPr>
            <w:tcW w:w="2402" w:type="dxa"/>
          </w:tcPr>
          <w:p w:rsidR="00122AAB" w:rsidRPr="009347D0" w:rsidRDefault="009347D0" w:rsidP="0026444C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</w:tr>
      <w:tr w:rsidR="00122AAB" w:rsidRPr="009347D0" w:rsidTr="00122AAB">
        <w:tc>
          <w:tcPr>
            <w:tcW w:w="7225" w:type="dxa"/>
          </w:tcPr>
          <w:p w:rsidR="00122AAB" w:rsidRPr="009347D0" w:rsidRDefault="009347D0" w:rsidP="009347D0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 xml:space="preserve">Диаграммы </w:t>
            </w:r>
          </w:p>
        </w:tc>
        <w:tc>
          <w:tcPr>
            <w:tcW w:w="2402" w:type="dxa"/>
          </w:tcPr>
          <w:p w:rsidR="00122AAB" w:rsidRPr="009347D0" w:rsidRDefault="009347D0" w:rsidP="0026444C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122AAB" w:rsidRPr="009347D0" w:rsidTr="00122AAB">
        <w:tc>
          <w:tcPr>
            <w:tcW w:w="7225" w:type="dxa"/>
          </w:tcPr>
          <w:p w:rsidR="00122AAB" w:rsidRPr="009347D0" w:rsidRDefault="009347D0" w:rsidP="009347D0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2402" w:type="dxa"/>
          </w:tcPr>
          <w:p w:rsidR="00122AAB" w:rsidRPr="009347D0" w:rsidRDefault="009347D0" w:rsidP="0026444C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</w:tr>
      <w:tr w:rsidR="00122AAB" w:rsidRPr="009347D0" w:rsidTr="00122AAB">
        <w:tc>
          <w:tcPr>
            <w:tcW w:w="7225" w:type="dxa"/>
          </w:tcPr>
          <w:p w:rsidR="00122AAB" w:rsidRPr="009347D0" w:rsidRDefault="009347D0" w:rsidP="009347D0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</w:t>
            </w:r>
          </w:p>
        </w:tc>
        <w:tc>
          <w:tcPr>
            <w:tcW w:w="2402" w:type="dxa"/>
          </w:tcPr>
          <w:p w:rsidR="00122AAB" w:rsidRPr="009347D0" w:rsidRDefault="009347D0" w:rsidP="0026444C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47D0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</w:tr>
      <w:tr w:rsidR="00122AAB" w:rsidRPr="0069797A" w:rsidTr="00122AAB">
        <w:tc>
          <w:tcPr>
            <w:tcW w:w="7225" w:type="dxa"/>
          </w:tcPr>
          <w:p w:rsidR="00122AAB" w:rsidRPr="0069797A" w:rsidRDefault="0069797A" w:rsidP="0069797A">
            <w:pPr>
              <w:tabs>
                <w:tab w:val="left" w:pos="1125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97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02" w:type="dxa"/>
          </w:tcPr>
          <w:p w:rsidR="00122AAB" w:rsidRPr="0069797A" w:rsidRDefault="0069797A" w:rsidP="0026444C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97A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EC5F92" w:rsidRPr="00C02D7A" w:rsidRDefault="00EC5F92" w:rsidP="0026444C">
      <w:pPr>
        <w:tabs>
          <w:tab w:val="left" w:pos="1125"/>
        </w:tabs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C5F92" w:rsidRPr="00C02D7A" w:rsidRDefault="00EC5F92" w:rsidP="0026444C">
      <w:pPr>
        <w:tabs>
          <w:tab w:val="left" w:pos="1125"/>
        </w:tabs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12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82"/>
        <w:gridCol w:w="55"/>
        <w:gridCol w:w="1786"/>
        <w:gridCol w:w="1842"/>
        <w:gridCol w:w="110"/>
        <w:gridCol w:w="3573"/>
        <w:gridCol w:w="166"/>
      </w:tblGrid>
      <w:tr w:rsidR="00EC5F92" w:rsidRPr="007D7C39" w:rsidTr="0069797A">
        <w:trPr>
          <w:trHeight w:val="107"/>
        </w:trPr>
        <w:tc>
          <w:tcPr>
            <w:tcW w:w="3737" w:type="dxa"/>
            <w:gridSpan w:val="2"/>
          </w:tcPr>
          <w:p w:rsidR="00EC5F92" w:rsidRPr="007D7C39" w:rsidRDefault="00EC5F92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738" w:type="dxa"/>
            <w:gridSpan w:val="3"/>
          </w:tcPr>
          <w:p w:rsidR="00EC5F92" w:rsidRPr="007D7C39" w:rsidRDefault="00EC5F92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739" w:type="dxa"/>
            <w:gridSpan w:val="2"/>
          </w:tcPr>
          <w:p w:rsidR="00EC5F92" w:rsidRPr="007D7C39" w:rsidRDefault="00EC5F92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C5F92" w:rsidRPr="007D7C39" w:rsidTr="0069797A">
        <w:trPr>
          <w:trHeight w:val="109"/>
        </w:trPr>
        <w:tc>
          <w:tcPr>
            <w:tcW w:w="3737" w:type="dxa"/>
            <w:gridSpan w:val="2"/>
          </w:tcPr>
          <w:p w:rsidR="00EC5F92" w:rsidRPr="007D7C39" w:rsidRDefault="00EC5F92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738" w:type="dxa"/>
            <w:gridSpan w:val="3"/>
          </w:tcPr>
          <w:p w:rsidR="00EC5F92" w:rsidRPr="007D7C39" w:rsidRDefault="00EC5F92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739" w:type="dxa"/>
            <w:gridSpan w:val="2"/>
          </w:tcPr>
          <w:p w:rsidR="00EC5F92" w:rsidRPr="007D7C39" w:rsidRDefault="00EC5F92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9797A" w:rsidRPr="007D7C39" w:rsidTr="0069797A">
        <w:trPr>
          <w:trHeight w:val="109"/>
        </w:trPr>
        <w:tc>
          <w:tcPr>
            <w:tcW w:w="3737" w:type="dxa"/>
            <w:gridSpan w:val="2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738" w:type="dxa"/>
            <w:gridSpan w:val="3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739" w:type="dxa"/>
            <w:gridSpan w:val="2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9797A" w:rsidRPr="007D7C39" w:rsidTr="0069797A">
        <w:trPr>
          <w:gridAfter w:val="1"/>
          <w:wAfter w:w="166" w:type="dxa"/>
          <w:trHeight w:val="109"/>
        </w:trPr>
        <w:tc>
          <w:tcPr>
            <w:tcW w:w="3682" w:type="dxa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683" w:type="dxa"/>
            <w:gridSpan w:val="3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683" w:type="dxa"/>
            <w:gridSpan w:val="2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9797A" w:rsidRPr="007D7C39" w:rsidTr="0069797A">
        <w:trPr>
          <w:gridAfter w:val="1"/>
          <w:wAfter w:w="166" w:type="dxa"/>
          <w:trHeight w:val="109"/>
        </w:trPr>
        <w:tc>
          <w:tcPr>
            <w:tcW w:w="3682" w:type="dxa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683" w:type="dxa"/>
            <w:gridSpan w:val="3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683" w:type="dxa"/>
            <w:gridSpan w:val="2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9797A" w:rsidRPr="007D7C39" w:rsidTr="0069797A">
        <w:trPr>
          <w:gridAfter w:val="1"/>
          <w:wAfter w:w="166" w:type="dxa"/>
          <w:trHeight w:val="109"/>
        </w:trPr>
        <w:tc>
          <w:tcPr>
            <w:tcW w:w="3682" w:type="dxa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683" w:type="dxa"/>
            <w:gridSpan w:val="3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683" w:type="dxa"/>
            <w:gridSpan w:val="2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9797A" w:rsidRPr="007D7C39" w:rsidTr="0069797A">
        <w:trPr>
          <w:gridAfter w:val="1"/>
          <w:wAfter w:w="166" w:type="dxa"/>
          <w:trHeight w:val="109"/>
        </w:trPr>
        <w:tc>
          <w:tcPr>
            <w:tcW w:w="3682" w:type="dxa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683" w:type="dxa"/>
            <w:gridSpan w:val="3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683" w:type="dxa"/>
            <w:gridSpan w:val="2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9797A" w:rsidRPr="007D7C39" w:rsidTr="0069797A">
        <w:trPr>
          <w:gridAfter w:val="1"/>
          <w:wAfter w:w="166" w:type="dxa"/>
          <w:trHeight w:val="109"/>
        </w:trPr>
        <w:tc>
          <w:tcPr>
            <w:tcW w:w="5523" w:type="dxa"/>
            <w:gridSpan w:val="3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525" w:type="dxa"/>
            <w:gridSpan w:val="3"/>
          </w:tcPr>
          <w:p w:rsidR="0069797A" w:rsidRPr="007D7C39" w:rsidRDefault="0069797A" w:rsidP="00D6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EC5F92" w:rsidRPr="00C02D7A" w:rsidRDefault="00EC5F92" w:rsidP="0026444C">
      <w:pPr>
        <w:tabs>
          <w:tab w:val="left" w:pos="1125"/>
        </w:tabs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  <w:sectPr w:rsidR="00EC5F92" w:rsidRPr="00C02D7A" w:rsidSect="00E3696F">
          <w:footerReference w:type="default" r:id="rId3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E3391" w:rsidRPr="009A2985" w:rsidRDefault="005E3391" w:rsidP="005E3391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985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5E3391" w:rsidRPr="009A2985" w:rsidRDefault="005E3391" w:rsidP="005E3391">
      <w:pPr>
        <w:tabs>
          <w:tab w:val="left" w:pos="112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31394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810"/>
        <w:gridCol w:w="920"/>
        <w:gridCol w:w="2268"/>
        <w:gridCol w:w="2126"/>
        <w:gridCol w:w="4791"/>
        <w:gridCol w:w="17"/>
        <w:gridCol w:w="1288"/>
        <w:gridCol w:w="3355"/>
        <w:gridCol w:w="364"/>
        <w:gridCol w:w="2915"/>
        <w:gridCol w:w="2915"/>
        <w:gridCol w:w="2915"/>
        <w:gridCol w:w="2915"/>
        <w:gridCol w:w="2915"/>
      </w:tblGrid>
      <w:tr w:rsidR="005E3391" w:rsidRPr="009B632A" w:rsidTr="009347D0">
        <w:trPr>
          <w:gridAfter w:val="6"/>
          <w:wAfter w:w="14939" w:type="dxa"/>
          <w:trHeight w:val="694"/>
        </w:trPr>
        <w:tc>
          <w:tcPr>
            <w:tcW w:w="880" w:type="dxa"/>
            <w:vMerge w:val="restart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№</w:t>
            </w:r>
          </w:p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proofErr w:type="gramStart"/>
            <w:r w:rsidRPr="009B632A">
              <w:rPr>
                <w:b w:val="0"/>
                <w:sz w:val="22"/>
                <w:szCs w:val="24"/>
              </w:rPr>
              <w:t>п</w:t>
            </w:r>
            <w:proofErr w:type="gramEnd"/>
            <w:r w:rsidRPr="009B632A">
              <w:rPr>
                <w:b w:val="0"/>
                <w:sz w:val="22"/>
                <w:szCs w:val="24"/>
              </w:rPr>
              <w:t>/п</w:t>
            </w:r>
          </w:p>
        </w:tc>
        <w:tc>
          <w:tcPr>
            <w:tcW w:w="1730" w:type="dxa"/>
            <w:gridSpan w:val="2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Планируемые сроки проведения</w:t>
            </w:r>
          </w:p>
        </w:tc>
        <w:tc>
          <w:tcPr>
            <w:tcW w:w="2268" w:type="dxa"/>
            <w:vMerge w:val="restart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Основные элементы содержания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Характеристика деятельности учащихся</w:t>
            </w:r>
          </w:p>
        </w:tc>
        <w:tc>
          <w:tcPr>
            <w:tcW w:w="1288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Формы диагностики и контроля на уроке </w:t>
            </w:r>
          </w:p>
        </w:tc>
        <w:tc>
          <w:tcPr>
            <w:tcW w:w="3355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Планируемые результаты</w:t>
            </w:r>
          </w:p>
        </w:tc>
      </w:tr>
      <w:tr w:rsidR="005E3391" w:rsidRPr="009B632A" w:rsidTr="009347D0">
        <w:trPr>
          <w:gridAfter w:val="6"/>
          <w:wAfter w:w="14939" w:type="dxa"/>
          <w:trHeight w:val="213"/>
        </w:trPr>
        <w:tc>
          <w:tcPr>
            <w:tcW w:w="880" w:type="dxa"/>
            <w:vMerge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 плану</w:t>
            </w: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Факти-</w:t>
            </w:r>
          </w:p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чески</w:t>
            </w:r>
          </w:p>
        </w:tc>
        <w:tc>
          <w:tcPr>
            <w:tcW w:w="2268" w:type="dxa"/>
            <w:vMerge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c>
          <w:tcPr>
            <w:tcW w:w="13100" w:type="dxa"/>
            <w:gridSpan w:val="8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  <w:lang w:val="en-US"/>
              </w:rPr>
              <w:t xml:space="preserve">I </w:t>
            </w:r>
            <w:r w:rsidRPr="009B632A">
              <w:rPr>
                <w:sz w:val="22"/>
                <w:szCs w:val="24"/>
              </w:rPr>
              <w:t xml:space="preserve">четверть </w:t>
            </w:r>
            <w:r w:rsidRPr="009B632A">
              <w:rPr>
                <w:b w:val="0"/>
                <w:sz w:val="22"/>
                <w:szCs w:val="24"/>
              </w:rPr>
              <w:t>(36 часов)</w:t>
            </w:r>
          </w:p>
        </w:tc>
        <w:tc>
          <w:tcPr>
            <w:tcW w:w="3719" w:type="dxa"/>
            <w:gridSpan w:val="2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  <w:lang w:val="en-US"/>
              </w:rPr>
            </w:pPr>
          </w:p>
        </w:tc>
        <w:tc>
          <w:tcPr>
            <w:tcW w:w="2915" w:type="dxa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  <w:lang w:val="en-US"/>
              </w:rPr>
            </w:pPr>
          </w:p>
        </w:tc>
        <w:tc>
          <w:tcPr>
            <w:tcW w:w="2915" w:type="dxa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  <w:lang w:val="en-US"/>
              </w:rPr>
            </w:pPr>
          </w:p>
        </w:tc>
        <w:tc>
          <w:tcPr>
            <w:tcW w:w="2915" w:type="dxa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  <w:lang w:val="en-US"/>
              </w:rPr>
            </w:pPr>
          </w:p>
        </w:tc>
        <w:tc>
          <w:tcPr>
            <w:tcW w:w="2915" w:type="dxa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  <w:lang w:val="en-US"/>
              </w:rPr>
            </w:pPr>
          </w:p>
        </w:tc>
        <w:tc>
          <w:tcPr>
            <w:tcW w:w="2915" w:type="dxa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  <w:lang w:val="en-US"/>
              </w:rPr>
            </w:pPr>
          </w:p>
        </w:tc>
      </w:tr>
      <w:tr w:rsidR="005E3391" w:rsidRPr="009B632A" w:rsidTr="009347D0">
        <w:tc>
          <w:tcPr>
            <w:tcW w:w="13100" w:type="dxa"/>
            <w:gridSpan w:val="8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«Математика – 4, часть </w:t>
            </w:r>
            <w:r w:rsidRPr="009B632A">
              <w:rPr>
                <w:sz w:val="22"/>
                <w:szCs w:val="24"/>
                <w:lang w:val="en-US"/>
              </w:rPr>
              <w:t>I</w:t>
            </w:r>
            <w:r w:rsidRPr="009B632A">
              <w:rPr>
                <w:sz w:val="22"/>
                <w:szCs w:val="24"/>
              </w:rPr>
              <w:t>»</w:t>
            </w:r>
          </w:p>
        </w:tc>
        <w:tc>
          <w:tcPr>
            <w:tcW w:w="3719" w:type="dxa"/>
            <w:gridSpan w:val="2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</w:rPr>
            </w:pPr>
          </w:p>
        </w:tc>
        <w:tc>
          <w:tcPr>
            <w:tcW w:w="2915" w:type="dxa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</w:rPr>
            </w:pPr>
          </w:p>
        </w:tc>
        <w:tc>
          <w:tcPr>
            <w:tcW w:w="2915" w:type="dxa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</w:rPr>
            </w:pPr>
          </w:p>
        </w:tc>
        <w:tc>
          <w:tcPr>
            <w:tcW w:w="2915" w:type="dxa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</w:rPr>
            </w:pPr>
          </w:p>
        </w:tc>
        <w:tc>
          <w:tcPr>
            <w:tcW w:w="2915" w:type="dxa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</w:rPr>
            </w:pPr>
          </w:p>
        </w:tc>
        <w:tc>
          <w:tcPr>
            <w:tcW w:w="2915" w:type="dxa"/>
          </w:tcPr>
          <w:p w:rsidR="005E3391" w:rsidRPr="009B632A" w:rsidRDefault="005E3391" w:rsidP="005E3391">
            <w:pPr>
              <w:pStyle w:val="31"/>
              <w:spacing w:after="120"/>
              <w:rPr>
                <w:sz w:val="22"/>
                <w:szCs w:val="24"/>
              </w:rPr>
            </w:pPr>
          </w:p>
        </w:tc>
      </w:tr>
      <w:tr w:rsidR="00123E5C" w:rsidRPr="009B632A" w:rsidTr="009347D0">
        <w:tc>
          <w:tcPr>
            <w:tcW w:w="13100" w:type="dxa"/>
            <w:gridSpan w:val="8"/>
          </w:tcPr>
          <w:p w:rsidR="00123E5C" w:rsidRPr="009B632A" w:rsidRDefault="00123E5C" w:rsidP="00123E5C">
            <w:pPr>
              <w:pStyle w:val="31"/>
              <w:spacing w:after="120"/>
              <w:rPr>
                <w:sz w:val="22"/>
                <w:szCs w:val="24"/>
              </w:rPr>
            </w:pPr>
            <w:r w:rsidRPr="009B632A">
              <w:rPr>
                <w:bCs/>
                <w:color w:val="000000"/>
                <w:sz w:val="22"/>
                <w:szCs w:val="28"/>
                <w:shd w:val="clear" w:color="auto" w:fill="FFFFFF"/>
                <w:lang w:eastAsia="en-US"/>
              </w:rPr>
              <w:t xml:space="preserve">Неравенства. </w:t>
            </w:r>
            <w:r w:rsidRPr="009B632A">
              <w:rPr>
                <w:bCs/>
                <w:color w:val="000000"/>
                <w:sz w:val="22"/>
                <w:szCs w:val="28"/>
                <w:shd w:val="clear" w:color="auto" w:fill="FFFFFF"/>
              </w:rPr>
              <w:t xml:space="preserve">Оценка результатов арифметических действий. </w:t>
            </w:r>
            <w:r w:rsidR="00B10FB0" w:rsidRPr="009B632A">
              <w:rPr>
                <w:bCs/>
                <w:color w:val="000000"/>
                <w:sz w:val="22"/>
                <w:szCs w:val="28"/>
                <w:shd w:val="clear" w:color="auto" w:fill="FFFFFF"/>
              </w:rPr>
              <w:t>(</w:t>
            </w:r>
            <w:r w:rsidRPr="009B632A">
              <w:rPr>
                <w:bCs/>
                <w:color w:val="000000"/>
                <w:sz w:val="22"/>
                <w:szCs w:val="28"/>
                <w:shd w:val="clear" w:color="auto" w:fill="FFFFFF"/>
              </w:rPr>
              <w:t>13 часов</w:t>
            </w:r>
            <w:r w:rsidR="00B10FB0" w:rsidRPr="009B632A">
              <w:rPr>
                <w:bCs/>
                <w:color w:val="000000"/>
                <w:sz w:val="22"/>
                <w:szCs w:val="28"/>
                <w:shd w:val="clear" w:color="auto" w:fill="FFFFFF"/>
              </w:rPr>
              <w:t>)</w:t>
            </w:r>
          </w:p>
        </w:tc>
        <w:tc>
          <w:tcPr>
            <w:tcW w:w="3719" w:type="dxa"/>
            <w:gridSpan w:val="2"/>
          </w:tcPr>
          <w:p w:rsidR="00123E5C" w:rsidRPr="009B632A" w:rsidRDefault="00123E5C" w:rsidP="005E3391">
            <w:pPr>
              <w:pStyle w:val="31"/>
              <w:spacing w:after="120"/>
              <w:rPr>
                <w:sz w:val="22"/>
                <w:szCs w:val="24"/>
              </w:rPr>
            </w:pPr>
          </w:p>
        </w:tc>
        <w:tc>
          <w:tcPr>
            <w:tcW w:w="2915" w:type="dxa"/>
          </w:tcPr>
          <w:p w:rsidR="00123E5C" w:rsidRPr="009B632A" w:rsidRDefault="00123E5C" w:rsidP="005E3391">
            <w:pPr>
              <w:pStyle w:val="31"/>
              <w:spacing w:after="120"/>
              <w:rPr>
                <w:sz w:val="22"/>
                <w:szCs w:val="24"/>
              </w:rPr>
            </w:pPr>
          </w:p>
        </w:tc>
        <w:tc>
          <w:tcPr>
            <w:tcW w:w="2915" w:type="dxa"/>
          </w:tcPr>
          <w:p w:rsidR="00123E5C" w:rsidRPr="009B632A" w:rsidRDefault="00123E5C" w:rsidP="005E3391">
            <w:pPr>
              <w:pStyle w:val="31"/>
              <w:spacing w:after="120"/>
              <w:rPr>
                <w:sz w:val="22"/>
                <w:szCs w:val="24"/>
              </w:rPr>
            </w:pPr>
          </w:p>
        </w:tc>
        <w:tc>
          <w:tcPr>
            <w:tcW w:w="2915" w:type="dxa"/>
          </w:tcPr>
          <w:p w:rsidR="00123E5C" w:rsidRPr="009B632A" w:rsidRDefault="00123E5C" w:rsidP="005E3391">
            <w:pPr>
              <w:pStyle w:val="31"/>
              <w:spacing w:after="120"/>
              <w:rPr>
                <w:sz w:val="22"/>
                <w:szCs w:val="24"/>
              </w:rPr>
            </w:pPr>
          </w:p>
        </w:tc>
        <w:tc>
          <w:tcPr>
            <w:tcW w:w="2915" w:type="dxa"/>
          </w:tcPr>
          <w:p w:rsidR="00123E5C" w:rsidRPr="009B632A" w:rsidRDefault="00123E5C" w:rsidP="005E3391">
            <w:pPr>
              <w:pStyle w:val="31"/>
              <w:spacing w:after="120"/>
              <w:rPr>
                <w:sz w:val="22"/>
                <w:szCs w:val="24"/>
              </w:rPr>
            </w:pPr>
          </w:p>
        </w:tc>
        <w:tc>
          <w:tcPr>
            <w:tcW w:w="2915" w:type="dxa"/>
          </w:tcPr>
          <w:p w:rsidR="00123E5C" w:rsidRPr="009B632A" w:rsidRDefault="00123E5C" w:rsidP="005E3391">
            <w:pPr>
              <w:pStyle w:val="31"/>
              <w:spacing w:after="120"/>
              <w:rPr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8A38C4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 нед.</w:t>
            </w:r>
          </w:p>
        </w:tc>
        <w:tc>
          <w:tcPr>
            <w:tcW w:w="920" w:type="dxa"/>
          </w:tcPr>
          <w:p w:rsidR="005E3391" w:rsidRPr="009B632A" w:rsidRDefault="005E3391" w:rsidP="008A38C4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неравенства</w:t>
            </w:r>
          </w:p>
        </w:tc>
        <w:tc>
          <w:tcPr>
            <w:tcW w:w="2126" w:type="dxa"/>
          </w:tcPr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Понятие неравенства.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Решать</w:t>
            </w:r>
            <w:r w:rsidRPr="009B632A">
              <w:rPr>
                <w:b w:val="0"/>
                <w:sz w:val="22"/>
                <w:szCs w:val="24"/>
              </w:rPr>
              <w:t xml:space="preserve"> неравенства вида </w:t>
            </w:r>
            <w:r w:rsidRPr="009B632A">
              <w:rPr>
                <w:b w:val="0"/>
                <w:sz w:val="22"/>
                <w:szCs w:val="24"/>
                <w:lang w:val="en-US"/>
              </w:rPr>
              <w:t>x</w:t>
            </w:r>
            <w:r w:rsidRPr="009B632A">
              <w:rPr>
                <w:b w:val="0"/>
                <w:sz w:val="22"/>
                <w:szCs w:val="24"/>
              </w:rPr>
              <w:t>&gt;</w:t>
            </w:r>
            <w:r w:rsidRPr="009B632A">
              <w:rPr>
                <w:b w:val="0"/>
                <w:sz w:val="22"/>
                <w:szCs w:val="24"/>
                <w:lang w:val="en-US"/>
              </w:rPr>
              <w:t>a</w:t>
            </w:r>
            <w:r w:rsidRPr="009B632A">
              <w:rPr>
                <w:b w:val="0"/>
                <w:sz w:val="22"/>
                <w:szCs w:val="24"/>
              </w:rPr>
              <w:t xml:space="preserve">, </w:t>
            </w:r>
            <w:r w:rsidRPr="009B632A">
              <w:rPr>
                <w:b w:val="0"/>
                <w:sz w:val="22"/>
                <w:szCs w:val="24"/>
                <w:lang w:val="en-US"/>
              </w:rPr>
              <w:t>x</w:t>
            </w:r>
            <w:r w:rsidRPr="009B632A">
              <w:rPr>
                <w:b w:val="0"/>
                <w:sz w:val="22"/>
                <w:szCs w:val="24"/>
              </w:rPr>
              <w:t>&lt;</w:t>
            </w:r>
            <w:r w:rsidRPr="009B632A">
              <w:rPr>
                <w:b w:val="0"/>
                <w:sz w:val="22"/>
                <w:szCs w:val="24"/>
                <w:lang w:val="en-US"/>
              </w:rPr>
              <w:t>a</w:t>
            </w:r>
            <w:r w:rsidRPr="009B632A">
              <w:rPr>
                <w:b w:val="0"/>
                <w:sz w:val="22"/>
                <w:szCs w:val="24"/>
              </w:rPr>
              <w:t xml:space="preserve">, </w:t>
            </w:r>
          </w:p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  <w:lang w:val="en-US"/>
              </w:rPr>
              <w:t>a</w:t>
            </w:r>
            <w:r w:rsidRPr="009B632A">
              <w:rPr>
                <w:b w:val="0"/>
                <w:sz w:val="22"/>
                <w:szCs w:val="24"/>
              </w:rPr>
              <w:t>&lt;</w:t>
            </w:r>
            <w:r w:rsidRPr="009B632A">
              <w:rPr>
                <w:b w:val="0"/>
                <w:sz w:val="22"/>
                <w:szCs w:val="24"/>
                <w:lang w:val="en-US"/>
              </w:rPr>
              <w:t>x</w:t>
            </w:r>
            <w:r w:rsidRPr="009B632A">
              <w:rPr>
                <w:b w:val="0"/>
                <w:sz w:val="22"/>
                <w:szCs w:val="24"/>
              </w:rPr>
              <w:t>&lt;</w:t>
            </w:r>
            <w:r w:rsidRPr="009B632A">
              <w:rPr>
                <w:b w:val="0"/>
                <w:sz w:val="22"/>
                <w:szCs w:val="24"/>
                <w:lang w:val="en-US"/>
              </w:rPr>
              <w:t>b</w:t>
            </w:r>
            <w:r w:rsidRPr="009B632A">
              <w:rPr>
                <w:b w:val="0"/>
                <w:sz w:val="22"/>
                <w:szCs w:val="24"/>
              </w:rPr>
              <w:t xml:space="preserve"> и т.д. на множестве целых неотрицательных чисел на наглядной основе (числовой луч), </w:t>
            </w:r>
            <w:r w:rsidRPr="009B632A">
              <w:rPr>
                <w:sz w:val="22"/>
                <w:szCs w:val="24"/>
              </w:rPr>
              <w:t>находить</w:t>
            </w:r>
            <w:r w:rsidRPr="009B632A">
              <w:rPr>
                <w:b w:val="0"/>
                <w:sz w:val="22"/>
                <w:szCs w:val="24"/>
              </w:rPr>
              <w:t xml:space="preserve"> множество решений неравенства.</w:t>
            </w:r>
          </w:p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Читать и записывать</w:t>
            </w:r>
            <w:r w:rsidRPr="009B632A">
              <w:rPr>
                <w:b w:val="0"/>
                <w:sz w:val="22"/>
                <w:szCs w:val="24"/>
              </w:rPr>
              <w:t xml:space="preserve"> неравенства – строгие, нестрогие, двойные и др.</w:t>
            </w:r>
          </w:p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proofErr w:type="gramStart"/>
            <w:r w:rsidRPr="009B632A">
              <w:rPr>
                <w:sz w:val="22"/>
                <w:szCs w:val="24"/>
              </w:rPr>
              <w:t>Строить</w:t>
            </w:r>
            <w:r w:rsidRPr="009B632A">
              <w:rPr>
                <w:b w:val="0"/>
                <w:sz w:val="22"/>
                <w:szCs w:val="24"/>
              </w:rPr>
              <w:t xml:space="preserve"> высказывания, используя логические связки «и», «или», </w:t>
            </w:r>
            <w:r w:rsidRPr="009B632A">
              <w:rPr>
                <w:sz w:val="22"/>
                <w:szCs w:val="24"/>
              </w:rPr>
              <w:t>обосновывать</w:t>
            </w:r>
            <w:r w:rsidRPr="009B632A">
              <w:rPr>
                <w:b w:val="0"/>
                <w:sz w:val="22"/>
                <w:szCs w:val="24"/>
              </w:rPr>
              <w:t xml:space="preserve"> и </w:t>
            </w:r>
            <w:r w:rsidRPr="009B632A">
              <w:rPr>
                <w:sz w:val="22"/>
                <w:szCs w:val="24"/>
              </w:rPr>
              <w:t>опровергать</w:t>
            </w:r>
            <w:r w:rsidRPr="009B632A">
              <w:rPr>
                <w:b w:val="0"/>
                <w:sz w:val="22"/>
                <w:szCs w:val="24"/>
              </w:rPr>
              <w:t>, высказывания (частные, общие, о существовании).</w:t>
            </w:r>
            <w:proofErr w:type="gramEnd"/>
          </w:p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Упорядочивать</w:t>
            </w:r>
            <w:r w:rsidRPr="009B632A">
              <w:rPr>
                <w:b w:val="0"/>
                <w:sz w:val="22"/>
                <w:szCs w:val="24"/>
              </w:rPr>
              <w:t xml:space="preserve"> информацию по заданному основанию, </w:t>
            </w:r>
            <w:r w:rsidRPr="009B632A">
              <w:rPr>
                <w:sz w:val="22"/>
                <w:szCs w:val="24"/>
              </w:rPr>
              <w:t>делить</w:t>
            </w:r>
            <w:r w:rsidRPr="009B632A">
              <w:rPr>
                <w:b w:val="0"/>
                <w:sz w:val="22"/>
                <w:szCs w:val="24"/>
              </w:rPr>
              <w:t xml:space="preserve"> текст на смысловые части, </w:t>
            </w:r>
            <w:r w:rsidRPr="009B632A">
              <w:rPr>
                <w:sz w:val="22"/>
                <w:szCs w:val="24"/>
              </w:rPr>
              <w:t xml:space="preserve">вычленять </w:t>
            </w:r>
            <w:r w:rsidRPr="009B632A">
              <w:rPr>
                <w:b w:val="0"/>
                <w:sz w:val="22"/>
                <w:szCs w:val="24"/>
              </w:rPr>
              <w:t xml:space="preserve">содержащиеся в тексте основные события, </w:t>
            </w:r>
            <w:r w:rsidRPr="009B632A">
              <w:rPr>
                <w:sz w:val="22"/>
                <w:szCs w:val="24"/>
              </w:rPr>
              <w:t>устанавливать</w:t>
            </w:r>
            <w:r w:rsidRPr="009B632A">
              <w:rPr>
                <w:b w:val="0"/>
                <w:sz w:val="22"/>
                <w:szCs w:val="24"/>
              </w:rPr>
              <w:t xml:space="preserve"> их последовательность, </w:t>
            </w:r>
            <w:r w:rsidRPr="009B632A">
              <w:rPr>
                <w:sz w:val="22"/>
                <w:szCs w:val="24"/>
              </w:rPr>
              <w:t>определять</w:t>
            </w:r>
            <w:r w:rsidRPr="009B632A">
              <w:rPr>
                <w:b w:val="0"/>
                <w:sz w:val="22"/>
                <w:szCs w:val="24"/>
              </w:rPr>
              <w:t xml:space="preserve"> главную мысль текста, важные замечания,</w:t>
            </w:r>
          </w:p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Повторять</w:t>
            </w:r>
            <w:r w:rsidRPr="009B632A">
              <w:rPr>
                <w:b w:val="0"/>
                <w:sz w:val="22"/>
                <w:szCs w:val="24"/>
              </w:rPr>
              <w:t xml:space="preserve"> основной материал, изученный в 3 классе: нумерацию, действия с многозначными числами, решение задач и уравнений изученных видов, множества и операции над ними и др.</w:t>
            </w:r>
          </w:p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Выполнять</w:t>
            </w:r>
            <w:r w:rsidRPr="009B632A">
              <w:rPr>
                <w:b w:val="0"/>
                <w:sz w:val="22"/>
                <w:szCs w:val="24"/>
              </w:rPr>
              <w:t xml:space="preserve"> задания поискового и творческого характера.</w:t>
            </w:r>
          </w:p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правила работы с текстом и </w:t>
            </w:r>
            <w:r w:rsidRPr="009B632A">
              <w:rPr>
                <w:sz w:val="22"/>
                <w:szCs w:val="24"/>
              </w:rPr>
              <w:t xml:space="preserve">оценивать </w:t>
            </w:r>
            <w:r w:rsidRPr="009B632A">
              <w:rPr>
                <w:b w:val="0"/>
                <w:sz w:val="22"/>
                <w:szCs w:val="24"/>
              </w:rPr>
              <w:t>свое умение это делать 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5E3391" w:rsidP="008A38C4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8A38C4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Учащиеся научат</w:t>
            </w:r>
            <w:r w:rsidR="005E3391" w:rsidRPr="009B632A">
              <w:rPr>
                <w:b w:val="0"/>
                <w:sz w:val="22"/>
                <w:szCs w:val="24"/>
              </w:rPr>
              <w:t>ся читать, записывать и решать неравенства, находить множество решений неравенства, выполнять вычисления, решать текстовые задачи на движение,</w:t>
            </w:r>
          </w:p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r w:rsidRPr="009B632A">
              <w:rPr>
                <w:b w:val="0"/>
                <w:i/>
                <w:sz w:val="22"/>
                <w:szCs w:val="24"/>
              </w:rPr>
              <w:t xml:space="preserve">: </w:t>
            </w:r>
            <w:r w:rsidRPr="009B632A">
              <w:rPr>
                <w:b w:val="0"/>
                <w:sz w:val="22"/>
                <w:szCs w:val="24"/>
              </w:rPr>
              <w:t xml:space="preserve">Определять свои знания и незнания, видеть свои ошибки, устанавливать закономерность, работать в паре, группе, принимать и сохранять учебную задачу, осуществлять самоконтроль и самооценку. </w:t>
            </w:r>
          </w:p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  <w:r w:rsidRPr="009B632A">
              <w:rPr>
                <w:b w:val="0"/>
                <w:sz w:val="22"/>
                <w:szCs w:val="24"/>
              </w:rPr>
              <w:t xml:space="preserve"> выполнять задания поискового и творческого характера. Приобретать опыт самостоятельной математической деятельности.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8A38C4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8A38C4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8A38C4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Множество решений </w:t>
            </w:r>
          </w:p>
        </w:tc>
        <w:tc>
          <w:tcPr>
            <w:tcW w:w="2126" w:type="dxa"/>
          </w:tcPr>
          <w:p w:rsidR="005E3391" w:rsidRPr="009B632A" w:rsidRDefault="005E3391" w:rsidP="008A38C4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Понятие «множество решений неравенства»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8A38C4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8A38C4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8A38C4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8A38C4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8A38C4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Строгое и нестрогое неравенство</w:t>
            </w:r>
          </w:p>
        </w:tc>
        <w:tc>
          <w:tcPr>
            <w:tcW w:w="2126" w:type="dxa"/>
          </w:tcPr>
          <w:p w:rsidR="005E3391" w:rsidRPr="009B632A" w:rsidRDefault="005E3391" w:rsidP="008A38C4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Понятие строгое и нестрогое неравенство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8A38C4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8A38C4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8A38C4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0572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Двойное неравенство</w:t>
            </w:r>
          </w:p>
        </w:tc>
        <w:tc>
          <w:tcPr>
            <w:tcW w:w="2126" w:type="dxa"/>
          </w:tcPr>
          <w:p w:rsidR="005E3391" w:rsidRPr="009B632A" w:rsidRDefault="005E3391" w:rsidP="00705729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Знаки  неравенств. Двойное неравенство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0572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2 нед.</w:t>
            </w:r>
          </w:p>
        </w:tc>
        <w:tc>
          <w:tcPr>
            <w:tcW w:w="920" w:type="dxa"/>
          </w:tcPr>
          <w:p w:rsidR="005E3391" w:rsidRPr="009B632A" w:rsidRDefault="005E3391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Неравенства  </w:t>
            </w:r>
          </w:p>
        </w:tc>
        <w:tc>
          <w:tcPr>
            <w:tcW w:w="2126" w:type="dxa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Построение высказываний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 (связки и, или)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Оценка суммы</w:t>
            </w:r>
          </w:p>
          <w:p w:rsidR="00370647" w:rsidRPr="009B632A" w:rsidRDefault="00370647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Зависимость между компонентами. Решение вычислительных примеров.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347D0" w:rsidP="009347D0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0572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Оценка разности</w:t>
            </w:r>
          </w:p>
        </w:tc>
        <w:tc>
          <w:tcPr>
            <w:tcW w:w="2126" w:type="dxa"/>
          </w:tcPr>
          <w:p w:rsidR="005E3391" w:rsidRPr="009B632A" w:rsidRDefault="005E3391" w:rsidP="00705729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Зависимость между компонентами. Решение вычислительных примеров.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Наблюдать </w:t>
            </w:r>
            <w:r w:rsidRPr="009B632A">
              <w:rPr>
                <w:b w:val="0"/>
                <w:sz w:val="22"/>
                <w:szCs w:val="24"/>
              </w:rPr>
              <w:t xml:space="preserve">зависимости между компонентами и результатами арифметических действий, </w:t>
            </w:r>
            <w:r w:rsidRPr="009B632A">
              <w:rPr>
                <w:sz w:val="22"/>
                <w:szCs w:val="24"/>
              </w:rPr>
              <w:t>фиксировать</w:t>
            </w:r>
            <w:r w:rsidRPr="009B632A">
              <w:rPr>
                <w:b w:val="0"/>
                <w:sz w:val="22"/>
                <w:szCs w:val="24"/>
              </w:rPr>
              <w:t xml:space="preserve"> их в речи с помощью эталона.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Исследовать</w:t>
            </w:r>
            <w:r w:rsidRPr="009B632A">
              <w:rPr>
                <w:b w:val="0"/>
                <w:sz w:val="22"/>
                <w:szCs w:val="24"/>
              </w:rPr>
              <w:t xml:space="preserve"> ситуации, требующие предварительной оценки, прогнозирования.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Прогнозировать результат вычисления, 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Прогнозировать </w:t>
            </w:r>
            <w:r w:rsidRPr="009B632A">
              <w:rPr>
                <w:b w:val="0"/>
                <w:sz w:val="22"/>
                <w:szCs w:val="24"/>
              </w:rPr>
              <w:t xml:space="preserve">результат вычисления, </w:t>
            </w:r>
            <w:r w:rsidRPr="009B632A">
              <w:rPr>
                <w:sz w:val="22"/>
                <w:szCs w:val="24"/>
              </w:rPr>
              <w:t xml:space="preserve">выполнять </w:t>
            </w:r>
            <w:r w:rsidRPr="009B632A">
              <w:rPr>
                <w:b w:val="0"/>
                <w:sz w:val="22"/>
                <w:szCs w:val="24"/>
              </w:rPr>
              <w:t>оценку и прикидку арифметических действий.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Решать</w:t>
            </w:r>
            <w:r w:rsidRPr="009B632A">
              <w:rPr>
                <w:b w:val="0"/>
                <w:sz w:val="22"/>
                <w:szCs w:val="24"/>
              </w:rPr>
              <w:t xml:space="preserve"> вычислительные примеры, текстовые задачи, уравнения и неравенства изученных типов.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Сравнивать </w:t>
            </w:r>
            <w:r w:rsidRPr="009B632A">
              <w:rPr>
                <w:b w:val="0"/>
                <w:sz w:val="22"/>
                <w:szCs w:val="24"/>
              </w:rPr>
              <w:t>значения выражений на основе взаимосвязи между компонентами и результатами арифметических действий,</w:t>
            </w:r>
            <w:r w:rsidRPr="009B632A">
              <w:rPr>
                <w:sz w:val="22"/>
                <w:szCs w:val="24"/>
              </w:rPr>
              <w:t xml:space="preserve"> находить значения </w:t>
            </w:r>
            <w:r w:rsidRPr="009B632A">
              <w:rPr>
                <w:b w:val="0"/>
                <w:sz w:val="22"/>
                <w:szCs w:val="24"/>
              </w:rPr>
              <w:t xml:space="preserve">числовых и буквенных выражений при заданных значениях букв, </w:t>
            </w:r>
            <w:r w:rsidRPr="009B632A">
              <w:rPr>
                <w:sz w:val="22"/>
                <w:szCs w:val="24"/>
              </w:rPr>
              <w:t xml:space="preserve">исполнять </w:t>
            </w:r>
            <w:r w:rsidRPr="009B632A">
              <w:rPr>
                <w:b w:val="0"/>
                <w:sz w:val="22"/>
                <w:szCs w:val="24"/>
              </w:rPr>
              <w:t>вычислительные алгоритмы.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Различать</w:t>
            </w:r>
            <w:r w:rsidRPr="009B632A">
              <w:rPr>
                <w:b w:val="0"/>
                <w:sz w:val="22"/>
                <w:szCs w:val="24"/>
              </w:rPr>
              <w:t xml:space="preserve"> прямую, луч и отрезок, </w:t>
            </w:r>
            <w:r w:rsidRPr="009B632A">
              <w:rPr>
                <w:sz w:val="22"/>
                <w:szCs w:val="24"/>
              </w:rPr>
              <w:t xml:space="preserve">находить </w:t>
            </w:r>
            <w:r w:rsidRPr="009B632A">
              <w:rPr>
                <w:b w:val="0"/>
                <w:sz w:val="22"/>
                <w:szCs w:val="24"/>
              </w:rPr>
              <w:t xml:space="preserve">точки их пересечения, </w:t>
            </w:r>
            <w:r w:rsidRPr="009B632A">
              <w:rPr>
                <w:sz w:val="22"/>
                <w:szCs w:val="24"/>
              </w:rPr>
              <w:t>определять</w:t>
            </w:r>
            <w:r w:rsidRPr="009B632A">
              <w:rPr>
                <w:b w:val="0"/>
                <w:sz w:val="22"/>
                <w:szCs w:val="24"/>
              </w:rPr>
              <w:t xml:space="preserve"> принадлежность точки и прямой, виды углов, многоугольников.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Составлять </w:t>
            </w:r>
            <w:r w:rsidRPr="009B632A">
              <w:rPr>
                <w:b w:val="0"/>
                <w:sz w:val="22"/>
                <w:szCs w:val="24"/>
              </w:rPr>
              <w:t>задачи с различными величинами, но имеющие одинаковые решения.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Находить</w:t>
            </w:r>
            <w:r w:rsidRPr="009B632A">
              <w:rPr>
                <w:b w:val="0"/>
                <w:sz w:val="22"/>
                <w:szCs w:val="24"/>
              </w:rPr>
              <w:t xml:space="preserve"> объединение и пересечение множеств, строить диаграмму Эйлера – Венна множеств и их подмножеств.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Выполнять </w:t>
            </w:r>
            <w:r w:rsidRPr="009B632A">
              <w:rPr>
                <w:b w:val="0"/>
                <w:sz w:val="22"/>
                <w:szCs w:val="24"/>
              </w:rPr>
              <w:t>задания поискового и творческого характера.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Позитивно относиться </w:t>
            </w:r>
            <w:r w:rsidRPr="009B632A">
              <w:rPr>
                <w:b w:val="0"/>
                <w:sz w:val="22"/>
                <w:szCs w:val="24"/>
              </w:rPr>
              <w:t xml:space="preserve">к создаваемым самим учеником или его одноклассниками уникальным результатам в учебной деятельности, </w:t>
            </w:r>
            <w:r w:rsidRPr="009B632A">
              <w:rPr>
                <w:sz w:val="22"/>
                <w:szCs w:val="24"/>
              </w:rPr>
              <w:t xml:space="preserve">фиксировать </w:t>
            </w:r>
            <w:r w:rsidRPr="009B632A">
              <w:rPr>
                <w:b w:val="0"/>
                <w:sz w:val="22"/>
                <w:szCs w:val="24"/>
              </w:rPr>
              <w:t xml:space="preserve">их и </w:t>
            </w:r>
            <w:r w:rsidRPr="009B632A">
              <w:rPr>
                <w:sz w:val="22"/>
                <w:szCs w:val="24"/>
              </w:rPr>
              <w:t>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9B632A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Находить приближенные значения, границы, читать, записывать и решать неравенства, текстовые задачи.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r w:rsidRPr="009B632A">
              <w:rPr>
                <w:b w:val="0"/>
                <w:sz w:val="22"/>
                <w:szCs w:val="24"/>
              </w:rPr>
              <w:t>: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 работать с информацией, понимать, принимать и сохранить учебную задачу, проводить сравнение, делать выводы, работать в паре, в группе, осуществлять самоконтроль и самооценку, понимать причину своего неуспеха.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Проводить самооценку на основе критерия успешности учебной деятельности, использовать полученные знания в повседневной жизни.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0572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123E5C" w:rsidP="00123E5C">
            <w:pPr>
              <w:pStyle w:val="31"/>
              <w:spacing w:before="0" w:after="120"/>
              <w:jc w:val="left"/>
              <w:rPr>
                <w:i/>
                <w:sz w:val="22"/>
                <w:szCs w:val="24"/>
              </w:rPr>
            </w:pPr>
            <w:r w:rsidRPr="009B632A">
              <w:rPr>
                <w:i/>
                <w:sz w:val="22"/>
                <w:szCs w:val="24"/>
              </w:rPr>
              <w:t xml:space="preserve">Входная контрольная работа </w:t>
            </w:r>
          </w:p>
        </w:tc>
        <w:tc>
          <w:tcPr>
            <w:tcW w:w="2126" w:type="dxa"/>
          </w:tcPr>
          <w:p w:rsidR="005E3391" w:rsidRPr="009B632A" w:rsidRDefault="005E3391" w:rsidP="0070572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123E5C" w:rsidP="0070572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К.р.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3 нед.</w:t>
            </w: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370647" w:rsidRPr="009B632A" w:rsidRDefault="00123E5C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Работа над ошибками. Оценка произведения</w:t>
            </w:r>
          </w:p>
        </w:tc>
        <w:tc>
          <w:tcPr>
            <w:tcW w:w="2126" w:type="dxa"/>
          </w:tcPr>
          <w:p w:rsidR="005E3391" w:rsidRPr="009B632A" w:rsidRDefault="00E2482E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Зависимость между компонентами произведения. Решение задач. Уравнение.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123E5C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Оценка частного</w:t>
            </w:r>
          </w:p>
        </w:tc>
        <w:tc>
          <w:tcPr>
            <w:tcW w:w="2126" w:type="dxa"/>
          </w:tcPr>
          <w:p w:rsidR="005E3391" w:rsidRPr="009B632A" w:rsidRDefault="00E2482E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Cs w:val="24"/>
              </w:rPr>
              <w:t>Зависимость между компонентами частного. Решение задач. Уравнение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Прикидка результатов арифметических действий</w:t>
            </w: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Зависимость между компонентами и результатами арифметических действий.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347D0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Прикидка результатов арифметических действий </w:t>
            </w: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Зависимость между компонентами и результатами арифметических действий.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9C63A1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E3391" w:rsidRPr="009B632A" w:rsidRDefault="005E3391" w:rsidP="009C63A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4 нед.</w:t>
            </w:r>
          </w:p>
        </w:tc>
        <w:tc>
          <w:tcPr>
            <w:tcW w:w="920" w:type="dxa"/>
          </w:tcPr>
          <w:p w:rsidR="005E3391" w:rsidRPr="009B632A" w:rsidRDefault="005E3391" w:rsidP="009C63A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9C63A1">
            <w:pPr>
              <w:pStyle w:val="31"/>
              <w:spacing w:before="0" w:after="120"/>
              <w:jc w:val="left"/>
              <w:rPr>
                <w:i/>
                <w:sz w:val="22"/>
                <w:szCs w:val="24"/>
              </w:rPr>
            </w:pPr>
            <w:r w:rsidRPr="009B632A">
              <w:rPr>
                <w:i/>
                <w:sz w:val="22"/>
                <w:szCs w:val="24"/>
              </w:rPr>
              <w:t xml:space="preserve">Контрольная работа  </w:t>
            </w:r>
            <w:r w:rsidR="00123E5C" w:rsidRPr="009B632A">
              <w:rPr>
                <w:i/>
                <w:sz w:val="22"/>
                <w:szCs w:val="24"/>
              </w:rPr>
              <w:t>по теме «Неравенства»</w:t>
            </w:r>
          </w:p>
        </w:tc>
        <w:tc>
          <w:tcPr>
            <w:tcW w:w="2126" w:type="dxa"/>
          </w:tcPr>
          <w:p w:rsidR="005E3391" w:rsidRPr="009B632A" w:rsidRDefault="005E3391" w:rsidP="009C63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08" w:type="dxa"/>
            <w:gridSpan w:val="2"/>
          </w:tcPr>
          <w:p w:rsidR="005E3391" w:rsidRPr="009B632A" w:rsidRDefault="005E3391" w:rsidP="009C63A1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 w:rsidR="005E3391" w:rsidRPr="009B632A" w:rsidRDefault="005E3391" w:rsidP="009C63A1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Контролировать</w:t>
            </w:r>
            <w:r w:rsidRPr="009B632A">
              <w:rPr>
                <w:b w:val="0"/>
                <w:sz w:val="22"/>
                <w:szCs w:val="24"/>
              </w:rPr>
              <w:t xml:space="preserve"> правильность и полноту выполнения изученных способов действий.</w:t>
            </w:r>
          </w:p>
          <w:p w:rsidR="005E3391" w:rsidRPr="009B632A" w:rsidRDefault="005E3391" w:rsidP="009C63A1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Выявлять </w:t>
            </w:r>
            <w:r w:rsidRPr="009B632A">
              <w:rPr>
                <w:b w:val="0"/>
                <w:sz w:val="22"/>
                <w:szCs w:val="24"/>
              </w:rPr>
              <w:t xml:space="preserve">причину ошибку и </w:t>
            </w:r>
            <w:r w:rsidRPr="009B632A">
              <w:rPr>
                <w:sz w:val="22"/>
                <w:szCs w:val="24"/>
              </w:rPr>
              <w:t xml:space="preserve">корректировать </w:t>
            </w:r>
            <w:r w:rsidR="00705729" w:rsidRPr="009B632A">
              <w:rPr>
                <w:b w:val="0"/>
                <w:sz w:val="22"/>
                <w:szCs w:val="24"/>
              </w:rPr>
              <w:t>ее, оценивать свою работу.</w:t>
            </w:r>
          </w:p>
        </w:tc>
        <w:tc>
          <w:tcPr>
            <w:tcW w:w="1288" w:type="dxa"/>
          </w:tcPr>
          <w:p w:rsidR="005E3391" w:rsidRPr="009B632A" w:rsidRDefault="00B75DF0" w:rsidP="009C63A1">
            <w:pPr>
              <w:pStyle w:val="31"/>
              <w:spacing w:before="0"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К.р. </w:t>
            </w:r>
          </w:p>
        </w:tc>
        <w:tc>
          <w:tcPr>
            <w:tcW w:w="3355" w:type="dxa"/>
            <w:vAlign w:val="center"/>
          </w:tcPr>
          <w:p w:rsidR="005E3391" w:rsidRPr="009B632A" w:rsidRDefault="005E3391" w:rsidP="009C63A1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Проверять качество усвоения учебного материала; контролировать свои действия в процессе выполнения задания и исправлять ошибки, делать выводы; работать на результат</w:t>
            </w:r>
          </w:p>
        </w:tc>
      </w:tr>
      <w:tr w:rsidR="00ED1C60" w:rsidRPr="009B632A" w:rsidTr="009C63A1">
        <w:trPr>
          <w:gridAfter w:val="6"/>
          <w:wAfter w:w="14939" w:type="dxa"/>
        </w:trPr>
        <w:tc>
          <w:tcPr>
            <w:tcW w:w="880" w:type="dxa"/>
          </w:tcPr>
          <w:p w:rsidR="00ED1C60" w:rsidRPr="009B632A" w:rsidRDefault="00ED1C60" w:rsidP="00ED1C60">
            <w:pPr>
              <w:pStyle w:val="31"/>
              <w:spacing w:after="120"/>
              <w:ind w:left="2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ED1C60" w:rsidRPr="009B632A" w:rsidRDefault="00ED1C60" w:rsidP="00ED1C60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14765" w:type="dxa"/>
            <w:gridSpan w:val="7"/>
          </w:tcPr>
          <w:p w:rsidR="00ED1C60" w:rsidRPr="009B632A" w:rsidRDefault="00ED1C60" w:rsidP="00ED1C60">
            <w:pPr>
              <w:pStyle w:val="31"/>
              <w:spacing w:before="0" w:after="120"/>
              <w:rPr>
                <w:sz w:val="22"/>
                <w:szCs w:val="24"/>
              </w:rPr>
            </w:pPr>
            <w:r w:rsidRPr="009B632A">
              <w:rPr>
                <w:bCs/>
                <w:color w:val="000000"/>
                <w:sz w:val="22"/>
                <w:szCs w:val="28"/>
                <w:shd w:val="clear" w:color="auto" w:fill="FFFFFF"/>
              </w:rPr>
              <w:t>Деление на двузначное и трёхзначное число (7 часов)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0572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Работа над ошибками.</w:t>
            </w:r>
          </w:p>
          <w:p w:rsidR="005E3391" w:rsidRPr="009B632A" w:rsidRDefault="005E3391" w:rsidP="00705729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Деление с однозначным частным</w:t>
            </w: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Деление на двузначное число методом прикидки результата.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Строить </w:t>
            </w:r>
            <w:r w:rsidRPr="009B632A">
              <w:rPr>
                <w:b w:val="0"/>
                <w:sz w:val="22"/>
                <w:szCs w:val="24"/>
              </w:rPr>
              <w:t xml:space="preserve">и </w:t>
            </w: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алгоритмы деления многозначных чисел (с остатком и без остатка), </w:t>
            </w:r>
            <w:r w:rsidRPr="009B632A">
              <w:rPr>
                <w:sz w:val="22"/>
                <w:szCs w:val="24"/>
              </w:rPr>
              <w:t>проверять</w:t>
            </w:r>
            <w:r w:rsidRPr="009B632A">
              <w:rPr>
                <w:b w:val="0"/>
                <w:sz w:val="22"/>
                <w:szCs w:val="24"/>
              </w:rPr>
              <w:t xml:space="preserve"> правильность выполнения действий с помощью прикидки, алгоритма, вычислений на калькуляторе. </w:t>
            </w:r>
          </w:p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Решать </w:t>
            </w:r>
            <w:r w:rsidRPr="009B632A">
              <w:rPr>
                <w:b w:val="0"/>
                <w:sz w:val="22"/>
                <w:szCs w:val="24"/>
              </w:rPr>
              <w:t>вычислительные примеры, текстовые задачи, уравнения и неравенства изученных типов.</w:t>
            </w:r>
          </w:p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Преобразовывать</w:t>
            </w:r>
            <w:r w:rsidRPr="009B632A">
              <w:rPr>
                <w:b w:val="0"/>
                <w:sz w:val="22"/>
                <w:szCs w:val="24"/>
              </w:rPr>
              <w:t xml:space="preserve"> единицы длины, площади. Выполнять с ними арифметические действия.</w:t>
            </w:r>
          </w:p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Упрощать</w:t>
            </w:r>
            <w:r w:rsidRPr="009B632A">
              <w:rPr>
                <w:b w:val="0"/>
                <w:sz w:val="22"/>
                <w:szCs w:val="24"/>
              </w:rPr>
              <w:t xml:space="preserve"> выражения, </w:t>
            </w:r>
            <w:r w:rsidRPr="009B632A">
              <w:rPr>
                <w:sz w:val="22"/>
                <w:szCs w:val="24"/>
              </w:rPr>
              <w:t>заполнять</w:t>
            </w:r>
            <w:r w:rsidRPr="009B632A">
              <w:rPr>
                <w:b w:val="0"/>
                <w:sz w:val="22"/>
                <w:szCs w:val="24"/>
              </w:rPr>
              <w:t xml:space="preserve"> таблицы, </w:t>
            </w:r>
            <w:r w:rsidRPr="009B632A">
              <w:rPr>
                <w:sz w:val="22"/>
                <w:szCs w:val="24"/>
              </w:rPr>
              <w:t>анализировать</w:t>
            </w:r>
            <w:r w:rsidRPr="009B632A">
              <w:rPr>
                <w:b w:val="0"/>
                <w:sz w:val="22"/>
                <w:szCs w:val="24"/>
              </w:rPr>
              <w:t xml:space="preserve"> данные таблиц.</w:t>
            </w:r>
          </w:p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Сравнивать </w:t>
            </w:r>
            <w:r w:rsidRPr="009B632A">
              <w:rPr>
                <w:b w:val="0"/>
                <w:sz w:val="22"/>
                <w:szCs w:val="24"/>
              </w:rPr>
              <w:t xml:space="preserve">текстовые задачи, </w:t>
            </w:r>
            <w:r w:rsidRPr="009B632A">
              <w:rPr>
                <w:sz w:val="22"/>
                <w:szCs w:val="24"/>
              </w:rPr>
              <w:t>находить</w:t>
            </w:r>
            <w:r w:rsidRPr="009B632A">
              <w:rPr>
                <w:b w:val="0"/>
                <w:sz w:val="22"/>
                <w:szCs w:val="24"/>
              </w:rPr>
              <w:t xml:space="preserve"> в них сходство и различие, </w:t>
            </w:r>
            <w:r w:rsidRPr="009B632A">
              <w:rPr>
                <w:sz w:val="22"/>
                <w:szCs w:val="24"/>
              </w:rPr>
              <w:t>составлять</w:t>
            </w:r>
            <w:r w:rsidRPr="009B632A">
              <w:rPr>
                <w:b w:val="0"/>
                <w:sz w:val="22"/>
                <w:szCs w:val="24"/>
              </w:rPr>
              <w:t xml:space="preserve"> задачи с различными величинами, имеющими </w:t>
            </w:r>
            <w:proofErr w:type="gramStart"/>
            <w:r w:rsidRPr="009B632A">
              <w:rPr>
                <w:b w:val="0"/>
                <w:sz w:val="22"/>
                <w:szCs w:val="24"/>
              </w:rPr>
              <w:t>одно и тоже</w:t>
            </w:r>
            <w:proofErr w:type="gramEnd"/>
            <w:r w:rsidRPr="009B632A">
              <w:rPr>
                <w:b w:val="0"/>
                <w:sz w:val="22"/>
                <w:szCs w:val="24"/>
              </w:rPr>
              <w:t xml:space="preserve"> решение.</w:t>
            </w:r>
          </w:p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Исследовать свойства чисел, </w:t>
            </w:r>
            <w:r w:rsidRPr="009B632A">
              <w:rPr>
                <w:sz w:val="22"/>
                <w:szCs w:val="24"/>
              </w:rPr>
              <w:t xml:space="preserve">выдвигать </w:t>
            </w:r>
            <w:r w:rsidRPr="009B632A">
              <w:rPr>
                <w:b w:val="0"/>
                <w:sz w:val="22"/>
                <w:szCs w:val="24"/>
              </w:rPr>
              <w:t xml:space="preserve">гипотезу, </w:t>
            </w:r>
            <w:r w:rsidRPr="009B632A">
              <w:rPr>
                <w:sz w:val="22"/>
                <w:szCs w:val="24"/>
              </w:rPr>
              <w:t xml:space="preserve">проверять </w:t>
            </w:r>
            <w:r w:rsidRPr="009B632A">
              <w:rPr>
                <w:b w:val="0"/>
                <w:sz w:val="22"/>
                <w:szCs w:val="24"/>
              </w:rPr>
              <w:t xml:space="preserve">ее для конкретных значений чисел, </w:t>
            </w:r>
            <w:r w:rsidRPr="009B632A">
              <w:rPr>
                <w:sz w:val="22"/>
                <w:szCs w:val="24"/>
              </w:rPr>
              <w:t>делать вывод</w:t>
            </w:r>
            <w:r w:rsidRPr="009B632A">
              <w:rPr>
                <w:b w:val="0"/>
                <w:sz w:val="22"/>
                <w:szCs w:val="24"/>
              </w:rPr>
              <w:t xml:space="preserve"> о невозможности распространения на множества всех чисел, </w:t>
            </w:r>
            <w:r w:rsidRPr="009B632A">
              <w:rPr>
                <w:sz w:val="22"/>
                <w:szCs w:val="24"/>
              </w:rPr>
              <w:t>находить</w:t>
            </w:r>
            <w:r w:rsidRPr="009B632A">
              <w:rPr>
                <w:b w:val="0"/>
                <w:sz w:val="22"/>
                <w:szCs w:val="24"/>
              </w:rPr>
              <w:t xml:space="preserve"> закономерности.</w:t>
            </w:r>
          </w:p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простейшие правила ответственного отношения к своей учебной деятельности и </w:t>
            </w:r>
            <w:r w:rsidRPr="009B632A">
              <w:rPr>
                <w:sz w:val="22"/>
                <w:szCs w:val="24"/>
              </w:rPr>
              <w:t xml:space="preserve">оценивать </w:t>
            </w:r>
            <w:r w:rsidRPr="009B632A">
              <w:rPr>
                <w:b w:val="0"/>
                <w:sz w:val="22"/>
                <w:szCs w:val="24"/>
              </w:rPr>
              <w:t>свое умение это делать 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9B632A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5A087E">
            <w:pPr>
              <w:pStyle w:val="31"/>
              <w:spacing w:before="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Предметные: </w:t>
            </w:r>
          </w:p>
          <w:p w:rsidR="005E3391" w:rsidRPr="009B632A" w:rsidRDefault="005E3391" w:rsidP="005A087E">
            <w:pPr>
              <w:pStyle w:val="31"/>
              <w:spacing w:before="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делить с остатком методом прикидки результата, владетьнавыками устных и письменных вычислений, решение составных уравнений, неравенств, текстовых задач.</w:t>
            </w:r>
          </w:p>
          <w:p w:rsidR="005E3391" w:rsidRPr="009B632A" w:rsidRDefault="005E3391" w:rsidP="009A2985">
            <w:pPr>
              <w:pStyle w:val="31"/>
              <w:spacing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Метапредметные: </w:t>
            </w:r>
          </w:p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</w:t>
            </w:r>
            <w:r w:rsidRPr="009B632A">
              <w:rPr>
                <w:sz w:val="22"/>
                <w:szCs w:val="24"/>
              </w:rPr>
              <w:t xml:space="preserve">, </w:t>
            </w:r>
            <w:r w:rsidRPr="009B632A">
              <w:rPr>
                <w:b w:val="0"/>
                <w:sz w:val="22"/>
                <w:szCs w:val="24"/>
              </w:rPr>
              <w:t>понимать учебную задачу, отвечать на итоговые вопросы урока, оценивать свои достижения, работать в паре, делать выводы.</w:t>
            </w:r>
          </w:p>
          <w:p w:rsidR="005E3391" w:rsidRPr="009B632A" w:rsidRDefault="005E3391" w:rsidP="009A2985">
            <w:pPr>
              <w:pStyle w:val="31"/>
              <w:spacing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заинтересованность в приобретении и расширении знаний, уметь проводить самооценку на основе критерия успешности учебной деятельности</w:t>
            </w:r>
            <w:proofErr w:type="gramStart"/>
            <w:r w:rsidRPr="009B632A">
              <w:rPr>
                <w:b w:val="0"/>
                <w:sz w:val="22"/>
                <w:szCs w:val="24"/>
              </w:rPr>
              <w:t>..</w:t>
            </w:r>
            <w:proofErr w:type="gramEnd"/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Деление с однозначным частным (с остатком)</w:t>
            </w: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Деление на двузначное число методом прикидки результата.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Деление на двузначное и трехзначное число</w:t>
            </w:r>
          </w:p>
          <w:p w:rsidR="00370647" w:rsidRPr="009B632A" w:rsidRDefault="00370647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Деление на трехзначное число методом прикидки результата, понятия периметр и площадь прямоугольника.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5 нед.</w:t>
            </w: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Деление на двузначное и трехзначное число </w:t>
            </w:r>
          </w:p>
          <w:p w:rsidR="00370647" w:rsidRPr="009B632A" w:rsidRDefault="00370647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Деление на трехзначное число методом прикидки результата, понятия периметр и площадь прямоугольника.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Деление на двузначное и трехзначное число </w:t>
            </w:r>
            <w:proofErr w:type="gramStart"/>
            <w:r w:rsidRPr="009B632A">
              <w:rPr>
                <w:b w:val="0"/>
                <w:sz w:val="22"/>
                <w:szCs w:val="24"/>
              </w:rPr>
              <w:t xml:space="preserve">( </w:t>
            </w:r>
            <w:proofErr w:type="gramEnd"/>
            <w:r w:rsidRPr="009B632A">
              <w:rPr>
                <w:b w:val="0"/>
                <w:sz w:val="22"/>
                <w:szCs w:val="24"/>
              </w:rPr>
              <w:t>с остатком)</w:t>
            </w: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Деление на 10, 100, 1000. Решение составных уравнений, текстовых задач.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Деление на двузначное и трехзначное число (с остатком)</w:t>
            </w: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Деление на 10, 100, 1000. Решение составных уравнений, текстовых задач.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42F3C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Деление на двузначное и трехзначное число </w:t>
            </w:r>
          </w:p>
          <w:p w:rsidR="00370647" w:rsidRPr="009B632A" w:rsidRDefault="00370647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Вычисление с многозначными числами.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ED1C60" w:rsidRPr="009B632A" w:rsidTr="009C63A1">
        <w:trPr>
          <w:gridAfter w:val="6"/>
          <w:wAfter w:w="14939" w:type="dxa"/>
        </w:trPr>
        <w:tc>
          <w:tcPr>
            <w:tcW w:w="16455" w:type="dxa"/>
            <w:gridSpan w:val="9"/>
          </w:tcPr>
          <w:p w:rsidR="00ED1C60" w:rsidRPr="009B632A" w:rsidRDefault="00ED1C60" w:rsidP="00ED1C60">
            <w:pPr>
              <w:pStyle w:val="31"/>
              <w:spacing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Площадь фигуры (4 часа)</w:t>
            </w: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6 нед.</w:t>
            </w: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Оценка площади</w:t>
            </w: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Понятия площадь. Связь с прямоугольником. Границы площади любой фигуры. Решение текстовых задач.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Делать оценку</w:t>
            </w:r>
            <w:r w:rsidRPr="009B632A">
              <w:rPr>
                <w:b w:val="0"/>
                <w:sz w:val="22"/>
                <w:szCs w:val="24"/>
              </w:rPr>
              <w:t xml:space="preserve"> площади, </w:t>
            </w:r>
            <w:r w:rsidRPr="009B632A">
              <w:rPr>
                <w:sz w:val="22"/>
                <w:szCs w:val="24"/>
              </w:rPr>
              <w:t>строить</w:t>
            </w:r>
            <w:r w:rsidRPr="009B632A">
              <w:rPr>
                <w:b w:val="0"/>
                <w:sz w:val="22"/>
                <w:szCs w:val="24"/>
              </w:rPr>
              <w:t xml:space="preserve"> и </w:t>
            </w: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алгоритм вычисления площади фигуры неправильной формы с помощью палетки.</w:t>
            </w:r>
          </w:p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Решать</w:t>
            </w:r>
            <w:r w:rsidRPr="009B632A">
              <w:rPr>
                <w:b w:val="0"/>
                <w:sz w:val="22"/>
                <w:szCs w:val="24"/>
              </w:rPr>
              <w:t xml:space="preserve"> вычислительные примеры, текстовые задачи, уравнения и неравенства изученных типов.</w:t>
            </w:r>
          </w:p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Строить </w:t>
            </w:r>
            <w:r w:rsidRPr="009B632A">
              <w:rPr>
                <w:b w:val="0"/>
                <w:sz w:val="22"/>
                <w:szCs w:val="24"/>
              </w:rPr>
              <w:t xml:space="preserve">графические модели прямолинейного равномерного движения объектов, </w:t>
            </w:r>
            <w:r w:rsidRPr="009B632A">
              <w:rPr>
                <w:sz w:val="22"/>
                <w:szCs w:val="24"/>
              </w:rPr>
              <w:t>заполнять таблицы</w:t>
            </w:r>
            <w:r w:rsidRPr="009B632A">
              <w:rPr>
                <w:b w:val="0"/>
                <w:sz w:val="22"/>
                <w:szCs w:val="24"/>
              </w:rPr>
              <w:t xml:space="preserve"> соответствующих значений величин, </w:t>
            </w:r>
            <w:r w:rsidRPr="009B632A">
              <w:rPr>
                <w:sz w:val="22"/>
                <w:szCs w:val="24"/>
              </w:rPr>
              <w:t>анализировать</w:t>
            </w:r>
            <w:r w:rsidRPr="009B632A">
              <w:rPr>
                <w:b w:val="0"/>
                <w:sz w:val="22"/>
                <w:szCs w:val="24"/>
              </w:rPr>
              <w:t xml:space="preserve"> данные таблиц, </w:t>
            </w:r>
            <w:r w:rsidRPr="009B632A">
              <w:rPr>
                <w:sz w:val="22"/>
                <w:szCs w:val="24"/>
              </w:rPr>
              <w:t>выводить</w:t>
            </w:r>
            <w:r w:rsidRPr="009B632A">
              <w:rPr>
                <w:b w:val="0"/>
                <w:sz w:val="22"/>
                <w:szCs w:val="24"/>
              </w:rPr>
              <w:t xml:space="preserve"> формулу зависимостей между величинами.</w:t>
            </w:r>
          </w:p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Выполнять</w:t>
            </w:r>
            <w:r w:rsidRPr="009B632A">
              <w:rPr>
                <w:b w:val="0"/>
                <w:sz w:val="22"/>
                <w:szCs w:val="24"/>
              </w:rPr>
              <w:t xml:space="preserve"> задания поискового и творческого характера.</w:t>
            </w:r>
          </w:p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правила поиска необходимой информации и </w:t>
            </w:r>
            <w:r w:rsidRPr="009B632A">
              <w:rPr>
                <w:sz w:val="22"/>
                <w:szCs w:val="24"/>
              </w:rPr>
              <w:t xml:space="preserve">оценивать </w:t>
            </w:r>
            <w:r w:rsidRPr="009B632A">
              <w:rPr>
                <w:b w:val="0"/>
                <w:sz w:val="22"/>
                <w:szCs w:val="24"/>
              </w:rPr>
              <w:t>свое умение это делать 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9B632A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уметь искать приближенное значение площади по соответствующему алгоритму действий, владеть способом нахождения площади различной формы с помощью палетки, решать примеры на порядок действий, текстовые задачи.</w:t>
            </w:r>
          </w:p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Метапредметные:</w:t>
            </w:r>
          </w:p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</w:t>
            </w:r>
          </w:p>
          <w:p w:rsidR="005E3391" w:rsidRPr="009B632A" w:rsidRDefault="005E3391" w:rsidP="009A2985">
            <w:pPr>
              <w:pStyle w:val="31"/>
              <w:spacing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Приближенное вычисление площадей</w:t>
            </w: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Задачи на вычисление площади. Приближенное значение площади. Способы нахождения. Палетка.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Приближенное вычисление площадей </w:t>
            </w:r>
          </w:p>
          <w:p w:rsidR="00370647" w:rsidRPr="009B632A" w:rsidRDefault="00370647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Задачи на вычисление площади. Приближенное значение площади. Способы нахождения. Палетка.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ED1C60" w:rsidP="00ED1C60">
            <w:pPr>
              <w:pStyle w:val="31"/>
              <w:spacing w:before="0" w:after="120"/>
              <w:jc w:val="left"/>
              <w:rPr>
                <w:i/>
                <w:color w:val="FF0000"/>
                <w:sz w:val="22"/>
                <w:szCs w:val="24"/>
              </w:rPr>
            </w:pPr>
            <w:r w:rsidRPr="009B632A">
              <w:rPr>
                <w:i/>
                <w:sz w:val="22"/>
                <w:szCs w:val="24"/>
              </w:rPr>
              <w:t xml:space="preserve">Контрольная работа по теме </w:t>
            </w:r>
            <w:r w:rsidR="007850BB" w:rsidRPr="009B632A">
              <w:rPr>
                <w:i/>
                <w:sz w:val="22"/>
                <w:szCs w:val="24"/>
              </w:rPr>
              <w:t xml:space="preserve"> </w:t>
            </w:r>
            <w:r w:rsidRPr="009B632A">
              <w:rPr>
                <w:i/>
                <w:sz w:val="22"/>
                <w:szCs w:val="24"/>
              </w:rPr>
              <w:t>«Деление. Площадь фигуры»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4808" w:type="dxa"/>
            <w:gridSpan w:val="2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Применять </w:t>
            </w:r>
            <w:r w:rsidRPr="009B632A">
              <w:rPr>
                <w:b w:val="0"/>
                <w:sz w:val="22"/>
                <w:szCs w:val="24"/>
              </w:rPr>
              <w:t>изученные способы действий для решения задач в типовых и поисковых ситуациях.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Контролировать</w:t>
            </w:r>
            <w:r w:rsidRPr="009B632A">
              <w:rPr>
                <w:b w:val="0"/>
                <w:sz w:val="22"/>
                <w:szCs w:val="24"/>
              </w:rPr>
              <w:t xml:space="preserve"> правильность и полноту выполнения изученных способов действий.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Выявлять причину</w:t>
            </w:r>
            <w:r w:rsidRPr="009B632A">
              <w:rPr>
                <w:b w:val="0"/>
                <w:sz w:val="22"/>
                <w:szCs w:val="24"/>
              </w:rPr>
              <w:t xml:space="preserve"> ошибки и </w:t>
            </w:r>
            <w:r w:rsidRPr="009B632A">
              <w:rPr>
                <w:sz w:val="22"/>
                <w:szCs w:val="24"/>
              </w:rPr>
              <w:t xml:space="preserve">корректировать </w:t>
            </w:r>
            <w:r w:rsidRPr="009B632A">
              <w:rPr>
                <w:b w:val="0"/>
                <w:sz w:val="22"/>
                <w:szCs w:val="24"/>
              </w:rPr>
              <w:t xml:space="preserve">ее, </w:t>
            </w:r>
            <w:r w:rsidRPr="009B632A">
              <w:rPr>
                <w:sz w:val="22"/>
                <w:szCs w:val="24"/>
              </w:rPr>
              <w:t>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свою работу.</w:t>
            </w:r>
          </w:p>
        </w:tc>
        <w:tc>
          <w:tcPr>
            <w:tcW w:w="1288" w:type="dxa"/>
          </w:tcPr>
          <w:p w:rsidR="005E3391" w:rsidRPr="009B632A" w:rsidRDefault="00A81C56" w:rsidP="005A087E">
            <w:pPr>
              <w:pStyle w:val="31"/>
              <w:spacing w:before="0"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К.р.</w:t>
            </w:r>
          </w:p>
        </w:tc>
        <w:tc>
          <w:tcPr>
            <w:tcW w:w="3355" w:type="dxa"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Проверять качество усвоения учебного материала; контролировать свои действия в процессе выполнения задания и исправлять ошибки, делать выводы; работать на результат</w:t>
            </w:r>
          </w:p>
        </w:tc>
      </w:tr>
      <w:tr w:rsidR="00ED1C60" w:rsidRPr="009B632A" w:rsidTr="009C63A1">
        <w:trPr>
          <w:gridAfter w:val="6"/>
          <w:wAfter w:w="14939" w:type="dxa"/>
        </w:trPr>
        <w:tc>
          <w:tcPr>
            <w:tcW w:w="16455" w:type="dxa"/>
            <w:gridSpan w:val="9"/>
          </w:tcPr>
          <w:p w:rsidR="00ED1C60" w:rsidRPr="009B632A" w:rsidRDefault="00F03762" w:rsidP="00ED1C60">
            <w:pPr>
              <w:pStyle w:val="31"/>
              <w:spacing w:before="0"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Дроби (43</w:t>
            </w:r>
            <w:r w:rsidR="00ED1C60" w:rsidRPr="009B632A">
              <w:rPr>
                <w:sz w:val="22"/>
                <w:szCs w:val="24"/>
              </w:rPr>
              <w:t xml:space="preserve"> часа)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01028" w:rsidRPr="009B632A" w:rsidRDefault="00501028" w:rsidP="00501028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5E3391" w:rsidRPr="009B632A" w:rsidRDefault="00501028" w:rsidP="00501028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   </w:t>
            </w:r>
            <w:r w:rsidR="005E3391" w:rsidRPr="009B632A">
              <w:rPr>
                <w:b w:val="0"/>
                <w:sz w:val="22"/>
                <w:szCs w:val="24"/>
              </w:rPr>
              <w:t>7 нед.</w:t>
            </w: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Работа над ошибками.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Измерения и дроби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Понятия о дробях как числах, выражающих части единиц счета или измерения, решение составных уравнений, текстовых задач.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Осознавать </w:t>
            </w:r>
            <w:r w:rsidRPr="009B632A">
              <w:rPr>
                <w:b w:val="0"/>
                <w:sz w:val="22"/>
                <w:szCs w:val="24"/>
              </w:rPr>
              <w:t xml:space="preserve">недостаточность натуральных чисел для практических измерений. Решать старинные задачи на дроби на основе графических моделей. 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Наглядно изображать</w:t>
            </w:r>
            <w:r w:rsidRPr="009B632A">
              <w:rPr>
                <w:b w:val="0"/>
                <w:sz w:val="22"/>
                <w:szCs w:val="24"/>
              </w:rPr>
              <w:t xml:space="preserve"> доли, дроби с помощью геометрических фигур и нак числовом луче. 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Записывать</w:t>
            </w:r>
            <w:r w:rsidRPr="009B632A">
              <w:rPr>
                <w:b w:val="0"/>
                <w:sz w:val="22"/>
                <w:szCs w:val="24"/>
              </w:rPr>
              <w:t xml:space="preserve"> доли и дроби, </w:t>
            </w:r>
            <w:r w:rsidRPr="009B632A">
              <w:rPr>
                <w:sz w:val="22"/>
                <w:szCs w:val="24"/>
              </w:rPr>
              <w:t xml:space="preserve">объяснять </w:t>
            </w:r>
            <w:r w:rsidRPr="009B632A">
              <w:rPr>
                <w:b w:val="0"/>
                <w:sz w:val="22"/>
                <w:szCs w:val="24"/>
              </w:rPr>
              <w:t xml:space="preserve">смысл числителя и знаменателя дроби, </w:t>
            </w:r>
            <w:r w:rsidRPr="009B632A">
              <w:rPr>
                <w:sz w:val="22"/>
                <w:szCs w:val="24"/>
              </w:rPr>
              <w:t>записывать</w:t>
            </w:r>
            <w:r w:rsidRPr="009B632A">
              <w:rPr>
                <w:b w:val="0"/>
                <w:sz w:val="22"/>
                <w:szCs w:val="24"/>
              </w:rPr>
              <w:t xml:space="preserve"> сотые доли величины с помощью знака процента</w:t>
            </w:r>
            <w:proofErr w:type="gramStart"/>
            <w:r w:rsidRPr="009B632A">
              <w:rPr>
                <w:b w:val="0"/>
                <w:sz w:val="22"/>
                <w:szCs w:val="24"/>
              </w:rPr>
              <w:t xml:space="preserve"> (%). </w:t>
            </w:r>
            <w:proofErr w:type="gramEnd"/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Строить</w:t>
            </w:r>
            <w:r w:rsidRPr="009B632A">
              <w:rPr>
                <w:b w:val="0"/>
                <w:sz w:val="22"/>
                <w:szCs w:val="24"/>
              </w:rPr>
              <w:t xml:space="preserve"> алгоритмы решения задач на части, </w:t>
            </w:r>
            <w:r w:rsidRPr="009B632A">
              <w:rPr>
                <w:sz w:val="22"/>
                <w:szCs w:val="24"/>
              </w:rPr>
              <w:t>использовать</w:t>
            </w:r>
            <w:r w:rsidRPr="009B632A">
              <w:rPr>
                <w:b w:val="0"/>
                <w:sz w:val="22"/>
                <w:szCs w:val="24"/>
              </w:rPr>
              <w:t xml:space="preserve"> их для обоснования правильности своего суждения, самоконтроля, выявлении и коррекции возможных ошибок.</w:t>
            </w:r>
            <w:r w:rsidRPr="009B632A">
              <w:rPr>
                <w:b w:val="0"/>
                <w:sz w:val="22"/>
                <w:szCs w:val="24"/>
              </w:rPr>
              <w:br/>
            </w:r>
            <w:r w:rsidRPr="009B632A">
              <w:rPr>
                <w:sz w:val="22"/>
                <w:szCs w:val="24"/>
              </w:rPr>
              <w:t xml:space="preserve">Сравнивать </w:t>
            </w:r>
            <w:r w:rsidRPr="009B632A">
              <w:rPr>
                <w:b w:val="0"/>
                <w:sz w:val="22"/>
                <w:szCs w:val="24"/>
              </w:rPr>
              <w:t xml:space="preserve">доли и дроби (с одинаковыми знаменателями, одинаковыми числителями), </w:t>
            </w:r>
            <w:r w:rsidRPr="009B632A">
              <w:rPr>
                <w:sz w:val="22"/>
                <w:szCs w:val="24"/>
              </w:rPr>
              <w:t>записывать</w:t>
            </w:r>
            <w:r w:rsidRPr="009B632A">
              <w:rPr>
                <w:b w:val="0"/>
                <w:sz w:val="22"/>
                <w:szCs w:val="24"/>
              </w:rPr>
              <w:t xml:space="preserve"> результаты сравнения с помощью знаков &gt;, &lt;, =.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Решатьзадачи</w:t>
            </w:r>
            <w:r w:rsidRPr="009B632A">
              <w:rPr>
                <w:b w:val="0"/>
                <w:sz w:val="22"/>
                <w:szCs w:val="24"/>
              </w:rPr>
              <w:t xml:space="preserve"> на нахождение доли (процента) числа и числа по его доли (проценту), </w:t>
            </w:r>
            <w:r w:rsidRPr="009B632A">
              <w:rPr>
                <w:sz w:val="22"/>
                <w:szCs w:val="24"/>
              </w:rPr>
              <w:t xml:space="preserve">моделировать </w:t>
            </w:r>
            <w:r w:rsidRPr="009B632A">
              <w:rPr>
                <w:b w:val="0"/>
                <w:sz w:val="22"/>
                <w:szCs w:val="24"/>
              </w:rPr>
              <w:t>решение задач на доли с помощью схем.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Строить</w:t>
            </w:r>
            <w:r w:rsidRPr="009B632A">
              <w:rPr>
                <w:b w:val="0"/>
                <w:sz w:val="22"/>
                <w:szCs w:val="24"/>
              </w:rPr>
              <w:t xml:space="preserve"> графические модели прямолинейного равномерного движения объектов, </w:t>
            </w:r>
            <w:r w:rsidRPr="009B632A">
              <w:rPr>
                <w:sz w:val="22"/>
                <w:szCs w:val="24"/>
              </w:rPr>
              <w:t>заполнять таблицы</w:t>
            </w:r>
            <w:r w:rsidRPr="009B632A">
              <w:rPr>
                <w:b w:val="0"/>
                <w:sz w:val="22"/>
                <w:szCs w:val="24"/>
              </w:rPr>
              <w:t xml:space="preserve"> соответствующих значений величин, </w:t>
            </w:r>
            <w:r w:rsidRPr="009B632A">
              <w:rPr>
                <w:sz w:val="22"/>
                <w:szCs w:val="24"/>
              </w:rPr>
              <w:t>анализировать</w:t>
            </w:r>
            <w:r w:rsidRPr="009B632A">
              <w:rPr>
                <w:b w:val="0"/>
                <w:sz w:val="22"/>
                <w:szCs w:val="24"/>
              </w:rPr>
              <w:t xml:space="preserve"> данные таблицы, </w:t>
            </w:r>
            <w:r w:rsidRPr="009B632A">
              <w:rPr>
                <w:sz w:val="22"/>
                <w:szCs w:val="24"/>
              </w:rPr>
              <w:t>выводить</w:t>
            </w:r>
            <w:r w:rsidRPr="009B632A">
              <w:rPr>
                <w:b w:val="0"/>
                <w:sz w:val="22"/>
                <w:szCs w:val="24"/>
              </w:rPr>
              <w:t xml:space="preserve"> формулы зависимостей между величинами.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Находить </w:t>
            </w:r>
            <w:r w:rsidRPr="009B632A">
              <w:rPr>
                <w:b w:val="0"/>
                <w:sz w:val="22"/>
                <w:szCs w:val="24"/>
              </w:rPr>
              <w:t xml:space="preserve">объединение и пересечение множеств, </w:t>
            </w:r>
            <w:r w:rsidRPr="009B632A">
              <w:rPr>
                <w:sz w:val="22"/>
                <w:szCs w:val="24"/>
              </w:rPr>
              <w:t>строить</w:t>
            </w:r>
            <w:r w:rsidRPr="009B632A">
              <w:rPr>
                <w:b w:val="0"/>
                <w:sz w:val="22"/>
                <w:szCs w:val="24"/>
              </w:rPr>
              <w:t xml:space="preserve"> диаграмму Эйлера – Венна множеств и их подмножеств.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Выполнять </w:t>
            </w:r>
            <w:r w:rsidRPr="009B632A">
              <w:rPr>
                <w:b w:val="0"/>
                <w:sz w:val="22"/>
                <w:szCs w:val="24"/>
              </w:rPr>
              <w:t>задания поискового и творческого характера.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Выстраивать</w:t>
            </w:r>
            <w:r w:rsidRPr="009B632A">
              <w:rPr>
                <w:b w:val="0"/>
                <w:sz w:val="22"/>
                <w:szCs w:val="24"/>
              </w:rPr>
              <w:t xml:space="preserve"> структуру проекта в зависимости от учебной цели и </w:t>
            </w:r>
            <w:r w:rsidRPr="009B632A">
              <w:rPr>
                <w:sz w:val="22"/>
                <w:szCs w:val="24"/>
              </w:rPr>
              <w:t>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свое умение это делать  (на основе применения эталона).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правила представления информации и оценивать свое умение это делать  (на основе применения эталона)</w:t>
            </w:r>
          </w:p>
          <w:p w:rsidR="00EC7A4B" w:rsidRPr="009B632A" w:rsidRDefault="00EC7A4B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EC7A4B" w:rsidRPr="009B632A" w:rsidRDefault="00EC7A4B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EC7A4B" w:rsidRPr="009B632A" w:rsidRDefault="00EC7A4B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EC7A4B" w:rsidRPr="009B632A" w:rsidRDefault="00EC7A4B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EC7A4B" w:rsidRPr="009B632A" w:rsidRDefault="00EC7A4B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EC7A4B" w:rsidRPr="009B632A" w:rsidRDefault="00EC7A4B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EC7A4B" w:rsidRPr="009B632A" w:rsidRDefault="00EC7A4B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EC7A4B" w:rsidRPr="009B632A" w:rsidRDefault="00EC7A4B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EC7A4B" w:rsidRPr="009B632A" w:rsidRDefault="00EC7A4B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EC7A4B" w:rsidRPr="009B632A" w:rsidRDefault="00EC7A4B" w:rsidP="00EC7A4B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Применять </w:t>
            </w:r>
            <w:r w:rsidRPr="009B632A">
              <w:rPr>
                <w:b w:val="0"/>
                <w:sz w:val="22"/>
                <w:szCs w:val="24"/>
              </w:rPr>
              <w:t>изученные способы действий для решения задач в типовых и поисковых ситуациях.</w:t>
            </w:r>
          </w:p>
          <w:p w:rsidR="00EC7A4B" w:rsidRPr="009B632A" w:rsidRDefault="00EC7A4B" w:rsidP="00EC7A4B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Контролировать</w:t>
            </w:r>
            <w:r w:rsidRPr="009B632A">
              <w:rPr>
                <w:b w:val="0"/>
                <w:sz w:val="22"/>
                <w:szCs w:val="24"/>
              </w:rPr>
              <w:t xml:space="preserve"> правильность и полноту выполнения изученных способов действий.</w:t>
            </w:r>
          </w:p>
          <w:p w:rsidR="00EC7A4B" w:rsidRPr="009B632A" w:rsidRDefault="00EC7A4B" w:rsidP="00EC7A4B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Выявлять причину</w:t>
            </w:r>
            <w:r w:rsidRPr="009B632A">
              <w:rPr>
                <w:b w:val="0"/>
                <w:sz w:val="22"/>
                <w:szCs w:val="24"/>
              </w:rPr>
              <w:t xml:space="preserve"> ошибки и </w:t>
            </w:r>
            <w:r w:rsidRPr="009B632A">
              <w:rPr>
                <w:sz w:val="22"/>
                <w:szCs w:val="24"/>
              </w:rPr>
              <w:t xml:space="preserve">корректировать </w:t>
            </w:r>
            <w:r w:rsidRPr="009B632A">
              <w:rPr>
                <w:b w:val="0"/>
                <w:sz w:val="22"/>
                <w:szCs w:val="24"/>
              </w:rPr>
              <w:t xml:space="preserve">ее, </w:t>
            </w:r>
            <w:r w:rsidRPr="009B632A">
              <w:rPr>
                <w:sz w:val="22"/>
                <w:szCs w:val="24"/>
              </w:rPr>
              <w:t>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свою работу.</w:t>
            </w:r>
          </w:p>
        </w:tc>
        <w:tc>
          <w:tcPr>
            <w:tcW w:w="1288" w:type="dxa"/>
          </w:tcPr>
          <w:p w:rsidR="005E3391" w:rsidRPr="009B632A" w:rsidRDefault="009B632A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Иметь представление о дробях как числах, выражающих части единиц счета или измерения, иметь представление о делении на равные части (доли предметов), геометрических фигур, умение читать и записывать доли в виде дроби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Доли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Представление о делении на равные части (доли) предметов, геом</w:t>
            </w:r>
            <w:proofErr w:type="gramStart"/>
            <w:r w:rsidRPr="009B632A">
              <w:rPr>
                <w:rFonts w:ascii="Times New Roman" w:hAnsi="Times New Roman"/>
                <w:szCs w:val="24"/>
              </w:rPr>
              <w:t>.ф</w:t>
            </w:r>
            <w:proofErr w:type="gramEnd"/>
            <w:r w:rsidRPr="009B632A">
              <w:rPr>
                <w:rFonts w:ascii="Times New Roman" w:hAnsi="Times New Roman"/>
                <w:szCs w:val="24"/>
              </w:rPr>
              <w:t>игуры. Чтение и запись доли в виде дроби.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Сравнение долей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Решение текстовых задач, примеры на порядок действий, сравнение долей.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Доли. Сравнение долей 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текстовых задач, примеры на порядок действий, сравнение долей.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A2F4C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Тест 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8 нед.</w:t>
            </w: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Нахождение доли числа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Нахождение доли числа и числа по доле.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Проценты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Нахождение доли числа и числа по доле. Процент.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Нахождение числа по доле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Нахождение числа по доле, решение текстовых задач, решение примеров на порядок действий.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Задачи на доли </w:t>
            </w:r>
          </w:p>
          <w:p w:rsidR="00370647" w:rsidRPr="009B632A" w:rsidRDefault="00370647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Нахождение числа по доле, решение текстовых задач, решение примеров на порядок действий.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81C56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9 нед.</w:t>
            </w: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Дроби Сравнение дробей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Понятие дробь. Образование дробей, чтение и запись.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i/>
                <w:color w:val="FF0000"/>
                <w:sz w:val="22"/>
                <w:szCs w:val="24"/>
              </w:rPr>
            </w:pPr>
            <w:r w:rsidRPr="009B632A">
              <w:rPr>
                <w:i/>
                <w:sz w:val="22"/>
                <w:szCs w:val="24"/>
              </w:rPr>
              <w:t>Контрольная работа за 1четверть</w:t>
            </w: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81C56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К.р.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Работа над ошибками. Сравнение дробей </w:t>
            </w:r>
          </w:p>
        </w:tc>
        <w:tc>
          <w:tcPr>
            <w:tcW w:w="2126" w:type="dxa"/>
          </w:tcPr>
          <w:p w:rsidR="005E3391" w:rsidRPr="009B632A" w:rsidRDefault="005E3391" w:rsidP="009A2985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Сравнение дробей с одинаковыми знаменателями и Дробей с одинаковыми числителями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Дроби.</w:t>
            </w:r>
            <w:r w:rsidR="00370647" w:rsidRPr="009B632A">
              <w:rPr>
                <w:b w:val="0"/>
                <w:sz w:val="22"/>
                <w:szCs w:val="24"/>
              </w:rPr>
              <w:t xml:space="preserve"> </w:t>
            </w:r>
            <w:r w:rsidRPr="009B632A">
              <w:rPr>
                <w:b w:val="0"/>
                <w:sz w:val="22"/>
                <w:szCs w:val="24"/>
              </w:rPr>
              <w:t>Сравнение дробей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Понятие дробь. Образование дробей, чтение и запись.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F70462" w:rsidP="00501028">
            <w:pPr>
              <w:pStyle w:val="31"/>
              <w:spacing w:before="0" w:after="120"/>
              <w:rPr>
                <w:color w:val="FF0000"/>
                <w:sz w:val="22"/>
                <w:szCs w:val="24"/>
              </w:rPr>
            </w:pPr>
            <w:r w:rsidRPr="009B632A">
              <w:rPr>
                <w:color w:val="FF0000"/>
                <w:sz w:val="22"/>
                <w:szCs w:val="24"/>
              </w:rPr>
              <w:t>2 четверть</w:t>
            </w:r>
          </w:p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10 нед.</w:t>
            </w: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Нахождение части от числа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Часть числа, выраженная дробью, решение текстовых задач, составление уравнений.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Находить</w:t>
            </w:r>
            <w:r w:rsidRPr="009B632A">
              <w:rPr>
                <w:b w:val="0"/>
                <w:sz w:val="22"/>
                <w:szCs w:val="24"/>
              </w:rPr>
              <w:t xml:space="preserve"> часть (процент) числа и число по его части (проценту), </w:t>
            </w:r>
            <w:r w:rsidRPr="009B632A">
              <w:rPr>
                <w:sz w:val="22"/>
                <w:szCs w:val="24"/>
              </w:rPr>
              <w:t xml:space="preserve">моделировать </w:t>
            </w:r>
            <w:r w:rsidRPr="009B632A">
              <w:rPr>
                <w:b w:val="0"/>
                <w:sz w:val="22"/>
                <w:szCs w:val="24"/>
              </w:rPr>
              <w:t>решение задач на части с помощью схем.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Строить</w:t>
            </w:r>
            <w:r w:rsidRPr="009B632A">
              <w:rPr>
                <w:b w:val="0"/>
                <w:sz w:val="22"/>
                <w:szCs w:val="24"/>
              </w:rPr>
              <w:t xml:space="preserve"> на наглядной основе алгоритмы решения задач на части, </w:t>
            </w:r>
            <w:r w:rsidRPr="009B632A">
              <w:rPr>
                <w:sz w:val="22"/>
                <w:szCs w:val="24"/>
              </w:rPr>
              <w:t>использовать</w:t>
            </w:r>
            <w:r w:rsidRPr="009B632A">
              <w:rPr>
                <w:b w:val="0"/>
                <w:sz w:val="22"/>
                <w:szCs w:val="24"/>
              </w:rPr>
              <w:t xml:space="preserve"> их для обоснования правильности своего суждения, самоконтроля. </w:t>
            </w:r>
            <w:proofErr w:type="gramStart"/>
            <w:r w:rsidRPr="009B632A">
              <w:rPr>
                <w:b w:val="0"/>
                <w:sz w:val="22"/>
                <w:szCs w:val="24"/>
              </w:rPr>
              <w:t>Выявлении</w:t>
            </w:r>
            <w:proofErr w:type="gramEnd"/>
            <w:r w:rsidRPr="009B632A">
              <w:rPr>
                <w:b w:val="0"/>
                <w:sz w:val="22"/>
                <w:szCs w:val="24"/>
              </w:rPr>
              <w:t xml:space="preserve"> и коррекции возможных ошибок,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Различать</w:t>
            </w:r>
            <w:r w:rsidRPr="009B632A">
              <w:rPr>
                <w:b w:val="0"/>
                <w:sz w:val="22"/>
                <w:szCs w:val="24"/>
              </w:rPr>
              <w:t xml:space="preserve"> и</w:t>
            </w:r>
            <w:r w:rsidRPr="009B632A">
              <w:rPr>
                <w:sz w:val="22"/>
                <w:szCs w:val="24"/>
              </w:rPr>
              <w:t xml:space="preserve"> изображать</w:t>
            </w:r>
            <w:r w:rsidRPr="009B632A">
              <w:rPr>
                <w:b w:val="0"/>
                <w:sz w:val="22"/>
                <w:szCs w:val="24"/>
              </w:rPr>
              <w:t xml:space="preserve"> прямоугольный треугольник, </w:t>
            </w:r>
            <w:r w:rsidRPr="009B632A">
              <w:rPr>
                <w:sz w:val="22"/>
                <w:szCs w:val="24"/>
              </w:rPr>
              <w:t>достраивать</w:t>
            </w:r>
            <w:r w:rsidRPr="009B632A">
              <w:rPr>
                <w:b w:val="0"/>
                <w:sz w:val="22"/>
                <w:szCs w:val="24"/>
              </w:rPr>
              <w:t xml:space="preserve"> до прямоугольника, </w:t>
            </w:r>
            <w:r w:rsidRPr="009B632A">
              <w:rPr>
                <w:sz w:val="22"/>
                <w:szCs w:val="24"/>
              </w:rPr>
              <w:t>находить</w:t>
            </w:r>
            <w:r w:rsidRPr="009B632A">
              <w:rPr>
                <w:b w:val="0"/>
                <w:sz w:val="22"/>
                <w:szCs w:val="24"/>
              </w:rPr>
              <w:t xml:space="preserve"> его площадь по известным длинам катетов.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Строить </w:t>
            </w:r>
            <w:r w:rsidRPr="009B632A">
              <w:rPr>
                <w:b w:val="0"/>
                <w:sz w:val="22"/>
                <w:szCs w:val="24"/>
              </w:rPr>
              <w:t xml:space="preserve">общую формулу площади прямоугольного треугольника: </w:t>
            </w:r>
            <w:r w:rsidRPr="009B632A">
              <w:rPr>
                <w:b w:val="0"/>
                <w:sz w:val="22"/>
                <w:szCs w:val="24"/>
                <w:lang w:val="en-US"/>
              </w:rPr>
              <w:t>S</w:t>
            </w:r>
            <w:r w:rsidRPr="009B632A">
              <w:rPr>
                <w:b w:val="0"/>
                <w:sz w:val="22"/>
                <w:szCs w:val="24"/>
              </w:rPr>
              <w:t xml:space="preserve"> = (а * б): 2, </w:t>
            </w:r>
            <w:r w:rsidRPr="009B632A">
              <w:rPr>
                <w:sz w:val="22"/>
                <w:szCs w:val="24"/>
              </w:rPr>
              <w:t>использовать</w:t>
            </w:r>
            <w:r w:rsidRPr="009B632A">
              <w:rPr>
                <w:b w:val="0"/>
                <w:sz w:val="22"/>
                <w:szCs w:val="24"/>
              </w:rPr>
              <w:t xml:space="preserve"> ее для решения геометрических задач.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Находить</w:t>
            </w:r>
            <w:r w:rsidRPr="009B632A">
              <w:rPr>
                <w:b w:val="0"/>
                <w:sz w:val="22"/>
                <w:szCs w:val="24"/>
              </w:rPr>
              <w:t xml:space="preserve"> площадь фигур, составленных из прямоугольников и прямоугольных треугольников.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Решать</w:t>
            </w:r>
            <w:r w:rsidRPr="009B632A">
              <w:rPr>
                <w:b w:val="0"/>
                <w:sz w:val="22"/>
                <w:szCs w:val="24"/>
              </w:rPr>
              <w:t xml:space="preserve"> вычислительные примеры, текстовые задачи, уравнения и неравенства изученных типов.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Выполнять</w:t>
            </w:r>
            <w:r w:rsidRPr="009B632A">
              <w:rPr>
                <w:b w:val="0"/>
                <w:sz w:val="22"/>
                <w:szCs w:val="24"/>
              </w:rPr>
              <w:t xml:space="preserve"> задания поискового и творческого характера.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простейшие приемы положительного самомотирования к учебной деятельности и оценивать свое умение это делать </w:t>
            </w:r>
            <w:r w:rsidR="003B6AA9" w:rsidRPr="009B632A">
              <w:rPr>
                <w:b w:val="0"/>
                <w:sz w:val="22"/>
                <w:szCs w:val="24"/>
              </w:rPr>
              <w:t>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Решать задачи на нахождении числа по доли и доли по числу, геометрические задачи, сравнивать дроби, решать примеры на порядок действий.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Нахождение числа по его части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Нахождение числа по его части. Решение текстовых задач, примеров на порядок действий, сравнение дробей.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Задачи на дроби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 на нахождение части числа и числа по его части выраженной дробью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Задачи на дроби </w:t>
            </w:r>
          </w:p>
          <w:p w:rsidR="00370647" w:rsidRPr="009B632A" w:rsidRDefault="00370647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 на нахождение части числа и числа по его части выраженной дробью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81C56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11 нед.</w:t>
            </w: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Площадь прямоугольного треугольника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Формула площади прямоугольного треугольника. Решение задач.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Деление и дроби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Представление о неправильной дроби, о черте дроби как знаки делителя.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Строить</w:t>
            </w:r>
            <w:r w:rsidRPr="009B632A">
              <w:rPr>
                <w:b w:val="0"/>
                <w:sz w:val="22"/>
                <w:szCs w:val="24"/>
              </w:rPr>
              <w:t xml:space="preserve"> на наглядной основе алгоритм решения задач на часть (процент), которую одно число составляет от другого, </w:t>
            </w: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его для обоснования правильности своего суждения, самоконтроля, выявления и коррекции возможных ошибок.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Решать </w:t>
            </w:r>
            <w:r w:rsidRPr="009B632A">
              <w:rPr>
                <w:b w:val="0"/>
                <w:sz w:val="22"/>
                <w:szCs w:val="24"/>
              </w:rPr>
              <w:t xml:space="preserve">задачи на дроби, </w:t>
            </w:r>
            <w:r w:rsidRPr="009B632A">
              <w:rPr>
                <w:sz w:val="22"/>
                <w:szCs w:val="24"/>
              </w:rPr>
              <w:t xml:space="preserve">моделировать </w:t>
            </w:r>
            <w:r w:rsidRPr="009B632A">
              <w:rPr>
                <w:b w:val="0"/>
                <w:sz w:val="22"/>
                <w:szCs w:val="24"/>
              </w:rPr>
              <w:t>их с помощью схем.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Решать</w:t>
            </w:r>
            <w:r w:rsidRPr="009B632A">
              <w:rPr>
                <w:b w:val="0"/>
                <w:sz w:val="22"/>
                <w:szCs w:val="24"/>
              </w:rPr>
              <w:t xml:space="preserve"> вычислительные примеры, текстовые задачи, уравнения и неравенства изученных типов.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Выполнять</w:t>
            </w:r>
            <w:r w:rsidRPr="009B632A">
              <w:rPr>
                <w:b w:val="0"/>
                <w:sz w:val="22"/>
                <w:szCs w:val="24"/>
              </w:rPr>
              <w:t xml:space="preserve"> задания поискового и творческого характера.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Применять </w:t>
            </w:r>
            <w:r w:rsidRPr="009B632A">
              <w:rPr>
                <w:b w:val="0"/>
                <w:sz w:val="22"/>
                <w:szCs w:val="24"/>
              </w:rPr>
              <w:t>правила поведения в коммуникативной позици</w:t>
            </w:r>
            <w:proofErr w:type="gramStart"/>
            <w:r w:rsidRPr="009B632A">
              <w:rPr>
                <w:b w:val="0"/>
                <w:sz w:val="22"/>
                <w:szCs w:val="24"/>
              </w:rPr>
              <w:t>и»</w:t>
            </w:r>
            <w:proofErr w:type="gramEnd"/>
            <w:r w:rsidRPr="009B632A">
              <w:rPr>
                <w:b w:val="0"/>
                <w:sz w:val="22"/>
                <w:szCs w:val="24"/>
              </w:rPr>
              <w:t xml:space="preserve">организатора» и </w:t>
            </w:r>
            <w:r w:rsidRPr="009B632A">
              <w:rPr>
                <w:sz w:val="22"/>
                <w:szCs w:val="24"/>
              </w:rPr>
              <w:t xml:space="preserve">оценивать </w:t>
            </w:r>
            <w:r w:rsidRPr="009B632A">
              <w:rPr>
                <w:b w:val="0"/>
                <w:sz w:val="22"/>
                <w:szCs w:val="24"/>
              </w:rPr>
              <w:t>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AE790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Находить часть</w:t>
            </w:r>
            <w:proofErr w:type="gramStart"/>
            <w:r w:rsidRPr="009B632A">
              <w:rPr>
                <w:b w:val="0"/>
                <w:sz w:val="22"/>
                <w:szCs w:val="24"/>
              </w:rPr>
              <w:t>.к</w:t>
            </w:r>
            <w:proofErr w:type="gramEnd"/>
            <w:r w:rsidRPr="009B632A">
              <w:rPr>
                <w:b w:val="0"/>
                <w:sz w:val="22"/>
                <w:szCs w:val="24"/>
              </w:rPr>
              <w:t>оторую одно число составляет от другого, решать составные уравнения, примеры на порядок действий, сравнивать дроби с одинаковыми знаменателями.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8F1F65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Задачи на нахождение части</w:t>
            </w:r>
            <w:r w:rsidR="008F1F65" w:rsidRPr="009B632A">
              <w:rPr>
                <w:b w:val="0"/>
                <w:sz w:val="22"/>
                <w:szCs w:val="24"/>
              </w:rPr>
              <w:t>.</w:t>
            </w:r>
            <w:r w:rsidRPr="009B632A">
              <w:rPr>
                <w:b w:val="0"/>
                <w:sz w:val="22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 на нахождение части.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A087E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Задачи на нахождение части</w:t>
            </w:r>
          </w:p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 на нахождение части.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5A087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5E3391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12 нед.</w:t>
            </w:r>
          </w:p>
        </w:tc>
        <w:tc>
          <w:tcPr>
            <w:tcW w:w="920" w:type="dxa"/>
          </w:tcPr>
          <w:p w:rsidR="005E3391" w:rsidRPr="009B632A" w:rsidRDefault="005E3391" w:rsidP="005E3391">
            <w:pPr>
              <w:pStyle w:val="31"/>
              <w:spacing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5A087E">
            <w:pPr>
              <w:pStyle w:val="31"/>
              <w:spacing w:before="0" w:after="120"/>
              <w:jc w:val="left"/>
              <w:rPr>
                <w:i/>
                <w:sz w:val="22"/>
                <w:szCs w:val="24"/>
              </w:rPr>
            </w:pPr>
            <w:r w:rsidRPr="009B632A">
              <w:rPr>
                <w:i/>
                <w:sz w:val="22"/>
                <w:szCs w:val="24"/>
              </w:rPr>
              <w:t xml:space="preserve">Контрольная работа №4 по теме </w:t>
            </w:r>
            <w:r w:rsidR="00A81C56" w:rsidRPr="009B632A">
              <w:rPr>
                <w:i/>
                <w:sz w:val="22"/>
                <w:szCs w:val="24"/>
              </w:rPr>
              <w:t>«</w:t>
            </w:r>
            <w:r w:rsidRPr="009B632A">
              <w:rPr>
                <w:i/>
                <w:sz w:val="22"/>
                <w:szCs w:val="24"/>
              </w:rPr>
              <w:t>Дроби</w:t>
            </w:r>
            <w:r w:rsidR="00A81C56" w:rsidRPr="009B632A">
              <w:rPr>
                <w:i/>
                <w:sz w:val="22"/>
                <w:szCs w:val="24"/>
              </w:rPr>
              <w:t>»</w:t>
            </w:r>
          </w:p>
        </w:tc>
        <w:tc>
          <w:tcPr>
            <w:tcW w:w="2126" w:type="dxa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4808" w:type="dxa"/>
            <w:gridSpan w:val="2"/>
          </w:tcPr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Применять </w:t>
            </w:r>
            <w:r w:rsidRPr="009B632A">
              <w:rPr>
                <w:b w:val="0"/>
                <w:sz w:val="22"/>
                <w:szCs w:val="24"/>
              </w:rPr>
              <w:t>изученные способы действий для решения задач в типовых и поисковых ситуациях.</w:t>
            </w:r>
          </w:p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Контролировать</w:t>
            </w:r>
            <w:r w:rsidRPr="009B632A">
              <w:rPr>
                <w:b w:val="0"/>
                <w:sz w:val="22"/>
                <w:szCs w:val="24"/>
              </w:rPr>
              <w:t xml:space="preserve"> правильность и полноту выполнения изученных способов действий.</w:t>
            </w:r>
          </w:p>
          <w:p w:rsidR="005E3391" w:rsidRPr="009B632A" w:rsidRDefault="005E3391" w:rsidP="005E3391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Выявлять причину</w:t>
            </w:r>
            <w:r w:rsidRPr="009B632A">
              <w:rPr>
                <w:b w:val="0"/>
                <w:sz w:val="22"/>
                <w:szCs w:val="24"/>
              </w:rPr>
              <w:t xml:space="preserve"> ошибки и </w:t>
            </w:r>
            <w:r w:rsidRPr="009B632A">
              <w:rPr>
                <w:sz w:val="22"/>
                <w:szCs w:val="24"/>
              </w:rPr>
              <w:t xml:space="preserve">корректировать </w:t>
            </w:r>
            <w:r w:rsidRPr="009B632A">
              <w:rPr>
                <w:b w:val="0"/>
                <w:sz w:val="22"/>
                <w:szCs w:val="24"/>
              </w:rPr>
              <w:t xml:space="preserve">ее, </w:t>
            </w:r>
            <w:r w:rsidRPr="009B632A">
              <w:rPr>
                <w:sz w:val="22"/>
                <w:szCs w:val="24"/>
              </w:rPr>
              <w:t>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свою работу.</w:t>
            </w:r>
          </w:p>
        </w:tc>
        <w:tc>
          <w:tcPr>
            <w:tcW w:w="1288" w:type="dxa"/>
          </w:tcPr>
          <w:p w:rsidR="005E3391" w:rsidRPr="009B632A" w:rsidRDefault="009A2F4C" w:rsidP="005E3391">
            <w:pPr>
              <w:pStyle w:val="31"/>
              <w:spacing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К.р.</w:t>
            </w:r>
          </w:p>
        </w:tc>
        <w:tc>
          <w:tcPr>
            <w:tcW w:w="3355" w:type="dxa"/>
            <w:vAlign w:val="center"/>
          </w:tcPr>
          <w:p w:rsidR="005E3391" w:rsidRPr="009B632A" w:rsidRDefault="005E3391" w:rsidP="009A2985">
            <w:pPr>
              <w:pStyle w:val="31"/>
              <w:spacing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Проводить контроль качества своего усвоения учебного материала, контролировать свои действия в процессе выполнения задания; исправлять ошибки, делать выводы, работать на результат.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Работа над ошибками. Сложение дробей с одинаковыми знаменателями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Сложение дробей с одинаковыми знаменателями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Строить</w:t>
            </w:r>
            <w:r w:rsidRPr="009B632A">
              <w:rPr>
                <w:b w:val="0"/>
                <w:sz w:val="22"/>
                <w:szCs w:val="24"/>
              </w:rPr>
              <w:t xml:space="preserve"> на наглядной основе и </w:t>
            </w:r>
            <w:r w:rsidRPr="009B632A">
              <w:rPr>
                <w:sz w:val="22"/>
                <w:szCs w:val="24"/>
              </w:rPr>
              <w:t xml:space="preserve">применять </w:t>
            </w:r>
            <w:r w:rsidRPr="009B632A">
              <w:rPr>
                <w:b w:val="0"/>
                <w:sz w:val="22"/>
                <w:szCs w:val="24"/>
              </w:rPr>
              <w:t xml:space="preserve">правила сложения и вычитания дробей с одинаковыми знаменателями. 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Строить </w:t>
            </w:r>
            <w:r w:rsidRPr="009B632A">
              <w:rPr>
                <w:b w:val="0"/>
                <w:sz w:val="22"/>
                <w:szCs w:val="24"/>
              </w:rPr>
              <w:t xml:space="preserve">алгоритм решения задач на часть (процент), которую одно число составляет от другого, </w:t>
            </w:r>
            <w:r w:rsidRPr="009B632A">
              <w:rPr>
                <w:sz w:val="22"/>
                <w:szCs w:val="24"/>
              </w:rPr>
              <w:t xml:space="preserve">применять </w:t>
            </w:r>
            <w:r w:rsidRPr="009B632A">
              <w:rPr>
                <w:b w:val="0"/>
                <w:sz w:val="22"/>
                <w:szCs w:val="24"/>
              </w:rPr>
              <w:t xml:space="preserve">алгоритм для поиска решения задач, </w:t>
            </w:r>
            <w:r w:rsidRPr="009B632A">
              <w:rPr>
                <w:sz w:val="22"/>
                <w:szCs w:val="24"/>
              </w:rPr>
              <w:t>обоснования</w:t>
            </w:r>
            <w:r w:rsidRPr="009B632A">
              <w:rPr>
                <w:b w:val="0"/>
                <w:sz w:val="22"/>
                <w:szCs w:val="24"/>
              </w:rPr>
              <w:t xml:space="preserve"> правильности суждления, </w:t>
            </w:r>
            <w:r w:rsidRPr="009B632A">
              <w:rPr>
                <w:sz w:val="22"/>
                <w:szCs w:val="24"/>
              </w:rPr>
              <w:t>самоконтроля</w:t>
            </w:r>
            <w:proofErr w:type="gramStart"/>
            <w:r w:rsidRPr="009B632A">
              <w:rPr>
                <w:b w:val="0"/>
                <w:sz w:val="22"/>
                <w:szCs w:val="24"/>
              </w:rPr>
              <w:t>,</w:t>
            </w:r>
            <w:r w:rsidRPr="009B632A">
              <w:rPr>
                <w:sz w:val="22"/>
                <w:szCs w:val="24"/>
              </w:rPr>
              <w:t>в</w:t>
            </w:r>
            <w:proofErr w:type="gramEnd"/>
            <w:r w:rsidRPr="009B632A">
              <w:rPr>
                <w:sz w:val="22"/>
                <w:szCs w:val="24"/>
              </w:rPr>
              <w:t>ыявления</w:t>
            </w:r>
            <w:r w:rsidRPr="009B632A">
              <w:rPr>
                <w:b w:val="0"/>
                <w:sz w:val="22"/>
                <w:szCs w:val="24"/>
              </w:rPr>
              <w:t xml:space="preserve"> и </w:t>
            </w:r>
            <w:r w:rsidRPr="009B632A">
              <w:rPr>
                <w:sz w:val="22"/>
                <w:szCs w:val="24"/>
              </w:rPr>
              <w:t>коррекции</w:t>
            </w:r>
            <w:r w:rsidRPr="009B632A">
              <w:rPr>
                <w:b w:val="0"/>
                <w:sz w:val="22"/>
                <w:szCs w:val="24"/>
              </w:rPr>
              <w:t xml:space="preserve"> возможных ошибок.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Различать правильные и неправильные дроби, </w:t>
            </w:r>
            <w:r w:rsidRPr="009B632A">
              <w:rPr>
                <w:sz w:val="22"/>
                <w:szCs w:val="24"/>
              </w:rPr>
              <w:t xml:space="preserve">иллюстрировать </w:t>
            </w:r>
            <w:r w:rsidRPr="009B632A">
              <w:rPr>
                <w:b w:val="0"/>
                <w:sz w:val="22"/>
                <w:szCs w:val="24"/>
              </w:rPr>
              <w:t>их с помощью геометрически</w:t>
            </w:r>
            <w:bookmarkStart w:id="0" w:name="_GoBack"/>
            <w:bookmarkEnd w:id="0"/>
            <w:r w:rsidRPr="009B632A">
              <w:rPr>
                <w:b w:val="0"/>
                <w:sz w:val="22"/>
                <w:szCs w:val="24"/>
              </w:rPr>
              <w:t>х фигур.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Систематизировать </w:t>
            </w:r>
            <w:r w:rsidRPr="009B632A">
              <w:rPr>
                <w:b w:val="0"/>
                <w:sz w:val="22"/>
                <w:szCs w:val="24"/>
              </w:rPr>
              <w:t xml:space="preserve">решение задач на части (три типа), </w:t>
            </w:r>
            <w:r w:rsidRPr="009B632A">
              <w:rPr>
                <w:sz w:val="22"/>
                <w:szCs w:val="24"/>
              </w:rPr>
              <w:t>распространить</w:t>
            </w:r>
            <w:r w:rsidRPr="009B632A">
              <w:rPr>
                <w:b w:val="0"/>
                <w:sz w:val="22"/>
                <w:szCs w:val="24"/>
              </w:rPr>
              <w:t xml:space="preserve"> их на случай</w:t>
            </w:r>
            <w:proofErr w:type="gramStart"/>
            <w:r w:rsidRPr="009B632A">
              <w:rPr>
                <w:b w:val="0"/>
                <w:sz w:val="22"/>
                <w:szCs w:val="24"/>
              </w:rPr>
              <w:t xml:space="preserve"> ,</w:t>
            </w:r>
            <w:proofErr w:type="gramEnd"/>
            <w:r w:rsidRPr="009B632A">
              <w:rPr>
                <w:b w:val="0"/>
                <w:sz w:val="22"/>
                <w:szCs w:val="24"/>
              </w:rPr>
              <w:t xml:space="preserve"> когда части неправильные.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Решать </w:t>
            </w:r>
            <w:r w:rsidRPr="009B632A">
              <w:rPr>
                <w:b w:val="0"/>
                <w:sz w:val="22"/>
                <w:szCs w:val="24"/>
              </w:rPr>
              <w:t>вычислительные примеры, текстовые задачи, уравнения и неравенства изученных типов.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Выполнять </w:t>
            </w:r>
            <w:r w:rsidRPr="009B632A">
              <w:rPr>
                <w:b w:val="0"/>
                <w:sz w:val="22"/>
                <w:szCs w:val="24"/>
              </w:rPr>
              <w:t>задания поискового и творческого характера.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Применять </w:t>
            </w:r>
            <w:r w:rsidRPr="009B632A">
              <w:rPr>
                <w:b w:val="0"/>
                <w:sz w:val="22"/>
                <w:szCs w:val="24"/>
              </w:rPr>
              <w:t xml:space="preserve">правила поведения в коммуникативной позиции «арбитра» и </w:t>
            </w:r>
            <w:r w:rsidRPr="009B632A">
              <w:rPr>
                <w:sz w:val="22"/>
                <w:szCs w:val="24"/>
              </w:rPr>
              <w:t>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9B632A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Иметь представление о правильных и неправильных частях величин, решать задачи и примеры с дробными числами, составные уравнения, примеры на порядок действий, пользоваться формулой деления с остатком</w:t>
            </w:r>
            <w:proofErr w:type="gramStart"/>
            <w:r w:rsidRPr="009B632A">
              <w:rPr>
                <w:b w:val="0"/>
                <w:sz w:val="22"/>
                <w:szCs w:val="24"/>
              </w:rPr>
              <w:t>..</w:t>
            </w:r>
            <w:proofErr w:type="gramEnd"/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</w:t>
            </w:r>
            <w:proofErr w:type="gramStart"/>
            <w:r w:rsidRPr="009B632A">
              <w:rPr>
                <w:b w:val="0"/>
                <w:sz w:val="22"/>
                <w:szCs w:val="24"/>
              </w:rPr>
              <w:t>.о</w:t>
            </w:r>
            <w:proofErr w:type="gramEnd"/>
            <w:r w:rsidRPr="009B632A">
              <w:rPr>
                <w:b w:val="0"/>
                <w:sz w:val="22"/>
                <w:szCs w:val="24"/>
              </w:rPr>
              <w:t xml:space="preserve">риентироваться в своей системе знаний. отличать новое от уже известного. 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</w:t>
            </w:r>
            <w:proofErr w:type="gramStart"/>
            <w:r w:rsidRPr="009B632A">
              <w:rPr>
                <w:b w:val="0"/>
                <w:sz w:val="22"/>
                <w:szCs w:val="24"/>
              </w:rPr>
              <w:t>.Б</w:t>
            </w:r>
            <w:proofErr w:type="gramEnd"/>
            <w:r w:rsidRPr="009B632A">
              <w:rPr>
                <w:b w:val="0"/>
                <w:sz w:val="22"/>
                <w:szCs w:val="24"/>
              </w:rPr>
              <w:t>ыть мотивированным к учебной деятельности.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.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Вычитание дробей с одинаковыми знаменателями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Вычитание дробей с одинаковыми знаменателями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370647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7A5DA5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13 нед.</w:t>
            </w: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Правильные и неправильные дроби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Понятие правильные и неправильные дроби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Правильные и неправильные части величин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Правильные и неправильные части величин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Задачи на части с неправильными дробями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Решение задач.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Задачи на части с неправильными дробями </w:t>
            </w:r>
          </w:p>
          <w:p w:rsidR="00370647" w:rsidRPr="009B632A" w:rsidRDefault="00370647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задачи и примеров с дробными числами составных уравнений.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81C56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14 нед.</w:t>
            </w: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Смешанные числа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Понятие смешанного числа. Преобразование в неправильную дробь.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Изображать</w:t>
            </w:r>
            <w:r w:rsidRPr="009B632A">
              <w:rPr>
                <w:b w:val="0"/>
                <w:sz w:val="22"/>
                <w:szCs w:val="24"/>
              </w:rPr>
              <w:t xml:space="preserve"> дроби и смешанные числа с помощью геометрических фигур и на числовом луче, </w:t>
            </w:r>
            <w:r w:rsidRPr="009B632A">
              <w:rPr>
                <w:sz w:val="22"/>
                <w:szCs w:val="24"/>
              </w:rPr>
              <w:t xml:space="preserve">записывать </w:t>
            </w:r>
            <w:r w:rsidRPr="009B632A">
              <w:rPr>
                <w:b w:val="0"/>
                <w:sz w:val="22"/>
                <w:szCs w:val="24"/>
              </w:rPr>
              <w:t xml:space="preserve">их, </w:t>
            </w:r>
            <w:r w:rsidRPr="009B632A">
              <w:rPr>
                <w:sz w:val="22"/>
                <w:szCs w:val="24"/>
              </w:rPr>
              <w:t>объяснять</w:t>
            </w:r>
            <w:r w:rsidRPr="009B632A">
              <w:rPr>
                <w:b w:val="0"/>
                <w:sz w:val="22"/>
                <w:szCs w:val="24"/>
              </w:rPr>
              <w:t xml:space="preserve"> смысл числителя и знаменателя дроби, смысл целой и дробной части смешанного числа.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Преобразовывать</w:t>
            </w:r>
            <w:r w:rsidRPr="009B632A">
              <w:rPr>
                <w:b w:val="0"/>
                <w:sz w:val="22"/>
                <w:szCs w:val="24"/>
              </w:rPr>
              <w:t xml:space="preserve"> неправильную дробь в смешанное число и обратно.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Строить</w:t>
            </w:r>
            <w:r w:rsidRPr="009B632A">
              <w:rPr>
                <w:b w:val="0"/>
                <w:sz w:val="22"/>
                <w:szCs w:val="24"/>
              </w:rPr>
              <w:t xml:space="preserve"> на наглядной основе и </w:t>
            </w: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для вычисления алгоритмы сложения и вычитания смешанных чисел с одинаковыми знаменателями в дробной части, </w:t>
            </w:r>
            <w:r w:rsidRPr="009B632A">
              <w:rPr>
                <w:sz w:val="22"/>
                <w:szCs w:val="24"/>
              </w:rPr>
              <w:t>обосновывать</w:t>
            </w:r>
            <w:r w:rsidRPr="009B632A">
              <w:rPr>
                <w:b w:val="0"/>
                <w:sz w:val="22"/>
                <w:szCs w:val="24"/>
              </w:rPr>
              <w:t xml:space="preserve"> с помощью алгоритма правильность действий, </w:t>
            </w:r>
            <w:r w:rsidRPr="009B632A">
              <w:rPr>
                <w:sz w:val="22"/>
                <w:szCs w:val="24"/>
              </w:rPr>
              <w:t>осуществлять</w:t>
            </w:r>
            <w:r w:rsidRPr="009B632A">
              <w:rPr>
                <w:b w:val="0"/>
                <w:sz w:val="22"/>
                <w:szCs w:val="24"/>
              </w:rPr>
              <w:t xml:space="preserve"> пошаговый самоконтроль, </w:t>
            </w:r>
            <w:r w:rsidRPr="009B632A">
              <w:rPr>
                <w:sz w:val="22"/>
                <w:szCs w:val="24"/>
              </w:rPr>
              <w:t>коррекцию</w:t>
            </w:r>
            <w:r w:rsidRPr="009B632A">
              <w:rPr>
                <w:b w:val="0"/>
                <w:sz w:val="22"/>
                <w:szCs w:val="24"/>
              </w:rPr>
              <w:t xml:space="preserve"> своих ошибок.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Решать </w:t>
            </w:r>
            <w:r w:rsidRPr="009B632A">
              <w:rPr>
                <w:b w:val="0"/>
                <w:sz w:val="22"/>
                <w:szCs w:val="24"/>
              </w:rPr>
              <w:t xml:space="preserve">вычислительные примеры, текстовые задачи, уравнения и неравенства с использованием 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Решать</w:t>
            </w:r>
            <w:r w:rsidRPr="009B632A">
              <w:rPr>
                <w:b w:val="0"/>
                <w:sz w:val="22"/>
                <w:szCs w:val="24"/>
              </w:rPr>
              <w:t xml:space="preserve"> составные уравнения с комментированием по компонентам действий.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Составлять </w:t>
            </w:r>
            <w:r w:rsidRPr="009B632A">
              <w:rPr>
                <w:b w:val="0"/>
                <w:sz w:val="22"/>
                <w:szCs w:val="24"/>
              </w:rPr>
              <w:t>задачи по заданным способам действий, схемам, таблицам, выражениям.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правила командной работы в совместной учебной деятельности и </w:t>
            </w:r>
            <w:r w:rsidRPr="009B632A">
              <w:rPr>
                <w:sz w:val="22"/>
                <w:szCs w:val="24"/>
              </w:rPr>
              <w:t>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свое умение это делать (на основе применения эталона).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простейшие правила ведения дискуссии, </w:t>
            </w:r>
            <w:r w:rsidRPr="009B632A">
              <w:rPr>
                <w:sz w:val="22"/>
                <w:szCs w:val="24"/>
              </w:rPr>
              <w:t xml:space="preserve">фиксировать </w:t>
            </w:r>
            <w:r w:rsidRPr="009B632A">
              <w:rPr>
                <w:b w:val="0"/>
                <w:sz w:val="22"/>
                <w:szCs w:val="24"/>
              </w:rPr>
              <w:t xml:space="preserve">существенные отличия дискуссии от спора и оценивать свое умение это делать  </w:t>
            </w:r>
            <w:r w:rsidR="003B6AA9" w:rsidRPr="009B632A">
              <w:rPr>
                <w:b w:val="0"/>
                <w:sz w:val="22"/>
                <w:szCs w:val="24"/>
              </w:rPr>
              <w:t>(на основе применения эталона).</w:t>
            </w: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982143" w:rsidRPr="009B632A" w:rsidRDefault="00982143" w:rsidP="00982143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изученные способы действий для решения задач в типовых и поисковых ситуациях.</w:t>
            </w:r>
          </w:p>
          <w:p w:rsidR="00982143" w:rsidRPr="009B632A" w:rsidRDefault="00982143" w:rsidP="00982143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Контролировать</w:t>
            </w:r>
            <w:r w:rsidRPr="009B632A">
              <w:rPr>
                <w:b w:val="0"/>
                <w:sz w:val="22"/>
                <w:szCs w:val="24"/>
              </w:rPr>
              <w:t xml:space="preserve"> правильность и полноту выполнения изученных способов действий.</w:t>
            </w:r>
          </w:p>
          <w:p w:rsidR="00982143" w:rsidRPr="009B632A" w:rsidRDefault="00982143" w:rsidP="00982143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Выявлятьпричину</w:t>
            </w:r>
            <w:r w:rsidRPr="009B632A">
              <w:rPr>
                <w:b w:val="0"/>
                <w:sz w:val="22"/>
                <w:szCs w:val="24"/>
              </w:rPr>
              <w:t xml:space="preserve"> ошибки и </w:t>
            </w:r>
            <w:r w:rsidRPr="009B632A">
              <w:rPr>
                <w:sz w:val="22"/>
                <w:szCs w:val="24"/>
              </w:rPr>
              <w:t>корректироват</w:t>
            </w:r>
            <w:r w:rsidRPr="009B632A">
              <w:rPr>
                <w:b w:val="0"/>
                <w:sz w:val="22"/>
                <w:szCs w:val="24"/>
              </w:rPr>
              <w:t xml:space="preserve">ь ее, </w:t>
            </w:r>
            <w:r w:rsidRPr="009B632A">
              <w:rPr>
                <w:sz w:val="22"/>
                <w:szCs w:val="24"/>
              </w:rPr>
              <w:t>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свою работу.</w:t>
            </w:r>
          </w:p>
        </w:tc>
        <w:tc>
          <w:tcPr>
            <w:tcW w:w="1288" w:type="dxa"/>
          </w:tcPr>
          <w:p w:rsidR="005E3391" w:rsidRPr="009B632A" w:rsidRDefault="009B632A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Решать задачи на части, составные уравнения, научиться преобразовывать неправильную дробь в смешанное число и обратно, решать вычислительные примеры, текстовые задачи</w:t>
            </w:r>
            <w:proofErr w:type="gramStart"/>
            <w:r w:rsidRPr="009B632A">
              <w:rPr>
                <w:b w:val="0"/>
                <w:sz w:val="22"/>
                <w:szCs w:val="24"/>
              </w:rPr>
              <w:t>.у</w:t>
            </w:r>
            <w:proofErr w:type="gramEnd"/>
            <w:r w:rsidRPr="009B632A">
              <w:rPr>
                <w:b w:val="0"/>
                <w:sz w:val="22"/>
                <w:szCs w:val="24"/>
              </w:rPr>
              <w:t>равнения и неравенства с использованием новых случаев действий с числами, составлять задачи по заданным способам действий, схемам, таблицам, выражениям.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 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.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Выделение целой части из неправильной дроби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Выделение целой части из неправильной дроби. Решение задач на части. Примеры на порядок действий.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370647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Выделение целой части из неправильной дроби 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Выделение целой части из неправильной дроби. Решение задач на части. Примеры на порядок действий.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Запись смешанного числа в виде неправильной дроби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Запись смешанного числа в виде неправильной дроби. Решение задач на части.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15 нед.</w:t>
            </w: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370647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Запись смешанного числа в виде неправильной дроби 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Запись смешанного числа в виде неправильной дроби. Решение задач на части.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81C56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Сложение и вычитание смешанных чисел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Алгоритм сложения и вычитания смешанных чисел.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Сложение смешанных чисел с переходом через единицу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Алгоритм сложения и вычитания смешанных чисел.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A2F4C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Тест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Вычитание смешанных чисел с переходом через единицу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Вычитание смешанных чисел.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16 нед.</w:t>
            </w: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A81C56" w:rsidRPr="009B632A" w:rsidRDefault="00A81C56" w:rsidP="003B6AA9">
            <w:pPr>
              <w:pStyle w:val="31"/>
              <w:spacing w:before="0" w:after="120"/>
              <w:jc w:val="left"/>
              <w:rPr>
                <w:i/>
                <w:sz w:val="22"/>
                <w:szCs w:val="24"/>
              </w:rPr>
            </w:pPr>
            <w:r w:rsidRPr="009B632A">
              <w:rPr>
                <w:i/>
                <w:sz w:val="22"/>
                <w:szCs w:val="24"/>
              </w:rPr>
              <w:t>Контрольная работа за 1-е полугодие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81C56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К.р.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370647" w:rsidRPr="009B632A" w:rsidRDefault="00B75DF0" w:rsidP="00B75DF0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Работа над ошибками. </w:t>
            </w:r>
            <w:r w:rsidR="00A81C56" w:rsidRPr="009B632A">
              <w:rPr>
                <w:b w:val="0"/>
                <w:sz w:val="22"/>
                <w:szCs w:val="24"/>
              </w:rPr>
              <w:t>Сложе</w:t>
            </w:r>
            <w:r w:rsidRPr="009B632A">
              <w:rPr>
                <w:b w:val="0"/>
                <w:sz w:val="22"/>
                <w:szCs w:val="24"/>
              </w:rPr>
              <w:t>ние и вычитание смешанных чисел.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Сложение и вычитание смешанных чисел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A81C56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 </w:t>
            </w:r>
            <w:r w:rsidR="00A81C56" w:rsidRPr="009B632A">
              <w:rPr>
                <w:b w:val="0"/>
                <w:sz w:val="22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Частные случаи сложения и вычитания смешанных чисел. Решение задач.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Систематизировать</w:t>
            </w:r>
            <w:r w:rsidRPr="009B632A">
              <w:rPr>
                <w:b w:val="0"/>
                <w:sz w:val="22"/>
                <w:szCs w:val="24"/>
              </w:rPr>
              <w:t xml:space="preserve"> и </w:t>
            </w:r>
            <w:r w:rsidRPr="009B632A">
              <w:rPr>
                <w:sz w:val="22"/>
                <w:szCs w:val="24"/>
              </w:rPr>
              <w:t>записывать</w:t>
            </w:r>
            <w:r w:rsidRPr="009B632A">
              <w:rPr>
                <w:b w:val="0"/>
                <w:sz w:val="22"/>
                <w:szCs w:val="24"/>
              </w:rPr>
              <w:t xml:space="preserve"> в буквальном виде свойства натуральных чисел и частные случаи сложения и вычитания с 0 и 1, </w:t>
            </w:r>
            <w:r w:rsidRPr="009B632A">
              <w:rPr>
                <w:sz w:val="22"/>
                <w:szCs w:val="24"/>
              </w:rPr>
              <w:t>распространить</w:t>
            </w:r>
            <w:r w:rsidRPr="009B632A">
              <w:rPr>
                <w:b w:val="0"/>
                <w:sz w:val="22"/>
                <w:szCs w:val="24"/>
              </w:rPr>
              <w:t xml:space="preserve"> их на сложение и вычитание дробей и смешанных чисел.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Сравнивать</w:t>
            </w:r>
            <w:r w:rsidRPr="009B632A">
              <w:rPr>
                <w:b w:val="0"/>
                <w:sz w:val="22"/>
                <w:szCs w:val="24"/>
              </w:rPr>
              <w:t xml:space="preserve"> разные способы сложения и вычитания дробей и смешанных чисел, </w:t>
            </w:r>
            <w:r w:rsidRPr="009B632A">
              <w:rPr>
                <w:sz w:val="22"/>
                <w:szCs w:val="24"/>
              </w:rPr>
              <w:t xml:space="preserve">выбирать </w:t>
            </w:r>
            <w:r w:rsidRPr="009B632A">
              <w:rPr>
                <w:b w:val="0"/>
                <w:sz w:val="22"/>
                <w:szCs w:val="24"/>
              </w:rPr>
              <w:t>наиболее рациональный способ.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Решать </w:t>
            </w:r>
            <w:r w:rsidRPr="009B632A">
              <w:rPr>
                <w:b w:val="0"/>
                <w:sz w:val="22"/>
                <w:szCs w:val="24"/>
              </w:rPr>
              <w:t>вычислительные примеры, текстовые задачи, уравнения и неравенства изученных типов.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Выполнять</w:t>
            </w:r>
            <w:r w:rsidRPr="009B632A">
              <w:rPr>
                <w:b w:val="0"/>
                <w:sz w:val="22"/>
                <w:szCs w:val="24"/>
              </w:rPr>
              <w:t xml:space="preserve"> задания поискового и творческого характера.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правила и приемы бесконфликтного взаимодействия в учебной деятельности, а в спорной ситуации – приемы выхода из конфликтной ситуации и оценивать свое умение это делать 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AE790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982143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982143" w:rsidRPr="009B632A" w:rsidRDefault="00982143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982143" w:rsidRPr="009B632A" w:rsidRDefault="00982143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982143" w:rsidRPr="009B632A" w:rsidRDefault="00982143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982143" w:rsidRPr="009B632A" w:rsidRDefault="00982143" w:rsidP="00A81C56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 Частные случаи сложения и вычитания смешанных чисел </w:t>
            </w:r>
          </w:p>
        </w:tc>
        <w:tc>
          <w:tcPr>
            <w:tcW w:w="2126" w:type="dxa"/>
          </w:tcPr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Частные случаи сложения и вычитания смешанных чисел Решение текстовых задач, уравнений.</w:t>
            </w:r>
          </w:p>
        </w:tc>
        <w:tc>
          <w:tcPr>
            <w:tcW w:w="4808" w:type="dxa"/>
            <w:gridSpan w:val="2"/>
            <w:vMerge/>
          </w:tcPr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982143" w:rsidRPr="009B632A" w:rsidRDefault="00AE790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 w:val="restart"/>
            <w:vAlign w:val="center"/>
          </w:tcPr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Решать задачи на части, составные уравнения, научиться преобразовывать неправильную дробь в смешанное число и обратно, решать вычислительные примеры, текстовые задачи</w:t>
            </w:r>
            <w:proofErr w:type="gramStart"/>
            <w:r w:rsidRPr="009B632A">
              <w:rPr>
                <w:b w:val="0"/>
                <w:sz w:val="22"/>
                <w:szCs w:val="24"/>
              </w:rPr>
              <w:t>.у</w:t>
            </w:r>
            <w:proofErr w:type="gramEnd"/>
            <w:r w:rsidRPr="009B632A">
              <w:rPr>
                <w:b w:val="0"/>
                <w:sz w:val="22"/>
                <w:szCs w:val="24"/>
              </w:rPr>
              <w:t>равнения и неравенства с использованием новых случаев действий с числами, составлять задачи по заданным способам действий, схемам, таблицам, выражениям.</w:t>
            </w: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982143" w:rsidRPr="009B632A" w:rsidRDefault="00982143" w:rsidP="003B6AA9">
            <w:pPr>
              <w:pStyle w:val="31"/>
              <w:spacing w:before="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982143" w:rsidRPr="009B632A" w:rsidRDefault="00982143" w:rsidP="003B6AA9">
            <w:pPr>
              <w:pStyle w:val="31"/>
              <w:spacing w:before="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</w:tc>
      </w:tr>
      <w:tr w:rsidR="00982143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982143" w:rsidRPr="009B632A" w:rsidRDefault="00982143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982143" w:rsidRPr="009B632A" w:rsidRDefault="00982143" w:rsidP="00501028">
            <w:pPr>
              <w:pStyle w:val="31"/>
              <w:spacing w:before="0" w:after="120"/>
              <w:rPr>
                <w:color w:val="FF0000"/>
                <w:sz w:val="22"/>
                <w:szCs w:val="24"/>
              </w:rPr>
            </w:pPr>
            <w:r w:rsidRPr="009B632A">
              <w:rPr>
                <w:color w:val="FF0000"/>
                <w:sz w:val="22"/>
                <w:szCs w:val="24"/>
              </w:rPr>
              <w:t>3 четверть</w:t>
            </w:r>
          </w:p>
          <w:p w:rsidR="00982143" w:rsidRPr="009B632A" w:rsidRDefault="00982143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17 нед.</w:t>
            </w:r>
          </w:p>
        </w:tc>
        <w:tc>
          <w:tcPr>
            <w:tcW w:w="920" w:type="dxa"/>
          </w:tcPr>
          <w:p w:rsidR="00982143" w:rsidRPr="009B632A" w:rsidRDefault="00982143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982143" w:rsidRPr="009B632A" w:rsidRDefault="00982143" w:rsidP="00A81C56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Сложение и вычитание смешанных чисел. </w:t>
            </w:r>
          </w:p>
        </w:tc>
        <w:tc>
          <w:tcPr>
            <w:tcW w:w="2126" w:type="dxa"/>
          </w:tcPr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текстовых задач, уравнений.</w:t>
            </w:r>
          </w:p>
        </w:tc>
        <w:tc>
          <w:tcPr>
            <w:tcW w:w="4808" w:type="dxa"/>
            <w:gridSpan w:val="2"/>
            <w:vMerge/>
          </w:tcPr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982143" w:rsidRPr="009B632A" w:rsidRDefault="00982143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982143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982143" w:rsidRPr="009B632A" w:rsidRDefault="00982143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982143" w:rsidRPr="009B632A" w:rsidRDefault="00982143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982143" w:rsidRPr="009B632A" w:rsidRDefault="00982143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982143" w:rsidRPr="009B632A" w:rsidRDefault="00982143" w:rsidP="00ED18D1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Преобразование смешанных чисел </w:t>
            </w: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Преобразование смешанных чисел. Сложение и вычитание смешанных чисел</w:t>
            </w:r>
          </w:p>
        </w:tc>
        <w:tc>
          <w:tcPr>
            <w:tcW w:w="4808" w:type="dxa"/>
            <w:gridSpan w:val="2"/>
            <w:vMerge/>
          </w:tcPr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982143" w:rsidRPr="009B632A" w:rsidRDefault="009B632A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982143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982143" w:rsidRPr="009B632A" w:rsidRDefault="00982143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982143" w:rsidRPr="009B632A" w:rsidRDefault="00982143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982143" w:rsidRPr="009B632A" w:rsidRDefault="00982143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982143" w:rsidRPr="009B632A" w:rsidRDefault="00982143" w:rsidP="00ED18D1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Рациональные вычисления со смешанными числами</w:t>
            </w:r>
          </w:p>
        </w:tc>
        <w:tc>
          <w:tcPr>
            <w:tcW w:w="2126" w:type="dxa"/>
          </w:tcPr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4808" w:type="dxa"/>
            <w:gridSpan w:val="2"/>
          </w:tcPr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982143" w:rsidRPr="009B632A" w:rsidRDefault="00EC7A4B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982143">
            <w:pPr>
              <w:pStyle w:val="31"/>
              <w:spacing w:before="0" w:after="120"/>
              <w:ind w:left="58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ED18D1" w:rsidRPr="009B632A" w:rsidRDefault="00ED18D1" w:rsidP="00982143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4808" w:type="dxa"/>
            <w:gridSpan w:val="2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3355" w:type="dxa"/>
            <w:vMerge w:val="restart"/>
            <w:vAlign w:val="center"/>
          </w:tcPr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  <w:p w:rsidR="00982143" w:rsidRPr="009B632A" w:rsidRDefault="00982143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Оперировать понятиями "Шкала", "Цена деления", "Числовой луч". Выполнять действия со смешанными числами.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 Добывать новые знания: находить ответы на вопросы, используя учебник, свой жизненный опыт, информацию, полученный на уроке.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ED18D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ED18D1" w:rsidRPr="009B632A" w:rsidRDefault="00ED18D1" w:rsidP="00ED18D1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ED18D1" w:rsidRPr="009B632A" w:rsidRDefault="00ED18D1" w:rsidP="00ED18D1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11410" w:type="dxa"/>
            <w:gridSpan w:val="6"/>
          </w:tcPr>
          <w:p w:rsidR="00ED18D1" w:rsidRPr="009B632A" w:rsidRDefault="00ED18D1" w:rsidP="00ED18D1">
            <w:pPr>
              <w:pStyle w:val="31"/>
              <w:spacing w:before="0"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8"/>
              </w:rPr>
              <w:t>Координатный луч (5 часов)</w:t>
            </w:r>
          </w:p>
        </w:tc>
        <w:tc>
          <w:tcPr>
            <w:tcW w:w="3355" w:type="dxa"/>
            <w:vMerge/>
            <w:vAlign w:val="center"/>
          </w:tcPr>
          <w:p w:rsidR="00ED18D1" w:rsidRPr="009B632A" w:rsidRDefault="00ED18D1" w:rsidP="00ED18D1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A90CCD">
            <w:pPr>
              <w:pStyle w:val="31"/>
              <w:numPr>
                <w:ilvl w:val="0"/>
                <w:numId w:val="25"/>
              </w:numPr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Шкалы</w:t>
            </w:r>
          </w:p>
        </w:tc>
        <w:tc>
          <w:tcPr>
            <w:tcW w:w="2126" w:type="dxa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Понятие шкала, цена деления, решение уравнений.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Определять</w:t>
            </w:r>
            <w:r w:rsidRPr="009B632A">
              <w:rPr>
                <w:b w:val="0"/>
                <w:sz w:val="22"/>
                <w:szCs w:val="24"/>
              </w:rPr>
              <w:t xml:space="preserve"> цену деления шкалы, </w:t>
            </w:r>
            <w:r w:rsidRPr="009B632A">
              <w:rPr>
                <w:sz w:val="22"/>
                <w:szCs w:val="24"/>
              </w:rPr>
              <w:t xml:space="preserve">строить </w:t>
            </w:r>
            <w:r w:rsidRPr="009B632A">
              <w:rPr>
                <w:b w:val="0"/>
                <w:sz w:val="22"/>
                <w:szCs w:val="24"/>
              </w:rPr>
              <w:t>шкалы по заданной цене деления, находить число, соответствующее заданной точке на шкале.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Изображать</w:t>
            </w:r>
            <w:r w:rsidRPr="009B632A">
              <w:rPr>
                <w:b w:val="0"/>
                <w:sz w:val="22"/>
                <w:szCs w:val="24"/>
              </w:rPr>
              <w:t xml:space="preserve"> на числовом луче натуральные числа, дроби, сложение и вычитание чисел.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Определять</w:t>
            </w:r>
            <w:r w:rsidRPr="009B632A">
              <w:rPr>
                <w:b w:val="0"/>
                <w:sz w:val="22"/>
                <w:szCs w:val="24"/>
              </w:rPr>
              <w:t xml:space="preserve"> координаты точек координатного луча, </w:t>
            </w:r>
            <w:r w:rsidRPr="009B632A">
              <w:rPr>
                <w:sz w:val="22"/>
                <w:szCs w:val="24"/>
              </w:rPr>
              <w:t>находить</w:t>
            </w:r>
            <w:r w:rsidRPr="009B632A">
              <w:rPr>
                <w:b w:val="0"/>
                <w:sz w:val="22"/>
                <w:szCs w:val="24"/>
              </w:rPr>
              <w:t xml:space="preserve"> расстояние между ними.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Решать </w:t>
            </w:r>
            <w:r w:rsidRPr="009B632A">
              <w:rPr>
                <w:b w:val="0"/>
                <w:sz w:val="22"/>
                <w:szCs w:val="24"/>
              </w:rPr>
              <w:t>вычислительные примеры, текстовые задачи, уравнения и неравенства изученных типов.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Выполнять</w:t>
            </w:r>
            <w:r w:rsidRPr="009B632A">
              <w:rPr>
                <w:b w:val="0"/>
                <w:sz w:val="22"/>
                <w:szCs w:val="24"/>
              </w:rPr>
              <w:t xml:space="preserve"> задания поискового и творческого характера.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Строить </w:t>
            </w:r>
            <w:r w:rsidRPr="009B632A">
              <w:rPr>
                <w:b w:val="0"/>
                <w:sz w:val="22"/>
                <w:szCs w:val="24"/>
              </w:rPr>
              <w:t>модели движения точек на координатном луче по формулам и таблицам.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Исследовать</w:t>
            </w:r>
            <w:r w:rsidRPr="009B632A">
              <w:rPr>
                <w:b w:val="0"/>
                <w:sz w:val="22"/>
                <w:szCs w:val="24"/>
              </w:rPr>
              <w:t xml:space="preserve"> зависимости между величинами при равномерном движении точки по координатному лучу, </w:t>
            </w:r>
            <w:r w:rsidRPr="009B632A">
              <w:rPr>
                <w:sz w:val="22"/>
                <w:szCs w:val="24"/>
              </w:rPr>
              <w:t>описывать</w:t>
            </w:r>
            <w:r w:rsidRPr="009B632A">
              <w:rPr>
                <w:b w:val="0"/>
                <w:sz w:val="22"/>
                <w:szCs w:val="24"/>
              </w:rPr>
              <w:t xml:space="preserve"> наблюдения, </w:t>
            </w:r>
            <w:r w:rsidRPr="009B632A">
              <w:rPr>
                <w:sz w:val="22"/>
                <w:szCs w:val="24"/>
              </w:rPr>
              <w:t xml:space="preserve">фиксировать </w:t>
            </w:r>
            <w:r w:rsidRPr="009B632A">
              <w:rPr>
                <w:b w:val="0"/>
                <w:sz w:val="22"/>
                <w:szCs w:val="24"/>
              </w:rPr>
              <w:t xml:space="preserve">результаты с помощью таблиц, </w:t>
            </w:r>
            <w:r w:rsidRPr="009B632A">
              <w:rPr>
                <w:sz w:val="22"/>
                <w:szCs w:val="24"/>
              </w:rPr>
              <w:t xml:space="preserve">строить формулы </w:t>
            </w:r>
            <w:r w:rsidRPr="009B632A">
              <w:rPr>
                <w:b w:val="0"/>
                <w:sz w:val="22"/>
                <w:szCs w:val="24"/>
              </w:rPr>
              <w:t xml:space="preserve">зависимостей, </w:t>
            </w:r>
            <w:r w:rsidRPr="009B632A">
              <w:rPr>
                <w:sz w:val="22"/>
                <w:szCs w:val="24"/>
              </w:rPr>
              <w:t>делатьвывод.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исследовательский метод в учебной деятельности и </w:t>
            </w:r>
            <w:r w:rsidRPr="009B632A">
              <w:rPr>
                <w:sz w:val="22"/>
                <w:szCs w:val="24"/>
              </w:rPr>
              <w:t xml:space="preserve">оценивать </w:t>
            </w:r>
            <w:r w:rsidRPr="009B632A">
              <w:rPr>
                <w:b w:val="0"/>
                <w:sz w:val="22"/>
                <w:szCs w:val="24"/>
              </w:rPr>
              <w:t>свое умение это делать 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A90CCD">
            <w:pPr>
              <w:pStyle w:val="31"/>
              <w:numPr>
                <w:ilvl w:val="0"/>
                <w:numId w:val="25"/>
              </w:numPr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501028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18 нед.</w:t>
            </w:r>
          </w:p>
        </w:tc>
        <w:tc>
          <w:tcPr>
            <w:tcW w:w="920" w:type="dxa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Числовой луч</w:t>
            </w:r>
          </w:p>
        </w:tc>
        <w:tc>
          <w:tcPr>
            <w:tcW w:w="2126" w:type="dxa"/>
          </w:tcPr>
          <w:p w:rsidR="005E3391" w:rsidRPr="009B632A" w:rsidRDefault="005E3391" w:rsidP="00A90CCD">
            <w:pPr>
              <w:spacing w:after="0"/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Понятий «числовой луч».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A90CCD">
            <w:pPr>
              <w:pStyle w:val="31"/>
              <w:numPr>
                <w:ilvl w:val="0"/>
                <w:numId w:val="25"/>
              </w:numPr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Координаты на луче</w:t>
            </w:r>
          </w:p>
        </w:tc>
        <w:tc>
          <w:tcPr>
            <w:tcW w:w="2126" w:type="dxa"/>
          </w:tcPr>
          <w:p w:rsidR="005E3391" w:rsidRPr="009B632A" w:rsidRDefault="005E3391" w:rsidP="00A90CCD">
            <w:pPr>
              <w:spacing w:after="0"/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Понятие «координаты на числовом луче»</w:t>
            </w:r>
            <w:proofErr w:type="gramStart"/>
            <w:r w:rsidRPr="009B632A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9B632A">
              <w:rPr>
                <w:rFonts w:ascii="Times New Roman" w:hAnsi="Times New Roman"/>
                <w:szCs w:val="24"/>
              </w:rPr>
              <w:t>ешение задач с дробями и многозначными числами.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A90CCD">
            <w:pPr>
              <w:pStyle w:val="31"/>
              <w:numPr>
                <w:ilvl w:val="0"/>
                <w:numId w:val="25"/>
              </w:numPr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Расстояние между точками координатного луча</w:t>
            </w:r>
          </w:p>
        </w:tc>
        <w:tc>
          <w:tcPr>
            <w:tcW w:w="2126" w:type="dxa"/>
          </w:tcPr>
          <w:p w:rsidR="005E3391" w:rsidRPr="009B632A" w:rsidRDefault="005E3391" w:rsidP="00A90CCD">
            <w:pPr>
              <w:spacing w:after="0"/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Прием нахождения расстояния между точками числового луча. Решение уравнений.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A90CCD">
            <w:pPr>
              <w:pStyle w:val="31"/>
              <w:numPr>
                <w:ilvl w:val="0"/>
                <w:numId w:val="25"/>
              </w:numPr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370647" w:rsidRPr="009B632A" w:rsidRDefault="00370647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Шкалы. Координатный луч</w:t>
            </w:r>
            <w:proofErr w:type="gramStart"/>
            <w:r w:rsidRPr="009B632A">
              <w:rPr>
                <w:b w:val="0"/>
                <w:sz w:val="22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Понятие шкала. Координаты на числовом луче.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EC7A4B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A90CCD" w:rsidRPr="009B632A" w:rsidTr="009347D0">
        <w:trPr>
          <w:gridAfter w:val="6"/>
          <w:wAfter w:w="14939" w:type="dxa"/>
        </w:trPr>
        <w:tc>
          <w:tcPr>
            <w:tcW w:w="7004" w:type="dxa"/>
            <w:gridSpan w:val="5"/>
          </w:tcPr>
          <w:p w:rsidR="00A90CCD" w:rsidRPr="009B632A" w:rsidRDefault="00A90CCD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8"/>
              </w:rPr>
              <w:t>Задачи на движение (25 часа)</w:t>
            </w:r>
          </w:p>
        </w:tc>
        <w:tc>
          <w:tcPr>
            <w:tcW w:w="4808" w:type="dxa"/>
            <w:gridSpan w:val="2"/>
            <w:vMerge/>
          </w:tcPr>
          <w:p w:rsidR="00A90CCD" w:rsidRPr="009B632A" w:rsidRDefault="00A90CCD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A90CCD" w:rsidRPr="009B632A" w:rsidRDefault="00A90CCD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A90CCD" w:rsidRPr="009B632A" w:rsidRDefault="00A90CCD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A90CCD">
            <w:pPr>
              <w:pStyle w:val="31"/>
              <w:numPr>
                <w:ilvl w:val="0"/>
                <w:numId w:val="25"/>
              </w:numPr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501028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19 нед.</w:t>
            </w:r>
          </w:p>
        </w:tc>
        <w:tc>
          <w:tcPr>
            <w:tcW w:w="920" w:type="dxa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Движение точек по координатному лучу</w:t>
            </w:r>
          </w:p>
        </w:tc>
        <w:tc>
          <w:tcPr>
            <w:tcW w:w="2126" w:type="dxa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Числовой луч. Вычитание смешанных чисел.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A90CCD">
            <w:pPr>
              <w:pStyle w:val="31"/>
              <w:numPr>
                <w:ilvl w:val="0"/>
                <w:numId w:val="25"/>
              </w:numPr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370647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Движение точек по координатному лучу </w:t>
            </w:r>
          </w:p>
        </w:tc>
        <w:tc>
          <w:tcPr>
            <w:tcW w:w="2126" w:type="dxa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Движение числового луча. Модель движения. Решение задач на движения.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A90CCD">
            <w:pPr>
              <w:pStyle w:val="31"/>
              <w:numPr>
                <w:ilvl w:val="0"/>
                <w:numId w:val="25"/>
              </w:numPr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Одновременное движение по координатному лучу</w:t>
            </w:r>
          </w:p>
        </w:tc>
        <w:tc>
          <w:tcPr>
            <w:tcW w:w="2126" w:type="dxa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Понятие одновременного движения по числовому лучу. Вычислительные действия с дробями.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A90CCD">
            <w:pPr>
              <w:pStyle w:val="31"/>
              <w:numPr>
                <w:ilvl w:val="0"/>
                <w:numId w:val="25"/>
              </w:numPr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Скорость сближения и скорость удаления</w:t>
            </w:r>
          </w:p>
        </w:tc>
        <w:tc>
          <w:tcPr>
            <w:tcW w:w="2126" w:type="dxa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Понятия «скорость сближения» и «скорость удаления».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Систематизировать</w:t>
            </w:r>
            <w:r w:rsidRPr="009B632A">
              <w:rPr>
                <w:b w:val="0"/>
                <w:sz w:val="22"/>
                <w:szCs w:val="24"/>
              </w:rPr>
              <w:t xml:space="preserve"> виды одновременного равномерного движения двух объектов: навстречу друг другу, в противоположных направлениях, вдогонку, с отставанием.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Исследовать</w:t>
            </w:r>
            <w:r w:rsidRPr="009B632A">
              <w:rPr>
                <w:b w:val="0"/>
                <w:sz w:val="22"/>
                <w:szCs w:val="24"/>
              </w:rPr>
              <w:t xml:space="preserve"> зависимости между величинами при одновременном равномерном движении объектов по координатному лучу, </w:t>
            </w:r>
            <w:r w:rsidRPr="009B632A">
              <w:rPr>
                <w:sz w:val="22"/>
                <w:szCs w:val="24"/>
              </w:rPr>
              <w:t>заполнять</w:t>
            </w:r>
            <w:r w:rsidRPr="009B632A">
              <w:rPr>
                <w:b w:val="0"/>
                <w:sz w:val="22"/>
                <w:szCs w:val="24"/>
              </w:rPr>
              <w:t xml:space="preserve"> таблицы, строить формулы скорости сближения и скорости удаления объектов, </w:t>
            </w: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их для решения задач на одновременное движение.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Решать </w:t>
            </w:r>
            <w:r w:rsidRPr="009B632A">
              <w:rPr>
                <w:b w:val="0"/>
                <w:sz w:val="22"/>
                <w:szCs w:val="24"/>
              </w:rPr>
              <w:t>вычислительные примеры, текстовые задачи, уравнения и неравенства изученных типов.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Выполнять</w:t>
            </w:r>
            <w:r w:rsidRPr="009B632A">
              <w:rPr>
                <w:b w:val="0"/>
                <w:sz w:val="22"/>
                <w:szCs w:val="24"/>
              </w:rPr>
              <w:t xml:space="preserve"> задания поискового и творческого характера.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Применять правила</w:t>
            </w:r>
            <w:r w:rsidRPr="009B632A">
              <w:rPr>
                <w:b w:val="0"/>
                <w:sz w:val="22"/>
                <w:szCs w:val="24"/>
              </w:rPr>
              <w:t xml:space="preserve"> формулирования умозаключения по аналогии и </w:t>
            </w:r>
            <w:r w:rsidRPr="009B632A">
              <w:rPr>
                <w:sz w:val="22"/>
                <w:szCs w:val="24"/>
              </w:rPr>
              <w:t>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9B632A" w:rsidP="00A90CCD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A90CCD">
            <w:pPr>
              <w:pStyle w:val="31"/>
              <w:spacing w:before="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Различать понятия "Скорость сближения", "Скорость удаления", решать задачи на движения, читать и строить модели встречного движения, находить закономерности изменения расстояния между движущимися объектами.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Проводить самооценку на основе критерия успешности учебной деятельности</w:t>
            </w:r>
            <w:proofErr w:type="gramStart"/>
            <w:r w:rsidRPr="009B632A">
              <w:rPr>
                <w:b w:val="0"/>
                <w:sz w:val="22"/>
                <w:szCs w:val="24"/>
              </w:rPr>
              <w:t>.и</w:t>
            </w:r>
            <w:proofErr w:type="gramEnd"/>
            <w:r w:rsidRPr="009B632A">
              <w:rPr>
                <w:b w:val="0"/>
                <w:sz w:val="22"/>
                <w:szCs w:val="24"/>
              </w:rPr>
              <w:t>спользовать полученные знания  в повседневной жизни.</w:t>
            </w:r>
          </w:p>
          <w:p w:rsidR="005E3391" w:rsidRPr="009B632A" w:rsidRDefault="005E3391" w:rsidP="00A90CCD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20 нед.</w:t>
            </w: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Скорость сближения и скорость удаления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Задачи на движения.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rPr>
                <w:rFonts w:ascii="Times New Roman" w:hAnsi="Times New Roman"/>
                <w:szCs w:val="24"/>
              </w:rPr>
            </w:pPr>
            <w:r w:rsidRPr="009B632A">
              <w:rPr>
                <w:rFonts w:ascii="Times New Roman" w:hAnsi="Times New Roman"/>
                <w:szCs w:val="24"/>
              </w:rPr>
              <w:t>Скорость сближения и скорость удаления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Задачи на движения.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370647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Скорость сближения и скорость удаления 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Задачи на движения.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EC7A4B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Встречное движение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Модель встречного движения. Закономерность изменения расстояния между движущ. объектами.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5E3391" w:rsidRPr="009B632A" w:rsidRDefault="005E3391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21 нед.</w:t>
            </w: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Встречное движение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Модель встречного движения. Закономерность изменения расстояния между движущ. объектами.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B333F8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B333F8" w:rsidRPr="009B632A" w:rsidRDefault="00B333F8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Движение в противоположных направлениях</w:t>
            </w:r>
          </w:p>
        </w:tc>
        <w:tc>
          <w:tcPr>
            <w:tcW w:w="2126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Модели движения противоположных направлениях, закономерность изменения расстояния в зависимости от времени движения.</w:t>
            </w:r>
          </w:p>
        </w:tc>
        <w:tc>
          <w:tcPr>
            <w:tcW w:w="4808" w:type="dxa"/>
            <w:gridSpan w:val="2"/>
            <w:vMerge w:val="restart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Исследовать</w:t>
            </w:r>
            <w:r w:rsidRPr="009B632A">
              <w:rPr>
                <w:b w:val="0"/>
                <w:sz w:val="22"/>
                <w:szCs w:val="24"/>
              </w:rPr>
              <w:t xml:space="preserve"> изменение расстояния между одновременно движущимися объектами для всех 4 выделенных случаев одновременного движения, </w:t>
            </w:r>
            <w:r w:rsidRPr="009B632A">
              <w:rPr>
                <w:sz w:val="22"/>
                <w:szCs w:val="24"/>
              </w:rPr>
              <w:t xml:space="preserve">заполнять </w:t>
            </w:r>
            <w:r w:rsidRPr="009B632A">
              <w:rPr>
                <w:b w:val="0"/>
                <w:sz w:val="22"/>
                <w:szCs w:val="24"/>
              </w:rPr>
              <w:t xml:space="preserve">таблицы, </w:t>
            </w:r>
            <w:r w:rsidRPr="009B632A">
              <w:rPr>
                <w:sz w:val="22"/>
                <w:szCs w:val="24"/>
              </w:rPr>
              <w:t xml:space="preserve">выводить </w:t>
            </w:r>
            <w:r w:rsidRPr="009B632A">
              <w:rPr>
                <w:b w:val="0"/>
                <w:sz w:val="22"/>
                <w:szCs w:val="24"/>
              </w:rPr>
              <w:t xml:space="preserve">соответствующие формулы, </w:t>
            </w:r>
            <w:r w:rsidRPr="009B632A">
              <w:rPr>
                <w:sz w:val="22"/>
                <w:szCs w:val="24"/>
              </w:rPr>
              <w:t xml:space="preserve">применять </w:t>
            </w:r>
            <w:r w:rsidRPr="009B632A">
              <w:rPr>
                <w:b w:val="0"/>
                <w:sz w:val="22"/>
                <w:szCs w:val="24"/>
              </w:rPr>
              <w:t>их для решения составных задач на одновременное движение.</w:t>
            </w:r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Строить </w:t>
            </w:r>
            <w:r w:rsidRPr="009B632A">
              <w:rPr>
                <w:b w:val="0"/>
                <w:sz w:val="22"/>
                <w:szCs w:val="24"/>
              </w:rPr>
              <w:t>формулу одновременного движения (</w:t>
            </w:r>
            <w:r w:rsidRPr="009B632A">
              <w:rPr>
                <w:b w:val="0"/>
                <w:sz w:val="22"/>
                <w:szCs w:val="24"/>
                <w:lang w:val="en-US"/>
              </w:rPr>
              <w:t>s</w:t>
            </w:r>
            <w:r w:rsidRPr="009B632A">
              <w:rPr>
                <w:b w:val="0"/>
                <w:sz w:val="22"/>
                <w:szCs w:val="24"/>
              </w:rPr>
              <w:t xml:space="preserve"> = </w:t>
            </w:r>
            <w:r w:rsidRPr="009B632A">
              <w:rPr>
                <w:b w:val="0"/>
                <w:sz w:val="22"/>
                <w:szCs w:val="24"/>
                <w:lang w:val="en-US"/>
              </w:rPr>
              <w:t>v</w:t>
            </w:r>
            <w:r w:rsidRPr="009B632A">
              <w:rPr>
                <w:b w:val="0"/>
                <w:position w:val="-12"/>
                <w:sz w:val="22"/>
                <w:szCs w:val="24"/>
                <w:lang w:val="en-US"/>
              </w:rPr>
              <w:object w:dxaOrig="279" w:dyaOrig="360">
                <v:shape id="_x0000_i1046" type="#_x0000_t75" style="width:13.9pt;height:18.2pt" o:ole="">
                  <v:imagedata r:id="rId39" o:title=""/>
                </v:shape>
                <o:OLEObject Type="Embed" ProgID="Equation.3" ShapeID="_x0000_i1046" DrawAspect="Content" ObjectID="_1503811936" r:id="rId40"/>
              </w:object>
            </w:r>
            <w:r w:rsidRPr="009B632A">
              <w:rPr>
                <w:b w:val="0"/>
                <w:position w:val="-2"/>
                <w:sz w:val="22"/>
                <w:szCs w:val="24"/>
                <w:lang w:val="en-US"/>
              </w:rPr>
              <w:object w:dxaOrig="180" w:dyaOrig="180">
                <v:shape id="_x0000_i1047" type="#_x0000_t75" style="width:8.65pt;height:8.65pt" o:ole="">
                  <v:imagedata r:id="rId41" o:title=""/>
                </v:shape>
                <o:OLEObject Type="Embed" ProgID="Equation.3" ShapeID="_x0000_i1047" DrawAspect="Content" ObjectID="_1503811937" r:id="rId42"/>
              </w:object>
            </w:r>
            <w:r w:rsidRPr="009B632A">
              <w:rPr>
                <w:b w:val="0"/>
                <w:sz w:val="22"/>
                <w:szCs w:val="24"/>
                <w:lang w:val="en-US"/>
              </w:rPr>
              <w:t>t</w:t>
            </w:r>
            <w:r w:rsidRPr="009B632A">
              <w:rPr>
                <w:b w:val="0"/>
                <w:position w:val="-14"/>
                <w:sz w:val="22"/>
                <w:szCs w:val="24"/>
                <w:lang w:val="en-US"/>
              </w:rPr>
              <w:object w:dxaOrig="380" w:dyaOrig="380">
                <v:shape id="_x0000_i1048" type="#_x0000_t75" style="width:19.1pt;height:19.1pt" o:ole="">
                  <v:imagedata r:id="rId43" o:title=""/>
                </v:shape>
                <o:OLEObject Type="Embed" ProgID="Equation.3" ShapeID="_x0000_i1048" DrawAspect="Content" ObjectID="_1503811938" r:id="rId44"/>
              </w:object>
            </w:r>
            <w:r w:rsidRPr="009B632A">
              <w:rPr>
                <w:b w:val="0"/>
                <w:sz w:val="22"/>
                <w:szCs w:val="24"/>
              </w:rPr>
              <w:t>),</w:t>
            </w:r>
            <w:r w:rsidRPr="009B632A">
              <w:rPr>
                <w:sz w:val="22"/>
                <w:szCs w:val="24"/>
              </w:rPr>
              <w:t xml:space="preserve"> применять</w:t>
            </w:r>
            <w:r w:rsidRPr="009B632A">
              <w:rPr>
                <w:b w:val="0"/>
                <w:sz w:val="22"/>
                <w:szCs w:val="24"/>
              </w:rPr>
              <w:t xml:space="preserve"> ее для решения задач на движение:</w:t>
            </w:r>
          </w:p>
          <w:p w:rsidR="00B333F8" w:rsidRPr="009B632A" w:rsidRDefault="00B333F8" w:rsidP="003B6AA9">
            <w:pPr>
              <w:pStyle w:val="31"/>
              <w:numPr>
                <w:ilvl w:val="0"/>
                <w:numId w:val="24"/>
              </w:numPr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анализировать</w:t>
            </w:r>
            <w:r w:rsidRPr="009B632A">
              <w:rPr>
                <w:b w:val="0"/>
                <w:sz w:val="22"/>
                <w:szCs w:val="24"/>
              </w:rPr>
              <w:t xml:space="preserve"> задачи,</w:t>
            </w:r>
          </w:p>
          <w:p w:rsidR="00B333F8" w:rsidRPr="009B632A" w:rsidRDefault="00B333F8" w:rsidP="003B6AA9">
            <w:pPr>
              <w:pStyle w:val="31"/>
              <w:numPr>
                <w:ilvl w:val="0"/>
                <w:numId w:val="24"/>
              </w:numPr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строить </w:t>
            </w:r>
            <w:r w:rsidRPr="009B632A">
              <w:rPr>
                <w:b w:val="0"/>
                <w:sz w:val="22"/>
                <w:szCs w:val="24"/>
              </w:rPr>
              <w:t>модели,</w:t>
            </w:r>
          </w:p>
          <w:p w:rsidR="00B333F8" w:rsidRPr="009B632A" w:rsidRDefault="00B333F8" w:rsidP="003B6AA9">
            <w:pPr>
              <w:pStyle w:val="31"/>
              <w:numPr>
                <w:ilvl w:val="0"/>
                <w:numId w:val="24"/>
              </w:numPr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планировать</w:t>
            </w:r>
            <w:r w:rsidRPr="009B632A">
              <w:rPr>
                <w:b w:val="0"/>
                <w:sz w:val="22"/>
                <w:szCs w:val="24"/>
              </w:rPr>
              <w:t xml:space="preserve"> и</w:t>
            </w:r>
            <w:r w:rsidRPr="009B632A">
              <w:rPr>
                <w:sz w:val="22"/>
                <w:szCs w:val="24"/>
              </w:rPr>
              <w:t xml:space="preserve"> реализовывать</w:t>
            </w:r>
            <w:r w:rsidRPr="009B632A">
              <w:rPr>
                <w:b w:val="0"/>
                <w:sz w:val="22"/>
                <w:szCs w:val="24"/>
              </w:rPr>
              <w:t xml:space="preserve"> решение,</w:t>
            </w:r>
          </w:p>
          <w:p w:rsidR="00B333F8" w:rsidRPr="009B632A" w:rsidRDefault="00B333F8" w:rsidP="003B6AA9">
            <w:pPr>
              <w:pStyle w:val="31"/>
              <w:numPr>
                <w:ilvl w:val="0"/>
                <w:numId w:val="24"/>
              </w:numPr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искать</w:t>
            </w:r>
            <w:r w:rsidRPr="009B632A">
              <w:rPr>
                <w:b w:val="0"/>
                <w:sz w:val="22"/>
                <w:szCs w:val="24"/>
              </w:rPr>
              <w:t xml:space="preserve"> разные способы решения,</w:t>
            </w:r>
          </w:p>
          <w:p w:rsidR="00B333F8" w:rsidRPr="009B632A" w:rsidRDefault="00B333F8" w:rsidP="003B6AA9">
            <w:pPr>
              <w:pStyle w:val="31"/>
              <w:numPr>
                <w:ilvl w:val="0"/>
                <w:numId w:val="24"/>
              </w:numPr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выбирать </w:t>
            </w:r>
            <w:r w:rsidRPr="009B632A">
              <w:rPr>
                <w:b w:val="0"/>
                <w:sz w:val="22"/>
                <w:szCs w:val="24"/>
              </w:rPr>
              <w:t>наиболее удобный способ,</w:t>
            </w:r>
          </w:p>
          <w:p w:rsidR="00B333F8" w:rsidRPr="009B632A" w:rsidRDefault="00B333F8" w:rsidP="003B6AA9">
            <w:pPr>
              <w:pStyle w:val="31"/>
              <w:numPr>
                <w:ilvl w:val="0"/>
                <w:numId w:val="24"/>
              </w:numPr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соотносить </w:t>
            </w:r>
            <w:r w:rsidRPr="009B632A">
              <w:rPr>
                <w:b w:val="0"/>
                <w:sz w:val="22"/>
                <w:szCs w:val="24"/>
              </w:rPr>
              <w:t>полученный результат условием задачи,</w:t>
            </w:r>
          </w:p>
          <w:p w:rsidR="00B333F8" w:rsidRPr="009B632A" w:rsidRDefault="00B333F8" w:rsidP="003B6AA9">
            <w:pPr>
              <w:pStyle w:val="31"/>
              <w:numPr>
                <w:ilvl w:val="0"/>
                <w:numId w:val="24"/>
              </w:numPr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оценивать </w:t>
            </w:r>
            <w:r w:rsidRPr="009B632A">
              <w:rPr>
                <w:b w:val="0"/>
                <w:sz w:val="22"/>
                <w:szCs w:val="24"/>
              </w:rPr>
              <w:t>его правдоподобие.</w:t>
            </w:r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Решать</w:t>
            </w:r>
            <w:r w:rsidRPr="009B632A">
              <w:rPr>
                <w:b w:val="0"/>
                <w:sz w:val="22"/>
                <w:szCs w:val="24"/>
              </w:rPr>
              <w:t xml:space="preserve"> вычислительные примеры, текстовые задачи, уравнения и неравенства изученных типов.</w:t>
            </w:r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Строить</w:t>
            </w:r>
            <w:r w:rsidRPr="009B632A">
              <w:rPr>
                <w:b w:val="0"/>
                <w:sz w:val="22"/>
                <w:szCs w:val="24"/>
              </w:rPr>
              <w:t xml:space="preserve"> формулы зависимостей между величинами на основе анализа данных таблиц.</w:t>
            </w:r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Выполнять</w:t>
            </w:r>
            <w:r w:rsidRPr="009B632A">
              <w:rPr>
                <w:b w:val="0"/>
                <w:sz w:val="22"/>
                <w:szCs w:val="24"/>
              </w:rPr>
              <w:t xml:space="preserve"> задания поискового и творческого характера.</w:t>
            </w:r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Уважительно относиться</w:t>
            </w:r>
            <w:r w:rsidRPr="009B632A">
              <w:rPr>
                <w:b w:val="0"/>
                <w:sz w:val="22"/>
                <w:szCs w:val="24"/>
              </w:rPr>
              <w:t xml:space="preserve"> к чужому мнению, </w:t>
            </w:r>
            <w:r w:rsidRPr="009B632A">
              <w:rPr>
                <w:sz w:val="22"/>
                <w:szCs w:val="24"/>
              </w:rPr>
              <w:t>проявлять терпимость</w:t>
            </w:r>
            <w:r w:rsidRPr="009B632A">
              <w:rPr>
                <w:b w:val="0"/>
                <w:sz w:val="22"/>
                <w:szCs w:val="24"/>
              </w:rPr>
              <w:t xml:space="preserve"> к особенностям личного собеседника, </w:t>
            </w: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правила сотрудничества в учебной деятельности и </w:t>
            </w:r>
            <w:r w:rsidRPr="009B632A">
              <w:rPr>
                <w:sz w:val="22"/>
                <w:szCs w:val="24"/>
              </w:rPr>
              <w:t xml:space="preserve">оценивать </w:t>
            </w:r>
            <w:r w:rsidRPr="009B632A">
              <w:rPr>
                <w:b w:val="0"/>
                <w:sz w:val="22"/>
                <w:szCs w:val="24"/>
              </w:rPr>
              <w:t>свое умение это делать (на основе применения эталона).</w:t>
            </w:r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Тест</w:t>
            </w:r>
          </w:p>
        </w:tc>
        <w:tc>
          <w:tcPr>
            <w:tcW w:w="3355" w:type="dxa"/>
            <w:vMerge w:val="restart"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Решать задачи на части, составные уравнения, научиться преобразовывать неправильную дробь в смешанное число и обратно, решать вычислительные примеры, текстовые задачи</w:t>
            </w:r>
            <w:proofErr w:type="gramStart"/>
            <w:r w:rsidRPr="009B632A">
              <w:rPr>
                <w:b w:val="0"/>
                <w:sz w:val="22"/>
                <w:szCs w:val="24"/>
              </w:rPr>
              <w:t>.у</w:t>
            </w:r>
            <w:proofErr w:type="gramEnd"/>
            <w:r w:rsidRPr="009B632A">
              <w:rPr>
                <w:b w:val="0"/>
                <w:sz w:val="22"/>
                <w:szCs w:val="24"/>
              </w:rPr>
              <w:t>равнения и неравенства с использованием новых случаев действий с числами, составлять задачи по заданным способам действий, схемам, таблицам, выражениям. Знать формулы одновременного движения, решать задачи по формулам.</w:t>
            </w:r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B333F8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B333F8" w:rsidRPr="009B632A" w:rsidRDefault="00B333F8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Встречное движение и движение в противоположных направлениях </w:t>
            </w:r>
          </w:p>
        </w:tc>
        <w:tc>
          <w:tcPr>
            <w:tcW w:w="2126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Модели движения противоположных направлениях, закономерность изменения расстояния в зависимости от времени движения. Решение задач на движение.</w:t>
            </w:r>
          </w:p>
        </w:tc>
        <w:tc>
          <w:tcPr>
            <w:tcW w:w="4808" w:type="dxa"/>
            <w:gridSpan w:val="2"/>
            <w:vMerge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B333F8" w:rsidRPr="009B632A" w:rsidRDefault="009B632A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B333F8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B333F8" w:rsidRPr="009B632A" w:rsidRDefault="00B333F8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Движение вдогонку</w:t>
            </w:r>
          </w:p>
        </w:tc>
        <w:tc>
          <w:tcPr>
            <w:tcW w:w="2126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Зависимость между расстоянием, скоростью и временем движения вдогонку. Формулы.</w:t>
            </w:r>
          </w:p>
        </w:tc>
        <w:tc>
          <w:tcPr>
            <w:tcW w:w="4808" w:type="dxa"/>
            <w:gridSpan w:val="2"/>
            <w:vMerge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B333F8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B333F8" w:rsidRPr="009B632A" w:rsidRDefault="00B333F8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22 нед.</w:t>
            </w:r>
          </w:p>
        </w:tc>
        <w:tc>
          <w:tcPr>
            <w:tcW w:w="920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Движение с отставанием</w:t>
            </w:r>
          </w:p>
        </w:tc>
        <w:tc>
          <w:tcPr>
            <w:tcW w:w="2126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Формулы зависимости расстояния скорости и времени движения при движении с отставанием. </w:t>
            </w:r>
          </w:p>
        </w:tc>
        <w:tc>
          <w:tcPr>
            <w:tcW w:w="4808" w:type="dxa"/>
            <w:gridSpan w:val="2"/>
            <w:vMerge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B333F8" w:rsidRPr="009B632A" w:rsidRDefault="00AE790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B333F8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B333F8" w:rsidRPr="009B632A" w:rsidRDefault="00B333F8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Движение вдогонку с отставанием </w:t>
            </w:r>
          </w:p>
        </w:tc>
        <w:tc>
          <w:tcPr>
            <w:tcW w:w="2126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Формулы зависимости расстояния скорости и времени движения при движении с отставанием</w:t>
            </w:r>
          </w:p>
        </w:tc>
        <w:tc>
          <w:tcPr>
            <w:tcW w:w="4808" w:type="dxa"/>
            <w:gridSpan w:val="2"/>
            <w:vMerge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B333F8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B333F8" w:rsidRPr="009B632A" w:rsidRDefault="00B333F8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Формула одновременного движения (</w:t>
            </w:r>
            <w:proofErr w:type="gramStart"/>
            <w:r w:rsidRPr="009B632A">
              <w:rPr>
                <w:b w:val="0"/>
                <w:sz w:val="22"/>
                <w:szCs w:val="24"/>
              </w:rPr>
              <w:t>встречное</w:t>
            </w:r>
            <w:proofErr w:type="gramEnd"/>
            <w:r w:rsidRPr="009B632A">
              <w:rPr>
                <w:b w:val="0"/>
                <w:sz w:val="22"/>
                <w:szCs w:val="24"/>
              </w:rPr>
              <w:t>)</w:t>
            </w:r>
          </w:p>
        </w:tc>
        <w:tc>
          <w:tcPr>
            <w:tcW w:w="2126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Формула одновременного движения</w:t>
            </w:r>
          </w:p>
        </w:tc>
        <w:tc>
          <w:tcPr>
            <w:tcW w:w="4808" w:type="dxa"/>
            <w:gridSpan w:val="2"/>
            <w:vMerge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B333F8" w:rsidRPr="009B632A" w:rsidRDefault="00AE790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B333F8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B333F8" w:rsidRPr="009B632A" w:rsidRDefault="00B333F8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Формула одновременного движения  (</w:t>
            </w:r>
            <w:proofErr w:type="gramStart"/>
            <w:r w:rsidRPr="009B632A">
              <w:rPr>
                <w:b w:val="0"/>
                <w:sz w:val="22"/>
                <w:szCs w:val="24"/>
              </w:rPr>
              <w:t>встречное</w:t>
            </w:r>
            <w:proofErr w:type="gramEnd"/>
            <w:r w:rsidRPr="009B632A">
              <w:rPr>
                <w:b w:val="0"/>
                <w:sz w:val="22"/>
                <w:szCs w:val="24"/>
              </w:rPr>
              <w:t>)</w:t>
            </w:r>
          </w:p>
        </w:tc>
        <w:tc>
          <w:tcPr>
            <w:tcW w:w="2126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Формула одновременного движения, задачи на встречное движение.</w:t>
            </w:r>
          </w:p>
        </w:tc>
        <w:tc>
          <w:tcPr>
            <w:tcW w:w="4808" w:type="dxa"/>
            <w:gridSpan w:val="2"/>
            <w:vMerge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B333F8" w:rsidRPr="009B632A" w:rsidRDefault="00AE790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B333F8" w:rsidRPr="009B632A" w:rsidTr="00501028">
        <w:trPr>
          <w:gridAfter w:val="6"/>
          <w:wAfter w:w="14939" w:type="dxa"/>
        </w:trPr>
        <w:tc>
          <w:tcPr>
            <w:tcW w:w="880" w:type="dxa"/>
          </w:tcPr>
          <w:p w:rsidR="00B333F8" w:rsidRPr="009B632A" w:rsidRDefault="00B333F8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23 нед.</w:t>
            </w:r>
          </w:p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Формула одновременного движения (вдогонку)</w:t>
            </w:r>
          </w:p>
        </w:tc>
        <w:tc>
          <w:tcPr>
            <w:tcW w:w="2126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Задачи на движения вдогонку.</w:t>
            </w:r>
          </w:p>
        </w:tc>
        <w:tc>
          <w:tcPr>
            <w:tcW w:w="4808" w:type="dxa"/>
            <w:gridSpan w:val="2"/>
            <w:vMerge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B333F8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B333F8" w:rsidRPr="009B632A" w:rsidRDefault="00B333F8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Формула одновременного движения (вдогонку)</w:t>
            </w:r>
          </w:p>
        </w:tc>
        <w:tc>
          <w:tcPr>
            <w:tcW w:w="2126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Задачи на движения вдогонку.</w:t>
            </w:r>
          </w:p>
        </w:tc>
        <w:tc>
          <w:tcPr>
            <w:tcW w:w="4808" w:type="dxa"/>
            <w:gridSpan w:val="2"/>
            <w:vMerge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B333F8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B333F8" w:rsidRPr="009B632A" w:rsidRDefault="00B333F8" w:rsidP="003B6AA9">
            <w:pPr>
              <w:pStyle w:val="31"/>
              <w:numPr>
                <w:ilvl w:val="0"/>
                <w:numId w:val="25"/>
              </w:numPr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B333F8" w:rsidRPr="009B632A" w:rsidRDefault="00B333F8" w:rsidP="008F1F65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Задачи на одновременное движение.</w:t>
            </w:r>
          </w:p>
        </w:tc>
        <w:tc>
          <w:tcPr>
            <w:tcW w:w="2126" w:type="dxa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Решение задач на движение. </w:t>
            </w:r>
          </w:p>
        </w:tc>
        <w:tc>
          <w:tcPr>
            <w:tcW w:w="4808" w:type="dxa"/>
            <w:gridSpan w:val="2"/>
            <w:vMerge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B333F8" w:rsidRPr="009B632A" w:rsidTr="00B333F8">
        <w:trPr>
          <w:gridAfter w:val="6"/>
          <w:wAfter w:w="14939" w:type="dxa"/>
          <w:trHeight w:val="1368"/>
        </w:trPr>
        <w:tc>
          <w:tcPr>
            <w:tcW w:w="880" w:type="dxa"/>
            <w:vMerge w:val="restart"/>
          </w:tcPr>
          <w:p w:rsidR="00B333F8" w:rsidRPr="009B632A" w:rsidRDefault="00B333F8" w:rsidP="00A90CCD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92.</w:t>
            </w:r>
          </w:p>
        </w:tc>
        <w:tc>
          <w:tcPr>
            <w:tcW w:w="810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Задачи на одновременное движение.</w:t>
            </w:r>
          </w:p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 на движение.</w:t>
            </w:r>
          </w:p>
        </w:tc>
        <w:tc>
          <w:tcPr>
            <w:tcW w:w="4808" w:type="dxa"/>
            <w:gridSpan w:val="2"/>
            <w:vMerge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  <w:vMerge w:val="restart"/>
          </w:tcPr>
          <w:p w:rsidR="00B333F8" w:rsidRPr="009B632A" w:rsidRDefault="009B632A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B333F8" w:rsidRPr="009B632A" w:rsidTr="009347D0">
        <w:trPr>
          <w:gridAfter w:val="6"/>
          <w:wAfter w:w="14939" w:type="dxa"/>
          <w:trHeight w:val="240"/>
        </w:trPr>
        <w:tc>
          <w:tcPr>
            <w:tcW w:w="880" w:type="dxa"/>
            <w:vMerge/>
          </w:tcPr>
          <w:p w:rsidR="00B333F8" w:rsidRPr="009B632A" w:rsidRDefault="00B333F8" w:rsidP="00A90CCD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333F8" w:rsidRPr="009B632A" w:rsidRDefault="00B333F8" w:rsidP="0050102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  <w:vMerge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4808" w:type="dxa"/>
            <w:gridSpan w:val="2"/>
            <w:vMerge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  <w:vMerge/>
          </w:tcPr>
          <w:p w:rsidR="00B333F8" w:rsidRPr="009B632A" w:rsidRDefault="00B333F8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B333F8" w:rsidRPr="009B632A" w:rsidRDefault="00B333F8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A90CCD" w:rsidRPr="009B632A" w:rsidTr="00AE7901">
        <w:trPr>
          <w:gridAfter w:val="6"/>
          <w:wAfter w:w="14939" w:type="dxa"/>
        </w:trPr>
        <w:tc>
          <w:tcPr>
            <w:tcW w:w="880" w:type="dxa"/>
          </w:tcPr>
          <w:p w:rsidR="00A90CCD" w:rsidRPr="009B632A" w:rsidRDefault="00A90CCD" w:rsidP="003B6AA9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93.</w:t>
            </w:r>
          </w:p>
        </w:tc>
        <w:tc>
          <w:tcPr>
            <w:tcW w:w="810" w:type="dxa"/>
          </w:tcPr>
          <w:p w:rsidR="00A90CCD" w:rsidRPr="009B632A" w:rsidRDefault="00B333F8" w:rsidP="00B333F8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24 нед.</w:t>
            </w:r>
          </w:p>
        </w:tc>
        <w:tc>
          <w:tcPr>
            <w:tcW w:w="920" w:type="dxa"/>
          </w:tcPr>
          <w:p w:rsidR="00A90CCD" w:rsidRPr="009B632A" w:rsidRDefault="00A90CCD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A90CCD" w:rsidRPr="009B632A" w:rsidRDefault="00A90CCD" w:rsidP="00A90CCD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Задачи на одновременное движение всех типов</w:t>
            </w:r>
          </w:p>
          <w:p w:rsidR="00A90CCD" w:rsidRPr="009B632A" w:rsidRDefault="00A90CCD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A90CCD" w:rsidRPr="009B632A" w:rsidRDefault="00A90CCD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 на движение.</w:t>
            </w:r>
          </w:p>
        </w:tc>
        <w:tc>
          <w:tcPr>
            <w:tcW w:w="4791" w:type="dxa"/>
          </w:tcPr>
          <w:p w:rsidR="00A90CCD" w:rsidRPr="009B632A" w:rsidRDefault="00A90CCD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305" w:type="dxa"/>
            <w:gridSpan w:val="2"/>
          </w:tcPr>
          <w:p w:rsidR="00A90CCD" w:rsidRPr="009B632A" w:rsidRDefault="00AE790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Align w:val="center"/>
          </w:tcPr>
          <w:p w:rsidR="00A90CCD" w:rsidRPr="009B632A" w:rsidRDefault="00A90CCD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94.</w:t>
            </w:r>
          </w:p>
        </w:tc>
        <w:tc>
          <w:tcPr>
            <w:tcW w:w="810" w:type="dxa"/>
            <w:vMerge w:val="restart"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A90CCD">
            <w:pPr>
              <w:pStyle w:val="31"/>
              <w:spacing w:before="0" w:after="120"/>
              <w:jc w:val="left"/>
              <w:rPr>
                <w:i/>
                <w:sz w:val="22"/>
                <w:szCs w:val="24"/>
              </w:rPr>
            </w:pPr>
            <w:r w:rsidRPr="009B632A">
              <w:rPr>
                <w:i/>
                <w:sz w:val="22"/>
                <w:szCs w:val="24"/>
              </w:rPr>
              <w:t xml:space="preserve">Контрольная </w:t>
            </w:r>
            <w:r w:rsidR="00A90CCD" w:rsidRPr="009B632A">
              <w:rPr>
                <w:i/>
                <w:sz w:val="22"/>
                <w:szCs w:val="24"/>
              </w:rPr>
              <w:t xml:space="preserve">работа </w:t>
            </w:r>
            <w:r w:rsidRPr="009B632A">
              <w:rPr>
                <w:i/>
                <w:sz w:val="22"/>
                <w:szCs w:val="24"/>
              </w:rPr>
              <w:t xml:space="preserve">по теме </w:t>
            </w:r>
            <w:r w:rsidR="003B6AA9" w:rsidRPr="009B632A">
              <w:rPr>
                <w:i/>
                <w:sz w:val="22"/>
                <w:szCs w:val="24"/>
              </w:rPr>
              <w:t>«</w:t>
            </w:r>
            <w:r w:rsidRPr="009B632A">
              <w:rPr>
                <w:i/>
                <w:sz w:val="22"/>
                <w:szCs w:val="24"/>
              </w:rPr>
              <w:t>Решение задач на движение</w:t>
            </w:r>
            <w:r w:rsidR="003B6AA9" w:rsidRPr="009B632A">
              <w:rPr>
                <w:i/>
                <w:sz w:val="22"/>
                <w:szCs w:val="24"/>
              </w:rPr>
              <w:t>»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i/>
                <w:sz w:val="22"/>
                <w:szCs w:val="24"/>
              </w:rPr>
            </w:pPr>
          </w:p>
        </w:tc>
        <w:tc>
          <w:tcPr>
            <w:tcW w:w="4808" w:type="dxa"/>
            <w:gridSpan w:val="2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изученные способы действий для решения задач в типовых и поисковых ситуациях.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Контролировать</w:t>
            </w:r>
            <w:r w:rsidRPr="009B632A">
              <w:rPr>
                <w:b w:val="0"/>
                <w:sz w:val="22"/>
                <w:szCs w:val="24"/>
              </w:rPr>
              <w:t xml:space="preserve"> правильность и полноту выполнения изученных способов действий.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Выявлять причину</w:t>
            </w:r>
            <w:r w:rsidRPr="009B632A">
              <w:rPr>
                <w:b w:val="0"/>
                <w:sz w:val="22"/>
                <w:szCs w:val="24"/>
              </w:rPr>
              <w:t xml:space="preserve"> ошибки и </w:t>
            </w:r>
            <w:r w:rsidRPr="009B632A">
              <w:rPr>
                <w:sz w:val="22"/>
                <w:szCs w:val="24"/>
              </w:rPr>
              <w:t>корректировать</w:t>
            </w:r>
            <w:r w:rsidRPr="009B632A">
              <w:rPr>
                <w:b w:val="0"/>
                <w:sz w:val="22"/>
                <w:szCs w:val="24"/>
              </w:rPr>
              <w:t xml:space="preserve"> ее, </w:t>
            </w:r>
            <w:r w:rsidRPr="009B632A">
              <w:rPr>
                <w:sz w:val="22"/>
                <w:szCs w:val="24"/>
              </w:rPr>
              <w:t xml:space="preserve">оценивать </w:t>
            </w:r>
            <w:r w:rsidRPr="009B632A">
              <w:rPr>
                <w:b w:val="0"/>
                <w:sz w:val="22"/>
                <w:szCs w:val="24"/>
              </w:rPr>
              <w:t>свою работу.</w:t>
            </w:r>
          </w:p>
        </w:tc>
        <w:tc>
          <w:tcPr>
            <w:tcW w:w="1288" w:type="dxa"/>
          </w:tcPr>
          <w:p w:rsidR="005E3391" w:rsidRPr="009B632A" w:rsidRDefault="005E3391" w:rsidP="00B75DF0">
            <w:pPr>
              <w:pStyle w:val="31"/>
              <w:spacing w:before="0"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К.р. </w:t>
            </w:r>
          </w:p>
        </w:tc>
        <w:tc>
          <w:tcPr>
            <w:tcW w:w="3355" w:type="dxa"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Решать задачи на встречное движение, движение в противоположных направлениях, движение вдогонку, движение с отставанием, находить проценты от числа; контролировать свои действия в процессе выполнения задания и исправлять ошибки, делать выводы; работать на результат.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3B6AA9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95.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Работа над ошибками.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Действия над составными именованными числами</w:t>
            </w:r>
          </w:p>
        </w:tc>
        <w:tc>
          <w:tcPr>
            <w:tcW w:w="2126" w:type="dxa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задач, операции с составными именованными числами, площадь треугольника.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Преобразовывать, сравнивать, складывать, вычитать, умножать</w:t>
            </w:r>
            <w:r w:rsidRPr="009B632A">
              <w:rPr>
                <w:b w:val="0"/>
                <w:sz w:val="22"/>
                <w:szCs w:val="24"/>
              </w:rPr>
              <w:t xml:space="preserve"> и </w:t>
            </w:r>
            <w:r w:rsidRPr="009B632A">
              <w:rPr>
                <w:sz w:val="22"/>
                <w:szCs w:val="24"/>
              </w:rPr>
              <w:t xml:space="preserve">делить </w:t>
            </w:r>
            <w:r w:rsidRPr="009B632A">
              <w:rPr>
                <w:b w:val="0"/>
                <w:sz w:val="22"/>
                <w:szCs w:val="24"/>
              </w:rPr>
              <w:t>на число значения величин.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Исследовать </w:t>
            </w:r>
            <w:r w:rsidRPr="009B632A">
              <w:rPr>
                <w:b w:val="0"/>
                <w:sz w:val="22"/>
                <w:szCs w:val="24"/>
              </w:rPr>
              <w:t>ситуации, требующие перехода от одних единиц площади к другим.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Упорядочивать</w:t>
            </w:r>
            <w:r w:rsidRPr="009B632A">
              <w:rPr>
                <w:b w:val="0"/>
                <w:sz w:val="22"/>
                <w:szCs w:val="24"/>
              </w:rPr>
              <w:t xml:space="preserve"> единицы площади и </w:t>
            </w:r>
            <w:r w:rsidRPr="009B632A">
              <w:rPr>
                <w:sz w:val="22"/>
                <w:szCs w:val="24"/>
              </w:rPr>
              <w:t>устанавливать</w:t>
            </w:r>
            <w:r w:rsidRPr="009B632A">
              <w:rPr>
                <w:b w:val="0"/>
                <w:sz w:val="22"/>
                <w:szCs w:val="24"/>
              </w:rPr>
              <w:t xml:space="preserve">   соотношения между ними. 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Определять круг задач</w:t>
            </w:r>
            <w:r w:rsidRPr="009B632A">
              <w:rPr>
                <w:b w:val="0"/>
                <w:sz w:val="22"/>
                <w:szCs w:val="24"/>
              </w:rPr>
              <w:t xml:space="preserve">, которые позволяет решать новое знание, </w:t>
            </w:r>
            <w:r w:rsidRPr="009B632A">
              <w:rPr>
                <w:sz w:val="22"/>
                <w:szCs w:val="24"/>
              </w:rPr>
              <w:t>устанавливатьспособ</w:t>
            </w:r>
            <w:r w:rsidRPr="009B632A">
              <w:rPr>
                <w:b w:val="0"/>
                <w:sz w:val="22"/>
                <w:szCs w:val="24"/>
              </w:rPr>
              <w:t xml:space="preserve"> его включения в систему знаний и </w:t>
            </w:r>
            <w:r w:rsidRPr="009B632A">
              <w:rPr>
                <w:sz w:val="22"/>
                <w:szCs w:val="24"/>
              </w:rPr>
              <w:t>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9B632A" w:rsidP="003B6AA9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Вводить приемы решения задач, воспроизводить соотношение между единицами площади, решать задачи с именованными числами.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3B6AA9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96.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Новые единицы площади: ар, гектар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Понятия ар, гектар. Решение задач на движение.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B333F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97.</w:t>
            </w:r>
          </w:p>
        </w:tc>
        <w:tc>
          <w:tcPr>
            <w:tcW w:w="810" w:type="dxa"/>
          </w:tcPr>
          <w:p w:rsidR="005E3391" w:rsidRPr="009B632A" w:rsidDel="00B333F8" w:rsidRDefault="005E3391" w:rsidP="00B333F8">
            <w:pPr>
              <w:pStyle w:val="31"/>
              <w:spacing w:before="0" w:after="120"/>
              <w:rPr>
                <w:del w:id="1" w:author="Мама Таня" w:date="2015-09-08T23:22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2" w:author="Мама Таня" w:date="2015-09-08T23:22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3" w:author="Мама Таня" w:date="2015-09-08T23:22:00Z"/>
                <w:b w:val="0"/>
                <w:sz w:val="22"/>
                <w:szCs w:val="24"/>
              </w:rPr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25 нед.</w:t>
            </w: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Действия над составными именованными числами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задач. Соотношение между единицами площади при переводе значений величин, выраженных в единицах одних наименований в другие.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A16C4" w:rsidRPr="009B632A" w:rsidTr="00122AAB">
        <w:trPr>
          <w:gridAfter w:val="6"/>
          <w:wAfter w:w="14939" w:type="dxa"/>
        </w:trPr>
        <w:tc>
          <w:tcPr>
            <w:tcW w:w="880" w:type="dxa"/>
          </w:tcPr>
          <w:p w:rsidR="005A16C4" w:rsidRPr="009B632A" w:rsidRDefault="005A16C4" w:rsidP="00720E9E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A16C4" w:rsidRPr="009B632A" w:rsidRDefault="005A16C4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14765" w:type="dxa"/>
            <w:gridSpan w:val="7"/>
          </w:tcPr>
          <w:p w:rsidR="005A16C4" w:rsidRPr="009B632A" w:rsidRDefault="005A16C4" w:rsidP="005A16C4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8"/>
              </w:rPr>
              <w:t>Углы. Построение. Измерение (11 часов)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98.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Сравнение углов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Измерение углов. Транспортир. Виды углов.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Моделировать </w:t>
            </w:r>
            <w:r w:rsidRPr="009B632A">
              <w:rPr>
                <w:b w:val="0"/>
                <w:sz w:val="22"/>
                <w:szCs w:val="24"/>
              </w:rPr>
              <w:t xml:space="preserve">разнообразные ситуации расположения углов в пространстве и на плоскости, </w:t>
            </w:r>
            <w:r w:rsidRPr="009B632A">
              <w:rPr>
                <w:sz w:val="22"/>
                <w:szCs w:val="24"/>
              </w:rPr>
              <w:t>описыват</w:t>
            </w:r>
            <w:r w:rsidRPr="009B632A">
              <w:rPr>
                <w:b w:val="0"/>
                <w:sz w:val="22"/>
                <w:szCs w:val="24"/>
              </w:rPr>
              <w:t xml:space="preserve">ь их, </w:t>
            </w:r>
            <w:r w:rsidRPr="009B632A">
              <w:rPr>
                <w:sz w:val="22"/>
                <w:szCs w:val="24"/>
              </w:rPr>
              <w:t xml:space="preserve">сравнивать </w:t>
            </w:r>
            <w:r w:rsidRPr="009B632A">
              <w:rPr>
                <w:b w:val="0"/>
                <w:sz w:val="22"/>
                <w:szCs w:val="24"/>
              </w:rPr>
              <w:t>углы на глаз, непосредственным наложением и с помощью различных мерок.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Измерять</w:t>
            </w:r>
            <w:r w:rsidRPr="009B632A">
              <w:rPr>
                <w:b w:val="0"/>
                <w:sz w:val="22"/>
                <w:szCs w:val="24"/>
              </w:rPr>
              <w:t xml:space="preserve"> углы и </w:t>
            </w:r>
            <w:r w:rsidRPr="009B632A">
              <w:rPr>
                <w:sz w:val="22"/>
                <w:szCs w:val="24"/>
              </w:rPr>
              <w:t xml:space="preserve">строить </w:t>
            </w:r>
            <w:r w:rsidRPr="009B632A">
              <w:rPr>
                <w:b w:val="0"/>
                <w:sz w:val="22"/>
                <w:szCs w:val="24"/>
              </w:rPr>
              <w:t>с помощью транспортира.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Распознавать</w:t>
            </w:r>
            <w:r w:rsidRPr="009B632A">
              <w:rPr>
                <w:b w:val="0"/>
                <w:sz w:val="22"/>
                <w:szCs w:val="24"/>
              </w:rPr>
              <w:t xml:space="preserve"> и </w:t>
            </w:r>
            <w:r w:rsidRPr="009B632A">
              <w:rPr>
                <w:sz w:val="22"/>
                <w:szCs w:val="24"/>
              </w:rPr>
              <w:t xml:space="preserve">изображать </w:t>
            </w:r>
            <w:r w:rsidRPr="009B632A">
              <w:rPr>
                <w:b w:val="0"/>
                <w:sz w:val="22"/>
                <w:szCs w:val="24"/>
              </w:rPr>
              <w:t>развернутый угол, смежные и вертикальные углы, центральные и вписанные в окружность укглы.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Исследовать</w:t>
            </w:r>
            <w:r w:rsidRPr="009B632A">
              <w:rPr>
                <w:b w:val="0"/>
                <w:sz w:val="22"/>
                <w:szCs w:val="24"/>
              </w:rPr>
              <w:t xml:space="preserve"> свойства фигур с помощью простейших построений и измерений (свойство суммы углов треугольника, центрального угла окружности ит.д.)</w:t>
            </w:r>
            <w:proofErr w:type="gramStart"/>
            <w:r w:rsidRPr="009B632A">
              <w:rPr>
                <w:b w:val="0"/>
                <w:sz w:val="22"/>
                <w:szCs w:val="24"/>
              </w:rPr>
              <w:t>.</w:t>
            </w:r>
            <w:r w:rsidRPr="009B632A">
              <w:rPr>
                <w:sz w:val="22"/>
                <w:szCs w:val="24"/>
              </w:rPr>
              <w:t>в</w:t>
            </w:r>
            <w:proofErr w:type="gramEnd"/>
            <w:r w:rsidRPr="009B632A">
              <w:rPr>
                <w:sz w:val="22"/>
                <w:szCs w:val="24"/>
              </w:rPr>
              <w:t>ыдвигать</w:t>
            </w:r>
            <w:r w:rsidRPr="009B632A">
              <w:rPr>
                <w:b w:val="0"/>
                <w:sz w:val="22"/>
                <w:szCs w:val="24"/>
              </w:rPr>
              <w:t xml:space="preserve"> гипотезы, </w:t>
            </w:r>
            <w:r w:rsidRPr="009B632A">
              <w:rPr>
                <w:sz w:val="22"/>
                <w:szCs w:val="24"/>
              </w:rPr>
              <w:t xml:space="preserve">делать вывод </w:t>
            </w:r>
            <w:r w:rsidRPr="009B632A">
              <w:rPr>
                <w:b w:val="0"/>
                <w:sz w:val="22"/>
                <w:szCs w:val="24"/>
              </w:rPr>
              <w:t>об отсутствия  у нас пока метода их обоснования.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Преобразовывать, сравнивать и выполнять</w:t>
            </w:r>
            <w:r w:rsidRPr="009B632A">
              <w:rPr>
                <w:b w:val="0"/>
                <w:sz w:val="22"/>
                <w:szCs w:val="24"/>
              </w:rPr>
              <w:t xml:space="preserve"> арифметические действия с именованными числами.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Решать </w:t>
            </w:r>
            <w:r w:rsidRPr="009B632A">
              <w:rPr>
                <w:b w:val="0"/>
                <w:sz w:val="22"/>
                <w:szCs w:val="24"/>
              </w:rPr>
              <w:t xml:space="preserve">вычислительные примеры, текстовые задачи, уравнения и неравенства изученных типов, </w:t>
            </w:r>
            <w:r w:rsidRPr="009B632A">
              <w:rPr>
                <w:sz w:val="22"/>
                <w:szCs w:val="24"/>
              </w:rPr>
              <w:t>составлять</w:t>
            </w:r>
            <w:r w:rsidRPr="009B632A">
              <w:rPr>
                <w:b w:val="0"/>
                <w:sz w:val="22"/>
                <w:szCs w:val="24"/>
              </w:rPr>
              <w:t xml:space="preserve"> выражения, формулы зависимостей между величинами.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Выполнять</w:t>
            </w:r>
            <w:r w:rsidRPr="009B632A">
              <w:rPr>
                <w:b w:val="0"/>
                <w:sz w:val="22"/>
                <w:szCs w:val="24"/>
              </w:rPr>
              <w:t xml:space="preserve"> задания поискового и творческого характера.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Применять </w:t>
            </w:r>
            <w:r w:rsidRPr="009B632A">
              <w:rPr>
                <w:b w:val="0"/>
                <w:sz w:val="22"/>
                <w:szCs w:val="24"/>
              </w:rPr>
              <w:t xml:space="preserve">уточненный алгоритм </w:t>
            </w:r>
            <w:proofErr w:type="gramStart"/>
            <w:r w:rsidRPr="009B632A">
              <w:rPr>
                <w:b w:val="0"/>
                <w:sz w:val="22"/>
                <w:szCs w:val="24"/>
              </w:rPr>
              <w:t>исправления ошибок проведения рефлексии ошибок</w:t>
            </w:r>
            <w:proofErr w:type="gramEnd"/>
            <w:r w:rsidRPr="009B632A">
              <w:rPr>
                <w:b w:val="0"/>
                <w:sz w:val="22"/>
                <w:szCs w:val="24"/>
              </w:rPr>
              <w:t xml:space="preserve"> и алгоритм проведения рефлексии своей учебной деятельности,</w:t>
            </w:r>
            <w:r w:rsidRPr="009B632A">
              <w:rPr>
                <w:sz w:val="22"/>
                <w:szCs w:val="24"/>
              </w:rPr>
              <w:t xml:space="preserve"> 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Знать виды углов, оперировать понятием биссектрисы, владеть приемом сравнения углов, измерением, владеть навыком измерения углов в градусах.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 Рассуждать и применять знания в измененных условиях.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99.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Развернутый угол. Смежные углы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Понятия «развернутый угол», «смежные углы».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100.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Измерение углов Угловой градус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Виды углов, сравнение. Решение задач.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C52D76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B333F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101.</w:t>
            </w:r>
          </w:p>
        </w:tc>
        <w:tc>
          <w:tcPr>
            <w:tcW w:w="810" w:type="dxa"/>
          </w:tcPr>
          <w:p w:rsidR="005E3391" w:rsidRPr="009B632A" w:rsidDel="00B333F8" w:rsidRDefault="005E3391">
            <w:pPr>
              <w:pStyle w:val="31"/>
              <w:spacing w:before="0" w:after="120"/>
              <w:rPr>
                <w:del w:id="4" w:author="Мама Таня" w:date="2015-09-08T23:23:00Z"/>
                <w:b w:val="0"/>
                <w:sz w:val="22"/>
                <w:szCs w:val="24"/>
              </w:rPr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26 нед.</w:t>
            </w: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Угловой градус.</w:t>
            </w:r>
            <w:r w:rsidR="00720E9E" w:rsidRPr="009B632A">
              <w:rPr>
                <w:b w:val="0"/>
                <w:sz w:val="22"/>
                <w:szCs w:val="24"/>
              </w:rPr>
              <w:t xml:space="preserve"> </w:t>
            </w:r>
            <w:r w:rsidRPr="009B632A">
              <w:rPr>
                <w:b w:val="0"/>
                <w:sz w:val="22"/>
                <w:szCs w:val="24"/>
              </w:rPr>
              <w:t>Транспортир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Понятие «угловой градус», измерение углов в градусы.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102.</w:t>
            </w:r>
          </w:p>
        </w:tc>
        <w:tc>
          <w:tcPr>
            <w:tcW w:w="810" w:type="dxa"/>
            <w:vMerge w:val="restart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i/>
                <w:color w:val="FF0000"/>
                <w:sz w:val="22"/>
                <w:szCs w:val="24"/>
              </w:rPr>
            </w:pPr>
            <w:r w:rsidRPr="009B632A">
              <w:rPr>
                <w:i/>
                <w:color w:val="FF0000"/>
                <w:sz w:val="22"/>
                <w:szCs w:val="24"/>
              </w:rPr>
              <w:t>Контрольная работа за 3четверть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Транспортир – прибор для измерения углов. Вертикальный угол.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B75DF0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К.р.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103.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Работа над ошибками.</w:t>
            </w:r>
            <w:r w:rsidR="00720E9E" w:rsidRPr="009B632A">
              <w:rPr>
                <w:b w:val="0"/>
                <w:sz w:val="22"/>
                <w:szCs w:val="24"/>
              </w:rPr>
              <w:t xml:space="preserve"> </w:t>
            </w:r>
            <w:r w:rsidRPr="009B632A">
              <w:rPr>
                <w:b w:val="0"/>
                <w:sz w:val="22"/>
                <w:szCs w:val="24"/>
              </w:rPr>
              <w:t>Сумма и разность углов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Сумма и разность углов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104.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Сумма углов треугольника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Построение углов треугольника.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B333F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105.</w:t>
            </w:r>
          </w:p>
        </w:tc>
        <w:tc>
          <w:tcPr>
            <w:tcW w:w="810" w:type="dxa"/>
          </w:tcPr>
          <w:p w:rsidR="005E3391" w:rsidRPr="009B632A" w:rsidRDefault="00F70462">
            <w:pPr>
              <w:pStyle w:val="31"/>
              <w:spacing w:before="0" w:after="120"/>
              <w:rPr>
                <w:color w:val="FF0000"/>
                <w:sz w:val="22"/>
                <w:szCs w:val="24"/>
              </w:rPr>
            </w:pPr>
            <w:r w:rsidRPr="009B632A">
              <w:rPr>
                <w:color w:val="FF0000"/>
                <w:sz w:val="22"/>
                <w:szCs w:val="24"/>
              </w:rPr>
              <w:t>4 четверть</w:t>
            </w:r>
          </w:p>
          <w:p w:rsidR="005E3391" w:rsidRPr="009B632A" w:rsidDel="00B333F8" w:rsidRDefault="005E3391">
            <w:pPr>
              <w:pStyle w:val="31"/>
              <w:spacing w:before="0" w:after="120"/>
              <w:jc w:val="left"/>
              <w:rPr>
                <w:del w:id="5" w:author="Мама Таня" w:date="2015-09-08T23:23:00Z"/>
                <w:b w:val="0"/>
                <w:sz w:val="22"/>
                <w:szCs w:val="24"/>
              </w:rPr>
              <w:pPrChange w:id="6" w:author="Мама Таня" w:date="2015-09-08T23:23:00Z">
                <w:pPr>
                  <w:pStyle w:val="31"/>
                  <w:spacing w:before="0" w:after="120"/>
                </w:pPr>
              </w:pPrChange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27 нед.</w:t>
            </w: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370647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Измерение углов транспортиром 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Транспортир. Измерение углов. Понятие «вертикальный угол».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EC7A4B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106.</w:t>
            </w:r>
          </w:p>
        </w:tc>
        <w:tc>
          <w:tcPr>
            <w:tcW w:w="810" w:type="dxa"/>
            <w:vMerge w:val="restart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Построение углов с помощью транспортира. Вписанный угол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Алгоритм построения углов.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107.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Построение углов с помощью транспортира. Центральный угол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Центральный угол.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108.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Построение углов с помощью транспортира </w:t>
            </w:r>
          </w:p>
          <w:p w:rsidR="00370647" w:rsidRPr="009B632A" w:rsidRDefault="00370647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Построение углов с помощью транспортира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EE622F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Тест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A16C4" w:rsidRPr="009B632A" w:rsidTr="00122AAB">
        <w:trPr>
          <w:gridAfter w:val="6"/>
          <w:wAfter w:w="14939" w:type="dxa"/>
        </w:trPr>
        <w:tc>
          <w:tcPr>
            <w:tcW w:w="16455" w:type="dxa"/>
            <w:gridSpan w:val="9"/>
          </w:tcPr>
          <w:p w:rsidR="005A16C4" w:rsidRPr="009B632A" w:rsidRDefault="005A16C4" w:rsidP="005A16C4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8"/>
              </w:rPr>
              <w:t>Диаграммы (5 часов)</w:t>
            </w:r>
          </w:p>
        </w:tc>
      </w:tr>
      <w:tr w:rsidR="005E3391" w:rsidRPr="009B632A" w:rsidTr="00B333F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109.</w:t>
            </w:r>
          </w:p>
        </w:tc>
        <w:tc>
          <w:tcPr>
            <w:tcW w:w="810" w:type="dxa"/>
          </w:tcPr>
          <w:p w:rsidR="005E3391" w:rsidRPr="009B632A" w:rsidDel="00B333F8" w:rsidRDefault="005E3391">
            <w:pPr>
              <w:pStyle w:val="31"/>
              <w:spacing w:before="0" w:after="120"/>
              <w:rPr>
                <w:del w:id="7" w:author="Мама Таня" w:date="2015-09-08T23:23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8" w:author="Мама Таня" w:date="2015-09-08T23:23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9" w:author="Мама Таня" w:date="2015-09-08T23:23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10" w:author="Мама Таня" w:date="2015-09-08T23:23:00Z"/>
                <w:b w:val="0"/>
                <w:sz w:val="22"/>
                <w:szCs w:val="24"/>
              </w:rPr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28 нед.</w:t>
            </w: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Круговые диаграммы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Понятие «круговая диаграмма». Построение, анализ.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Читать, строить, анализировать и интерпретировать</w:t>
            </w:r>
            <w:r w:rsidRPr="009B632A">
              <w:rPr>
                <w:b w:val="0"/>
                <w:sz w:val="22"/>
                <w:szCs w:val="24"/>
              </w:rPr>
              <w:t xml:space="preserve"> данные круговых, столбчатых и линейных диаграмм.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Находить</w:t>
            </w:r>
            <w:r w:rsidRPr="009B632A">
              <w:rPr>
                <w:b w:val="0"/>
                <w:sz w:val="22"/>
                <w:szCs w:val="24"/>
              </w:rPr>
              <w:t xml:space="preserve"> необходимую информацию в учебной и справочной литературе.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Строить </w:t>
            </w:r>
            <w:r w:rsidRPr="009B632A">
              <w:rPr>
                <w:b w:val="0"/>
                <w:sz w:val="22"/>
                <w:szCs w:val="24"/>
              </w:rPr>
              <w:t>формулы зависимостей между величинами на основе анализ данных таблиц.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Систематизировать</w:t>
            </w:r>
            <w:r w:rsidRPr="009B632A">
              <w:rPr>
                <w:b w:val="0"/>
                <w:sz w:val="22"/>
                <w:szCs w:val="24"/>
              </w:rPr>
              <w:t xml:space="preserve"> изученные формулы зависимостей между величинами.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Выполнять</w:t>
            </w:r>
            <w:r w:rsidRPr="009B632A">
              <w:rPr>
                <w:b w:val="0"/>
                <w:sz w:val="22"/>
                <w:szCs w:val="24"/>
              </w:rPr>
              <w:t xml:space="preserve"> задания поискового и творческого характера.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Фиксировать</w:t>
            </w:r>
            <w:r w:rsidRPr="009B632A">
              <w:rPr>
                <w:b w:val="0"/>
                <w:sz w:val="22"/>
                <w:szCs w:val="24"/>
              </w:rPr>
              <w:t xml:space="preserve"> 15 шагов учебной деятельности, и</w:t>
            </w:r>
            <w:r w:rsidRPr="009B632A">
              <w:rPr>
                <w:sz w:val="22"/>
                <w:szCs w:val="24"/>
              </w:rPr>
              <w:t xml:space="preserve"> 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Строить, анализировать круговые диаграммы, строить формулы зависимости между величинами на основе анализа данных таблиц.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110.</w:t>
            </w:r>
          </w:p>
        </w:tc>
        <w:tc>
          <w:tcPr>
            <w:tcW w:w="810" w:type="dxa"/>
            <w:vMerge w:val="restart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Столбчатые и линейные диаграммы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Понятия столбчатые и линейные диаграммы. Их построения, анализ.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111.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Диаграммы </w:t>
            </w:r>
          </w:p>
          <w:p w:rsidR="00370647" w:rsidRPr="009B632A" w:rsidRDefault="00370647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Круговые, столбчатые и линейные диаграммы. Построение, анализ.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EC7A4B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112.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Преобразование именованных чисел. Углы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Именованные числа. Преобразования. Виды углов.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B333F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113.</w:t>
            </w:r>
          </w:p>
        </w:tc>
        <w:tc>
          <w:tcPr>
            <w:tcW w:w="810" w:type="dxa"/>
          </w:tcPr>
          <w:p w:rsidR="005E3391" w:rsidRPr="009B632A" w:rsidRDefault="005E3391">
            <w:pPr>
              <w:pStyle w:val="31"/>
              <w:spacing w:before="0" w:after="120"/>
              <w:rPr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jc w:val="left"/>
              <w:rPr>
                <w:del w:id="11" w:author="Мама Таня" w:date="2015-09-08T23:23:00Z"/>
                <w:sz w:val="22"/>
                <w:szCs w:val="24"/>
              </w:rPr>
              <w:pPrChange w:id="12" w:author="Мама Таня" w:date="2015-09-08T23:23:00Z">
                <w:pPr>
                  <w:pStyle w:val="31"/>
                  <w:spacing w:before="0" w:after="120"/>
                </w:pPr>
              </w:pPrChange>
            </w:pPr>
          </w:p>
          <w:p w:rsidR="005E3391" w:rsidRPr="009B632A" w:rsidDel="00B333F8" w:rsidRDefault="005E3391">
            <w:pPr>
              <w:pStyle w:val="31"/>
              <w:spacing w:before="0" w:after="120"/>
              <w:jc w:val="left"/>
              <w:rPr>
                <w:del w:id="13" w:author="Мама Таня" w:date="2015-09-08T23:23:00Z"/>
                <w:sz w:val="22"/>
                <w:szCs w:val="24"/>
              </w:rPr>
              <w:pPrChange w:id="14" w:author="Мама Таня" w:date="2015-09-08T23:23:00Z">
                <w:pPr>
                  <w:pStyle w:val="31"/>
                  <w:spacing w:before="0" w:after="120"/>
                </w:pPr>
              </w:pPrChange>
            </w:pPr>
          </w:p>
          <w:p w:rsidR="005E3391" w:rsidRPr="009B632A" w:rsidDel="00B333F8" w:rsidRDefault="005E3391">
            <w:pPr>
              <w:pStyle w:val="31"/>
              <w:spacing w:before="0" w:after="120"/>
              <w:jc w:val="left"/>
              <w:rPr>
                <w:del w:id="15" w:author="Мама Таня" w:date="2015-09-08T23:23:00Z"/>
                <w:sz w:val="22"/>
                <w:szCs w:val="24"/>
              </w:rPr>
              <w:pPrChange w:id="16" w:author="Мама Таня" w:date="2015-09-08T23:23:00Z">
                <w:pPr>
                  <w:pStyle w:val="31"/>
                  <w:spacing w:before="0" w:after="120"/>
                </w:pPr>
              </w:pPrChange>
            </w:pPr>
          </w:p>
          <w:p w:rsidR="005E3391" w:rsidRPr="009B632A" w:rsidRDefault="005E3391">
            <w:pPr>
              <w:pStyle w:val="31"/>
              <w:spacing w:before="0"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29 нед.</w:t>
            </w: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EC7A4B" w:rsidP="00720E9E">
            <w:pPr>
              <w:pStyle w:val="31"/>
              <w:spacing w:before="0" w:after="120"/>
              <w:jc w:val="left"/>
              <w:rPr>
                <w:i/>
                <w:color w:val="FF0000"/>
                <w:sz w:val="22"/>
                <w:szCs w:val="24"/>
              </w:rPr>
            </w:pPr>
            <w:r w:rsidRPr="009B632A">
              <w:rPr>
                <w:i/>
                <w:color w:val="FF0000"/>
                <w:sz w:val="22"/>
                <w:szCs w:val="24"/>
              </w:rPr>
              <w:t xml:space="preserve">Контрольная работа </w:t>
            </w:r>
            <w:r w:rsidR="005E3391" w:rsidRPr="009B632A">
              <w:rPr>
                <w:i/>
                <w:color w:val="FF0000"/>
                <w:sz w:val="22"/>
                <w:szCs w:val="24"/>
              </w:rPr>
              <w:t xml:space="preserve">по теме </w:t>
            </w:r>
            <w:r w:rsidRPr="009B632A">
              <w:rPr>
                <w:i/>
                <w:color w:val="FF0000"/>
                <w:sz w:val="22"/>
                <w:szCs w:val="24"/>
              </w:rPr>
              <w:t>«</w:t>
            </w:r>
            <w:r w:rsidR="005E3391" w:rsidRPr="009B632A">
              <w:rPr>
                <w:i/>
                <w:color w:val="FF0000"/>
                <w:sz w:val="22"/>
                <w:szCs w:val="24"/>
              </w:rPr>
              <w:t>Угол</w:t>
            </w:r>
            <w:r w:rsidRPr="009B632A">
              <w:rPr>
                <w:i/>
                <w:color w:val="FF0000"/>
                <w:sz w:val="22"/>
                <w:szCs w:val="24"/>
              </w:rPr>
              <w:t>»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4808" w:type="dxa"/>
            <w:gridSpan w:val="2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Применять </w:t>
            </w:r>
            <w:r w:rsidRPr="009B632A">
              <w:rPr>
                <w:b w:val="0"/>
                <w:sz w:val="22"/>
                <w:szCs w:val="24"/>
              </w:rPr>
              <w:t>изученные способы действий для решения задач в типовых и поисковых ситуациях.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Контролировать </w:t>
            </w:r>
            <w:r w:rsidRPr="009B632A">
              <w:rPr>
                <w:b w:val="0"/>
                <w:sz w:val="22"/>
                <w:szCs w:val="24"/>
              </w:rPr>
              <w:t>правильность и полноту выполнения изученных способов действий.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Выявлять причину</w:t>
            </w:r>
            <w:r w:rsidRPr="009B632A">
              <w:rPr>
                <w:b w:val="0"/>
                <w:sz w:val="22"/>
                <w:szCs w:val="24"/>
              </w:rPr>
              <w:t xml:space="preserve"> ошибки и </w:t>
            </w:r>
            <w:r w:rsidRPr="009B632A">
              <w:rPr>
                <w:sz w:val="22"/>
                <w:szCs w:val="24"/>
              </w:rPr>
              <w:t>корректировать</w:t>
            </w:r>
            <w:r w:rsidRPr="009B632A">
              <w:rPr>
                <w:b w:val="0"/>
                <w:sz w:val="22"/>
                <w:szCs w:val="24"/>
              </w:rPr>
              <w:t xml:space="preserve"> ее</w:t>
            </w:r>
            <w:proofErr w:type="gramStart"/>
            <w:r w:rsidRPr="009B632A">
              <w:rPr>
                <w:b w:val="0"/>
                <w:sz w:val="22"/>
                <w:szCs w:val="24"/>
              </w:rPr>
              <w:t xml:space="preserve">., </w:t>
            </w:r>
            <w:proofErr w:type="gramEnd"/>
            <w:r w:rsidRPr="009B632A">
              <w:rPr>
                <w:sz w:val="22"/>
                <w:szCs w:val="24"/>
              </w:rPr>
              <w:t>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свою работу.</w:t>
            </w:r>
          </w:p>
        </w:tc>
        <w:tc>
          <w:tcPr>
            <w:tcW w:w="1288" w:type="dxa"/>
          </w:tcPr>
          <w:p w:rsidR="005E3391" w:rsidRPr="009B632A" w:rsidRDefault="00EC7A4B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К.р.</w:t>
            </w:r>
          </w:p>
        </w:tc>
        <w:tc>
          <w:tcPr>
            <w:tcW w:w="3355" w:type="dxa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Измерять углы транспортиром, строить углы, складывать и вычитать смешанные числа, находить процент от числа; контролировать свои действия в процессе выполнения задания и исправлять ошибки, делать выводы; работать на результат.</w:t>
            </w:r>
          </w:p>
        </w:tc>
      </w:tr>
      <w:tr w:rsidR="005A16C4" w:rsidRPr="009B632A" w:rsidTr="00122AAB">
        <w:trPr>
          <w:gridAfter w:val="6"/>
          <w:wAfter w:w="14939" w:type="dxa"/>
        </w:trPr>
        <w:tc>
          <w:tcPr>
            <w:tcW w:w="880" w:type="dxa"/>
          </w:tcPr>
          <w:p w:rsidR="005A16C4" w:rsidRPr="009B632A" w:rsidRDefault="005A16C4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A16C4" w:rsidRPr="009B632A" w:rsidRDefault="005A16C4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14765" w:type="dxa"/>
            <w:gridSpan w:val="7"/>
          </w:tcPr>
          <w:p w:rsidR="005A16C4" w:rsidRPr="009B632A" w:rsidRDefault="005A16C4" w:rsidP="005A16C4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8"/>
              </w:rPr>
              <w:t>Графики (14 часов)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114.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Работа над ошибками.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Игра «Морской бой». Пара элементов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Понятия «пара элементов», «координаты».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Строить</w:t>
            </w:r>
            <w:r w:rsidRPr="009B632A">
              <w:rPr>
                <w:b w:val="0"/>
                <w:sz w:val="22"/>
                <w:szCs w:val="24"/>
              </w:rPr>
              <w:t xml:space="preserve"> координатный угол на осях, </w:t>
            </w:r>
            <w:r w:rsidRPr="009B632A">
              <w:rPr>
                <w:sz w:val="22"/>
                <w:szCs w:val="24"/>
              </w:rPr>
              <w:t>обозначать</w:t>
            </w:r>
            <w:r w:rsidRPr="009B632A">
              <w:rPr>
                <w:b w:val="0"/>
                <w:sz w:val="22"/>
                <w:szCs w:val="24"/>
              </w:rPr>
              <w:t xml:space="preserve"> начало координат, ось абсцисс, ось ординат, координаты точек внутри угла и на осях, </w:t>
            </w:r>
            <w:r w:rsidRPr="009B632A">
              <w:rPr>
                <w:sz w:val="22"/>
                <w:szCs w:val="24"/>
              </w:rPr>
              <w:t xml:space="preserve">определять </w:t>
            </w:r>
            <w:r w:rsidRPr="009B632A">
              <w:rPr>
                <w:b w:val="0"/>
                <w:sz w:val="22"/>
                <w:szCs w:val="24"/>
              </w:rPr>
              <w:t xml:space="preserve">координаты точек. </w:t>
            </w:r>
            <w:r w:rsidRPr="009B632A">
              <w:rPr>
                <w:sz w:val="22"/>
                <w:szCs w:val="24"/>
              </w:rPr>
              <w:t xml:space="preserve">Строить </w:t>
            </w:r>
            <w:r w:rsidRPr="009B632A">
              <w:rPr>
                <w:b w:val="0"/>
                <w:sz w:val="22"/>
                <w:szCs w:val="24"/>
              </w:rPr>
              <w:t>точки по их координатам.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Кодировать и передавать</w:t>
            </w:r>
            <w:r w:rsidRPr="009B632A">
              <w:rPr>
                <w:b w:val="0"/>
                <w:sz w:val="22"/>
                <w:szCs w:val="24"/>
              </w:rPr>
              <w:t xml:space="preserve"> изображения, составленные из одной или несколько ломаных линий.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Решать</w:t>
            </w:r>
            <w:r w:rsidRPr="009B632A">
              <w:rPr>
                <w:b w:val="0"/>
                <w:sz w:val="22"/>
                <w:szCs w:val="24"/>
              </w:rPr>
              <w:t xml:space="preserve"> вычислительные примеры, текстовые задачи, уравнения и неравенства изученных типов, </w:t>
            </w:r>
            <w:r w:rsidRPr="009B632A">
              <w:rPr>
                <w:sz w:val="22"/>
                <w:szCs w:val="24"/>
              </w:rPr>
              <w:t>преобразовывать и выполнять действия</w:t>
            </w:r>
            <w:r w:rsidRPr="009B632A">
              <w:rPr>
                <w:b w:val="0"/>
                <w:sz w:val="22"/>
                <w:szCs w:val="24"/>
              </w:rPr>
              <w:t xml:space="preserve"> с именованными числами, </w:t>
            </w:r>
            <w:r w:rsidRPr="009B632A">
              <w:rPr>
                <w:sz w:val="22"/>
                <w:szCs w:val="24"/>
              </w:rPr>
              <w:t>исследовать</w:t>
            </w:r>
            <w:r w:rsidRPr="009B632A">
              <w:rPr>
                <w:b w:val="0"/>
                <w:sz w:val="22"/>
                <w:szCs w:val="24"/>
              </w:rPr>
              <w:t xml:space="preserve"> свойства геометрических фигур.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Выполнять </w:t>
            </w:r>
            <w:r w:rsidRPr="009B632A">
              <w:rPr>
                <w:b w:val="0"/>
                <w:sz w:val="22"/>
                <w:szCs w:val="24"/>
              </w:rPr>
              <w:t>задания поискового и творческого характера.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Фиксировать</w:t>
            </w:r>
            <w:r w:rsidRPr="009B632A">
              <w:rPr>
                <w:b w:val="0"/>
                <w:sz w:val="22"/>
                <w:szCs w:val="24"/>
              </w:rPr>
              <w:t xml:space="preserve">  15 шагов коррекционной деятельности, </w:t>
            </w: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правила саморазвития своих качеств и </w:t>
            </w:r>
            <w:r w:rsidRPr="009B632A">
              <w:rPr>
                <w:sz w:val="22"/>
                <w:szCs w:val="24"/>
              </w:rPr>
              <w:t>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1288" w:type="dxa"/>
          </w:tcPr>
          <w:p w:rsidR="005E3391" w:rsidRPr="009B632A" w:rsidRDefault="009B632A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Ориентироваться в координатах на плоскости, оперировать понятиями "пара элементов", "координата".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115.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Передача изображений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Координатная плоскость. Ориентирование в координатах на плоскости.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116.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370647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Передача изображений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Координатная плоскость. Ориентирование в координатах на плоскости.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EC7A4B" w:rsidP="00EC7A4B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B333F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117.</w:t>
            </w:r>
          </w:p>
        </w:tc>
        <w:tc>
          <w:tcPr>
            <w:tcW w:w="810" w:type="dxa"/>
          </w:tcPr>
          <w:p w:rsidR="005E3391" w:rsidRPr="009B632A" w:rsidDel="00B333F8" w:rsidRDefault="005E3391">
            <w:pPr>
              <w:pStyle w:val="31"/>
              <w:spacing w:before="0" w:after="120"/>
              <w:rPr>
                <w:del w:id="17" w:author="Мама Таня" w:date="2015-09-08T23:23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18" w:author="Мама Таня" w:date="2015-09-08T23:23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19" w:author="Мама Таня" w:date="2015-09-08T23:23:00Z"/>
                <w:b w:val="0"/>
                <w:sz w:val="22"/>
                <w:szCs w:val="24"/>
              </w:rPr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30 нед.</w:t>
            </w: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Координаты на плоскости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Понятия «координатный угол», «ось абсцисс», «ось ординат». Запись.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118.</w:t>
            </w:r>
          </w:p>
        </w:tc>
        <w:tc>
          <w:tcPr>
            <w:tcW w:w="810" w:type="dxa"/>
            <w:vMerge w:val="restart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Построение точек по их координатам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Способы построения точек по их координатам.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119.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Точки на осях координат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Способы построения точек по их координатам.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120.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Кодирование фигур на плоскости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Построение точек по их координатам. Воспроизведение изображений различных фигур.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B333F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121.</w:t>
            </w:r>
          </w:p>
        </w:tc>
        <w:tc>
          <w:tcPr>
            <w:tcW w:w="810" w:type="dxa"/>
          </w:tcPr>
          <w:p w:rsidR="005E3391" w:rsidRPr="009B632A" w:rsidDel="00B333F8" w:rsidRDefault="005E3391">
            <w:pPr>
              <w:pStyle w:val="31"/>
              <w:spacing w:before="0" w:after="120"/>
              <w:rPr>
                <w:del w:id="20" w:author="Мама Таня" w:date="2015-09-08T23:24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21" w:author="Мама Таня" w:date="2015-09-08T23:24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22" w:author="Мама Таня" w:date="2015-09-08T23:24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23" w:author="Мама Таня" w:date="2015-09-08T23:24:00Z"/>
                <w:b w:val="0"/>
                <w:sz w:val="22"/>
                <w:szCs w:val="24"/>
              </w:rPr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31 нед.</w:t>
            </w: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Координатный угол </w:t>
            </w:r>
          </w:p>
          <w:p w:rsidR="00370647" w:rsidRPr="009B632A" w:rsidRDefault="00370647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Построение точек по их координатам. Воспроизведение изображений различных фигур.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Строить</w:t>
            </w:r>
            <w:r w:rsidRPr="009B632A">
              <w:rPr>
                <w:b w:val="0"/>
                <w:sz w:val="22"/>
                <w:szCs w:val="24"/>
              </w:rPr>
              <w:t xml:space="preserve"> графики движения по словесному описанию, формулам. Таблицам.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Читать, анализировать, интерпретировать</w:t>
            </w:r>
            <w:r w:rsidRPr="009B632A">
              <w:rPr>
                <w:b w:val="0"/>
                <w:sz w:val="22"/>
                <w:szCs w:val="24"/>
              </w:rPr>
              <w:t xml:space="preserve"> графики движения, составлять по ним рассказы.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Решать</w:t>
            </w:r>
            <w:r w:rsidRPr="009B632A">
              <w:rPr>
                <w:b w:val="0"/>
                <w:sz w:val="22"/>
                <w:szCs w:val="24"/>
              </w:rPr>
              <w:t xml:space="preserve"> вычислительные примеры</w:t>
            </w:r>
            <w:proofErr w:type="gramStart"/>
            <w:r w:rsidRPr="009B632A">
              <w:rPr>
                <w:b w:val="0"/>
                <w:sz w:val="22"/>
                <w:szCs w:val="24"/>
              </w:rPr>
              <w:t>.к</w:t>
            </w:r>
            <w:proofErr w:type="gramEnd"/>
            <w:r w:rsidRPr="009B632A">
              <w:rPr>
                <w:b w:val="0"/>
                <w:sz w:val="22"/>
                <w:szCs w:val="24"/>
              </w:rPr>
              <w:t xml:space="preserve">а, текстовые задачи, уравнения и неравенства изученных типов, </w:t>
            </w:r>
            <w:r w:rsidRPr="009B632A">
              <w:rPr>
                <w:sz w:val="22"/>
                <w:szCs w:val="24"/>
              </w:rPr>
              <w:t xml:space="preserve">сравнивать и находить значения </w:t>
            </w:r>
            <w:r w:rsidRPr="009B632A">
              <w:rPr>
                <w:b w:val="0"/>
                <w:sz w:val="22"/>
                <w:szCs w:val="24"/>
              </w:rPr>
              <w:t xml:space="preserve">выражения на основе свойств чисел и взаимосвязей между компонентами и результатами арифметических действий, </w:t>
            </w:r>
            <w:r w:rsidRPr="009B632A">
              <w:rPr>
                <w:sz w:val="22"/>
                <w:szCs w:val="24"/>
              </w:rPr>
              <w:t>вычислять</w:t>
            </w:r>
            <w:r w:rsidRPr="009B632A">
              <w:rPr>
                <w:b w:val="0"/>
                <w:sz w:val="22"/>
                <w:szCs w:val="24"/>
              </w:rPr>
              <w:t xml:space="preserve"> площадь фигур и объем прямоугольного параллелепипеда. </w:t>
            </w:r>
            <w:r w:rsidRPr="009B632A">
              <w:rPr>
                <w:sz w:val="22"/>
                <w:szCs w:val="24"/>
              </w:rPr>
              <w:t xml:space="preserve">Выполнять </w:t>
            </w:r>
            <w:r w:rsidRPr="009B632A">
              <w:rPr>
                <w:b w:val="0"/>
                <w:sz w:val="22"/>
                <w:szCs w:val="24"/>
              </w:rPr>
              <w:t>задания поискового и творческого характера.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Согласовывать и применять</w:t>
            </w:r>
            <w:r w:rsidRPr="009B632A">
              <w:rPr>
                <w:b w:val="0"/>
                <w:sz w:val="22"/>
                <w:szCs w:val="24"/>
              </w:rPr>
              <w:t xml:space="preserve"> правила адаптации ученика в новом коллективе, принятия нового ученика в свой коллектив.</w:t>
            </w:r>
          </w:p>
        </w:tc>
        <w:tc>
          <w:tcPr>
            <w:tcW w:w="1288" w:type="dxa"/>
          </w:tcPr>
          <w:p w:rsidR="005E3391" w:rsidRPr="009B632A" w:rsidRDefault="00AE790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Строить точки по их координатам, воспроизводить изображения различных фигур.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122.</w:t>
            </w:r>
          </w:p>
        </w:tc>
        <w:tc>
          <w:tcPr>
            <w:tcW w:w="810" w:type="dxa"/>
            <w:vMerge w:val="restart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График движения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Понятие «график движения». Построение графика движения объекта.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123.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Чтение графиков движения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Понятие «график движения». Построение графика движения объекта. Анализ.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EC7A4B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С.р.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124.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Изображение на графике времени и места встречи движущихся объектов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Построение графика движения. Анализ. Изображение на графике время, место встречи объектов.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B333F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125.</w:t>
            </w:r>
          </w:p>
        </w:tc>
        <w:tc>
          <w:tcPr>
            <w:tcW w:w="810" w:type="dxa"/>
          </w:tcPr>
          <w:p w:rsidR="005E3391" w:rsidRPr="009B632A" w:rsidDel="00B333F8" w:rsidRDefault="005E3391">
            <w:pPr>
              <w:pStyle w:val="31"/>
              <w:spacing w:before="0" w:after="120"/>
              <w:rPr>
                <w:del w:id="24" w:author="Мама Таня" w:date="2015-09-08T23:24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25" w:author="Мама Таня" w:date="2015-09-08T23:24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26" w:author="Мама Таня" w:date="2015-09-08T23:24:00Z"/>
                <w:b w:val="0"/>
                <w:sz w:val="22"/>
                <w:szCs w:val="24"/>
              </w:rPr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32 нед.</w:t>
            </w: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Чтение и построение графиков движения объектов, движущихся в противоположных направлениях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Построение графика движения. Анализ. Изображение на графике время, место встречи объектов. Формулы для вычисления площади геометрических фигур.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2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126.</w:t>
            </w:r>
          </w:p>
        </w:tc>
        <w:tc>
          <w:tcPr>
            <w:tcW w:w="810" w:type="dxa"/>
            <w:vMerge w:val="restart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370647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Чт</w:t>
            </w:r>
            <w:r w:rsidR="005E3391" w:rsidRPr="009B632A">
              <w:rPr>
                <w:b w:val="0"/>
                <w:sz w:val="22"/>
                <w:szCs w:val="24"/>
              </w:rPr>
              <w:t xml:space="preserve">ение и построение графиков движения </w:t>
            </w:r>
          </w:p>
          <w:p w:rsidR="00370647" w:rsidRPr="009B632A" w:rsidRDefault="00370647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Построение графика движения. Анализ. Изображение на графике время, место встречи объектов. Формулы для вычисления площади геометрических фигур.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127.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C52D76" w:rsidP="00720E9E">
            <w:pPr>
              <w:pStyle w:val="31"/>
              <w:spacing w:before="0" w:after="120"/>
              <w:jc w:val="left"/>
              <w:rPr>
                <w:i/>
                <w:color w:val="FF0000"/>
                <w:sz w:val="22"/>
                <w:szCs w:val="24"/>
              </w:rPr>
            </w:pPr>
            <w:r w:rsidRPr="009B632A">
              <w:rPr>
                <w:i/>
                <w:color w:val="FF0000"/>
                <w:sz w:val="22"/>
                <w:szCs w:val="24"/>
              </w:rPr>
              <w:t>Контрольная работа по теме «Графики»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4808" w:type="dxa"/>
            <w:gridSpan w:val="2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 xml:space="preserve">Применять </w:t>
            </w:r>
            <w:r w:rsidRPr="009B632A">
              <w:rPr>
                <w:b w:val="0"/>
                <w:sz w:val="22"/>
                <w:szCs w:val="24"/>
              </w:rPr>
              <w:t>изученные способы действий для решения задач в типовых и поисковых ситуациях.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Контролировать</w:t>
            </w:r>
            <w:r w:rsidRPr="009B632A">
              <w:rPr>
                <w:b w:val="0"/>
                <w:sz w:val="22"/>
                <w:szCs w:val="24"/>
              </w:rPr>
              <w:t xml:space="preserve"> правильность и полноту выполнения изученных способов действий.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Выявлять</w:t>
            </w:r>
            <w:r w:rsidRPr="009B632A">
              <w:rPr>
                <w:b w:val="0"/>
                <w:sz w:val="22"/>
                <w:szCs w:val="24"/>
              </w:rPr>
              <w:t xml:space="preserve"> причину ошибки и </w:t>
            </w:r>
            <w:r w:rsidRPr="009B632A">
              <w:rPr>
                <w:sz w:val="22"/>
                <w:szCs w:val="24"/>
              </w:rPr>
              <w:t>корректировать</w:t>
            </w:r>
            <w:r w:rsidRPr="009B632A">
              <w:rPr>
                <w:b w:val="0"/>
                <w:sz w:val="22"/>
                <w:szCs w:val="24"/>
              </w:rPr>
              <w:t xml:space="preserve"> ее</w:t>
            </w:r>
            <w:r w:rsidRPr="009B632A">
              <w:rPr>
                <w:sz w:val="22"/>
                <w:szCs w:val="24"/>
              </w:rPr>
              <w:t>, оценивать</w:t>
            </w:r>
            <w:r w:rsidRPr="009B632A">
              <w:rPr>
                <w:b w:val="0"/>
                <w:sz w:val="22"/>
                <w:szCs w:val="24"/>
              </w:rPr>
              <w:t xml:space="preserve"> свою работу.</w:t>
            </w:r>
          </w:p>
        </w:tc>
        <w:tc>
          <w:tcPr>
            <w:tcW w:w="1288" w:type="dxa"/>
          </w:tcPr>
          <w:p w:rsidR="005E3391" w:rsidRPr="009B632A" w:rsidRDefault="00C52D76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К.р.</w:t>
            </w:r>
          </w:p>
        </w:tc>
        <w:tc>
          <w:tcPr>
            <w:tcW w:w="3355" w:type="dxa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Строить графики движения, анализировать их, строить фигуры по ординатам вершин, выполнять действия с многозначными числами, решать задачи, контролировать свои действия в процессе выполнения задания и исправлять ошибки, делать выводы, работать на результат.</w:t>
            </w:r>
          </w:p>
        </w:tc>
      </w:tr>
      <w:tr w:rsidR="005A16C4" w:rsidRPr="009B632A" w:rsidTr="00122AAB">
        <w:trPr>
          <w:gridAfter w:val="6"/>
          <w:wAfter w:w="14939" w:type="dxa"/>
        </w:trPr>
        <w:tc>
          <w:tcPr>
            <w:tcW w:w="880" w:type="dxa"/>
          </w:tcPr>
          <w:p w:rsidR="005A16C4" w:rsidRPr="009B632A" w:rsidRDefault="005A16C4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A16C4" w:rsidRPr="009B632A" w:rsidRDefault="005A16C4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14765" w:type="dxa"/>
            <w:gridSpan w:val="7"/>
          </w:tcPr>
          <w:p w:rsidR="005A16C4" w:rsidRPr="009B632A" w:rsidRDefault="005A16C4" w:rsidP="005A16C4">
            <w:pPr>
              <w:pStyle w:val="31"/>
              <w:spacing w:before="0"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Обобщение и систематизация знаний (9 часов)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128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Работа над ошибками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Повторение</w:t>
            </w:r>
            <w:proofErr w:type="gramStart"/>
            <w:r w:rsidRPr="009B632A">
              <w:rPr>
                <w:b w:val="0"/>
                <w:sz w:val="22"/>
                <w:szCs w:val="24"/>
              </w:rPr>
              <w:t>.Н</w:t>
            </w:r>
            <w:proofErr w:type="gramEnd"/>
            <w:r w:rsidRPr="009B632A">
              <w:rPr>
                <w:b w:val="0"/>
                <w:sz w:val="22"/>
                <w:szCs w:val="24"/>
              </w:rPr>
              <w:t>умерация многозначных чисел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задач, уравнений. Нахождение площади, периметра. Порядок действий.</w:t>
            </w:r>
          </w:p>
        </w:tc>
        <w:tc>
          <w:tcPr>
            <w:tcW w:w="4808" w:type="dxa"/>
            <w:gridSpan w:val="2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Повторять и систематизировать</w:t>
            </w:r>
            <w:r w:rsidRPr="009B632A">
              <w:rPr>
                <w:b w:val="0"/>
                <w:sz w:val="22"/>
                <w:szCs w:val="24"/>
              </w:rPr>
              <w:t xml:space="preserve"> изученные знания.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Применять</w:t>
            </w:r>
            <w:r w:rsidRPr="009B632A">
              <w:rPr>
                <w:b w:val="0"/>
                <w:sz w:val="22"/>
                <w:szCs w:val="24"/>
              </w:rPr>
              <w:t xml:space="preserve"> изученные способы действий для решения задач в типовых и поисковых ситуациях</w:t>
            </w:r>
            <w:r w:rsidRPr="009B632A">
              <w:rPr>
                <w:sz w:val="22"/>
                <w:szCs w:val="24"/>
              </w:rPr>
              <w:t>, обосновывать</w:t>
            </w:r>
            <w:r w:rsidRPr="009B632A">
              <w:rPr>
                <w:b w:val="0"/>
                <w:sz w:val="22"/>
                <w:szCs w:val="24"/>
              </w:rPr>
              <w:t xml:space="preserve"> правильность выполненного действия с помощью обращения к общему правилу.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Пошагово контролировать</w:t>
            </w:r>
            <w:r w:rsidRPr="009B632A">
              <w:rPr>
                <w:b w:val="0"/>
                <w:sz w:val="22"/>
                <w:szCs w:val="24"/>
              </w:rPr>
              <w:t xml:space="preserve"> выполняемое действие, при  необходимости </w:t>
            </w:r>
            <w:r w:rsidRPr="009B632A">
              <w:rPr>
                <w:sz w:val="22"/>
                <w:szCs w:val="24"/>
              </w:rPr>
              <w:t xml:space="preserve">выявлятьпричину </w:t>
            </w:r>
            <w:r w:rsidRPr="009B632A">
              <w:rPr>
                <w:b w:val="0"/>
                <w:sz w:val="22"/>
                <w:szCs w:val="24"/>
              </w:rPr>
              <w:t xml:space="preserve">ошибки и </w:t>
            </w:r>
            <w:r w:rsidRPr="009B632A">
              <w:rPr>
                <w:sz w:val="22"/>
                <w:szCs w:val="24"/>
              </w:rPr>
              <w:t>корректировать</w:t>
            </w:r>
            <w:r w:rsidRPr="009B632A">
              <w:rPr>
                <w:b w:val="0"/>
                <w:sz w:val="22"/>
                <w:szCs w:val="24"/>
              </w:rPr>
              <w:t xml:space="preserve"> ее.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Кодировать и расшифровывать</w:t>
            </w:r>
            <w:r w:rsidRPr="009B632A">
              <w:rPr>
                <w:b w:val="0"/>
                <w:sz w:val="22"/>
                <w:szCs w:val="24"/>
              </w:rPr>
              <w:t xml:space="preserve"> изображения на координатной плоскости, </w:t>
            </w:r>
            <w:r w:rsidRPr="009B632A">
              <w:rPr>
                <w:sz w:val="22"/>
                <w:szCs w:val="24"/>
              </w:rPr>
              <w:t>составлять и строить</w:t>
            </w:r>
            <w:r w:rsidRPr="009B632A">
              <w:rPr>
                <w:b w:val="0"/>
                <w:sz w:val="22"/>
                <w:szCs w:val="24"/>
              </w:rPr>
              <w:t xml:space="preserve"> графики движения, </w:t>
            </w:r>
            <w:r w:rsidRPr="009B632A">
              <w:rPr>
                <w:sz w:val="22"/>
                <w:szCs w:val="24"/>
              </w:rPr>
              <w:t>описывать</w:t>
            </w:r>
            <w:r w:rsidRPr="009B632A">
              <w:rPr>
                <w:b w:val="0"/>
                <w:sz w:val="22"/>
                <w:szCs w:val="24"/>
              </w:rPr>
              <w:t xml:space="preserve"> ситуацию, представленную графиком.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Строить проект</w:t>
            </w:r>
            <w:r w:rsidRPr="009B632A">
              <w:rPr>
                <w:b w:val="0"/>
                <w:sz w:val="22"/>
                <w:szCs w:val="24"/>
              </w:rPr>
              <w:t>: определять его цель, план. Результат, его связь с решением жизненно важных проблем.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Собирать</w:t>
            </w:r>
            <w:r w:rsidRPr="009B632A">
              <w:rPr>
                <w:b w:val="0"/>
                <w:sz w:val="22"/>
                <w:szCs w:val="24"/>
              </w:rPr>
              <w:t xml:space="preserve"> информацию в справочной литературе, интернет – источниках,  </w:t>
            </w:r>
            <w:r w:rsidRPr="009B632A">
              <w:rPr>
                <w:sz w:val="22"/>
                <w:szCs w:val="24"/>
              </w:rPr>
              <w:t>составлять сборник</w:t>
            </w:r>
            <w:r w:rsidRPr="009B632A">
              <w:rPr>
                <w:b w:val="0"/>
                <w:sz w:val="22"/>
                <w:szCs w:val="24"/>
              </w:rPr>
              <w:t xml:space="preserve"> «Творческие работы 4 класса».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Работать в группах</w:t>
            </w:r>
            <w:r w:rsidRPr="009B632A">
              <w:rPr>
                <w:b w:val="0"/>
                <w:sz w:val="22"/>
                <w:szCs w:val="24"/>
              </w:rPr>
              <w:t>:</w:t>
            </w:r>
            <w:r w:rsidRPr="009B632A">
              <w:rPr>
                <w:b w:val="0"/>
                <w:i/>
                <w:sz w:val="22"/>
                <w:szCs w:val="24"/>
              </w:rPr>
              <w:t xml:space="preserve"> распределять </w:t>
            </w:r>
            <w:r w:rsidRPr="009B632A">
              <w:rPr>
                <w:b w:val="0"/>
                <w:sz w:val="22"/>
                <w:szCs w:val="24"/>
              </w:rPr>
              <w:t xml:space="preserve">роли между членами группы, </w:t>
            </w:r>
            <w:r w:rsidRPr="009B632A">
              <w:rPr>
                <w:b w:val="0"/>
                <w:i/>
                <w:sz w:val="22"/>
                <w:szCs w:val="24"/>
              </w:rPr>
              <w:t xml:space="preserve">планировать </w:t>
            </w:r>
            <w:r w:rsidRPr="009B632A">
              <w:rPr>
                <w:b w:val="0"/>
                <w:sz w:val="22"/>
                <w:szCs w:val="24"/>
              </w:rPr>
              <w:t>работу,</w:t>
            </w:r>
            <w:r w:rsidRPr="009B632A">
              <w:rPr>
                <w:b w:val="0"/>
                <w:i/>
                <w:sz w:val="22"/>
                <w:szCs w:val="24"/>
              </w:rPr>
              <w:t xml:space="preserve"> распределять </w:t>
            </w:r>
            <w:r w:rsidRPr="009B632A">
              <w:rPr>
                <w:b w:val="0"/>
                <w:sz w:val="22"/>
                <w:szCs w:val="24"/>
              </w:rPr>
              <w:t xml:space="preserve">виды работ, </w:t>
            </w:r>
            <w:r w:rsidRPr="009B632A">
              <w:rPr>
                <w:b w:val="0"/>
                <w:i/>
                <w:sz w:val="22"/>
                <w:szCs w:val="24"/>
              </w:rPr>
              <w:t>определять</w:t>
            </w:r>
            <w:r w:rsidRPr="009B632A">
              <w:rPr>
                <w:b w:val="0"/>
                <w:sz w:val="22"/>
                <w:szCs w:val="24"/>
              </w:rPr>
              <w:t xml:space="preserve"> сроки, представлять результаты с помощью таблиц, диаграмм, графиков, средств ИКТ, </w:t>
            </w:r>
            <w:r w:rsidRPr="009B632A">
              <w:rPr>
                <w:b w:val="0"/>
                <w:i/>
                <w:sz w:val="22"/>
                <w:szCs w:val="24"/>
              </w:rPr>
              <w:t>оценивать</w:t>
            </w:r>
            <w:r w:rsidRPr="009B632A">
              <w:rPr>
                <w:b w:val="0"/>
                <w:sz w:val="22"/>
                <w:szCs w:val="24"/>
              </w:rPr>
              <w:t xml:space="preserve"> результат работы.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Систематизировать</w:t>
            </w:r>
            <w:r w:rsidRPr="009B632A">
              <w:rPr>
                <w:b w:val="0"/>
                <w:sz w:val="22"/>
                <w:szCs w:val="24"/>
              </w:rPr>
              <w:t xml:space="preserve"> свои достижения, </w:t>
            </w:r>
            <w:r w:rsidRPr="009B632A">
              <w:rPr>
                <w:sz w:val="22"/>
                <w:szCs w:val="24"/>
              </w:rPr>
              <w:t>представлять</w:t>
            </w:r>
            <w:r w:rsidRPr="009B632A">
              <w:rPr>
                <w:b w:val="0"/>
                <w:sz w:val="22"/>
                <w:szCs w:val="24"/>
              </w:rPr>
              <w:t xml:space="preserve"> их, </w:t>
            </w:r>
            <w:r w:rsidRPr="009B632A">
              <w:rPr>
                <w:sz w:val="22"/>
                <w:szCs w:val="24"/>
              </w:rPr>
              <w:t>выявлять</w:t>
            </w:r>
            <w:r w:rsidRPr="009B632A">
              <w:rPr>
                <w:b w:val="0"/>
                <w:sz w:val="22"/>
                <w:szCs w:val="24"/>
              </w:rPr>
              <w:t xml:space="preserve"> свои проблемы, </w:t>
            </w:r>
            <w:r w:rsidRPr="009B632A">
              <w:rPr>
                <w:sz w:val="22"/>
                <w:szCs w:val="24"/>
              </w:rPr>
              <w:t>планировать</w:t>
            </w:r>
            <w:r w:rsidRPr="009B632A">
              <w:rPr>
                <w:b w:val="0"/>
                <w:sz w:val="22"/>
                <w:szCs w:val="24"/>
              </w:rPr>
              <w:t xml:space="preserve"> способы решения проблем.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B632A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rStyle w:val="TimesNewRoman12"/>
                <w:b w:val="0"/>
                <w:sz w:val="22"/>
              </w:rPr>
              <w:t>Решение учебно-познавательных задач</w:t>
            </w:r>
          </w:p>
        </w:tc>
        <w:tc>
          <w:tcPr>
            <w:tcW w:w="3355" w:type="dxa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Читать, записывать, сравнивать многозначные числа, представлять в виде суммы разрядных слагаемых.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Метапредметные: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задачу, отвечать на итоговые вопросы и оценивать свои достижения, работать в паре. Контролировать свои действия в процессе выполнения задания и исправлять ошибки, делать выводы, договариваться о правилах поведения работы в группе; работать на результат.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B333F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C52D76" w:rsidP="00C52D76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129</w:t>
            </w:r>
          </w:p>
        </w:tc>
        <w:tc>
          <w:tcPr>
            <w:tcW w:w="810" w:type="dxa"/>
          </w:tcPr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33 нед.</w:t>
            </w: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Повторение. Нумерация многозначных чисел.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Многозначные числа, нумерация. Чтение, запись, сравнение.</w:t>
            </w:r>
          </w:p>
        </w:tc>
        <w:tc>
          <w:tcPr>
            <w:tcW w:w="4808" w:type="dxa"/>
            <w:gridSpan w:val="2"/>
            <w:vMerge w:val="restart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9A2F4C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Тест</w:t>
            </w:r>
          </w:p>
        </w:tc>
        <w:tc>
          <w:tcPr>
            <w:tcW w:w="3355" w:type="dxa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C52D76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C52D76" w:rsidRPr="009B632A" w:rsidRDefault="00C52D76" w:rsidP="00720E9E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130</w:t>
            </w:r>
          </w:p>
        </w:tc>
        <w:tc>
          <w:tcPr>
            <w:tcW w:w="810" w:type="dxa"/>
            <w:vMerge w:val="restart"/>
            <w:vAlign w:val="center"/>
          </w:tcPr>
          <w:p w:rsidR="00C52D76" w:rsidRPr="009B632A" w:rsidRDefault="00C52D76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C52D76" w:rsidRPr="009B632A" w:rsidRDefault="00C52D76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C52D76" w:rsidRPr="009B632A" w:rsidRDefault="00C52D76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</w:t>
            </w:r>
          </w:p>
        </w:tc>
        <w:tc>
          <w:tcPr>
            <w:tcW w:w="2126" w:type="dxa"/>
          </w:tcPr>
          <w:p w:rsidR="00C52D76" w:rsidRPr="009B632A" w:rsidRDefault="00C52D76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 разных видов</w:t>
            </w:r>
          </w:p>
        </w:tc>
        <w:tc>
          <w:tcPr>
            <w:tcW w:w="4808" w:type="dxa"/>
            <w:gridSpan w:val="2"/>
            <w:vMerge/>
          </w:tcPr>
          <w:p w:rsidR="00C52D76" w:rsidRPr="009B632A" w:rsidRDefault="00C52D76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1288" w:type="dxa"/>
          </w:tcPr>
          <w:p w:rsidR="00C52D76" w:rsidRPr="009B632A" w:rsidRDefault="00AE790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Align w:val="center"/>
          </w:tcPr>
          <w:p w:rsidR="00C52D76" w:rsidRPr="009B632A" w:rsidRDefault="00A75ECA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Вычислять периметр многоугольника, решать задачи на движение, контролировать свои действия в процессе выполнения задания и исправлять ошибки, делать выводы, работать на результат.</w:t>
            </w: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A75ECA" w:rsidP="00A75ECA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131</w:t>
            </w:r>
          </w:p>
        </w:tc>
        <w:tc>
          <w:tcPr>
            <w:tcW w:w="810" w:type="dxa"/>
            <w:vMerge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C52D76">
            <w:pPr>
              <w:pStyle w:val="31"/>
              <w:spacing w:before="0" w:after="120"/>
              <w:jc w:val="left"/>
              <w:rPr>
                <w:b w:val="0"/>
                <w:i/>
                <w:color w:val="FF0000"/>
                <w:sz w:val="22"/>
                <w:szCs w:val="24"/>
              </w:rPr>
            </w:pPr>
            <w:r w:rsidRPr="009B632A">
              <w:rPr>
                <w:i/>
                <w:color w:val="FF0000"/>
                <w:sz w:val="22"/>
                <w:szCs w:val="24"/>
              </w:rPr>
              <w:t xml:space="preserve">Переводная </w:t>
            </w:r>
            <w:r w:rsidR="00C52D76" w:rsidRPr="009B632A">
              <w:rPr>
                <w:i/>
                <w:color w:val="FF0000"/>
                <w:sz w:val="22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C52D76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К.р.</w:t>
            </w:r>
          </w:p>
        </w:tc>
        <w:tc>
          <w:tcPr>
            <w:tcW w:w="3355" w:type="dxa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A75ECA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A75ECA" w:rsidRPr="009B632A" w:rsidRDefault="00A75ECA" w:rsidP="00720E9E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132</w:t>
            </w:r>
          </w:p>
        </w:tc>
        <w:tc>
          <w:tcPr>
            <w:tcW w:w="810" w:type="dxa"/>
            <w:vAlign w:val="center"/>
          </w:tcPr>
          <w:p w:rsidR="00A75ECA" w:rsidRPr="009B632A" w:rsidRDefault="00A75ECA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A75ECA" w:rsidRPr="009B632A" w:rsidRDefault="00A75ECA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A75ECA" w:rsidRPr="009B632A" w:rsidRDefault="00A75ECA" w:rsidP="00A75ECA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Работа над ошибками.</w:t>
            </w:r>
          </w:p>
          <w:p w:rsidR="00A75ECA" w:rsidRPr="009B632A" w:rsidRDefault="00A75ECA" w:rsidP="00A75ECA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</w:t>
            </w:r>
          </w:p>
          <w:p w:rsidR="00A75ECA" w:rsidRPr="009B632A" w:rsidRDefault="00A75ECA" w:rsidP="00C52D76">
            <w:pPr>
              <w:pStyle w:val="31"/>
              <w:spacing w:before="0" w:after="120"/>
              <w:jc w:val="left"/>
              <w:rPr>
                <w:i/>
                <w:color w:val="FF0000"/>
                <w:sz w:val="22"/>
                <w:szCs w:val="24"/>
              </w:rPr>
            </w:pPr>
          </w:p>
        </w:tc>
        <w:tc>
          <w:tcPr>
            <w:tcW w:w="2126" w:type="dxa"/>
          </w:tcPr>
          <w:p w:rsidR="00A75ECA" w:rsidRPr="009B632A" w:rsidRDefault="00A75ECA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4808" w:type="dxa"/>
            <w:gridSpan w:val="2"/>
            <w:vMerge/>
          </w:tcPr>
          <w:p w:rsidR="00A75ECA" w:rsidRPr="009B632A" w:rsidRDefault="00A75ECA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1288" w:type="dxa"/>
          </w:tcPr>
          <w:p w:rsidR="00A75ECA" w:rsidRPr="009B632A" w:rsidRDefault="00A75ECA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A75ECA" w:rsidRPr="009B632A" w:rsidRDefault="00A75ECA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B333F8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133</w:t>
            </w:r>
          </w:p>
        </w:tc>
        <w:tc>
          <w:tcPr>
            <w:tcW w:w="810" w:type="dxa"/>
          </w:tcPr>
          <w:p w:rsidR="005E3391" w:rsidRPr="009B632A" w:rsidDel="00B333F8" w:rsidRDefault="005E3391">
            <w:pPr>
              <w:pStyle w:val="31"/>
              <w:spacing w:before="0" w:after="120"/>
              <w:rPr>
                <w:del w:id="27" w:author="Мама Таня" w:date="2015-09-08T23:25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28" w:author="Мама Таня" w:date="2015-09-08T23:25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29" w:author="Мама Таня" w:date="2015-09-08T23:25:00Z"/>
                <w:b w:val="0"/>
                <w:sz w:val="22"/>
                <w:szCs w:val="24"/>
              </w:rPr>
            </w:pPr>
          </w:p>
          <w:p w:rsidR="005E3391" w:rsidRPr="009B632A" w:rsidDel="00B333F8" w:rsidRDefault="005E3391">
            <w:pPr>
              <w:pStyle w:val="31"/>
              <w:spacing w:before="0" w:after="120"/>
              <w:rPr>
                <w:del w:id="30" w:author="Мама Таня" w:date="2015-09-08T23:25:00Z"/>
                <w:b w:val="0"/>
                <w:sz w:val="22"/>
                <w:szCs w:val="24"/>
              </w:rPr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  <w:p w:rsidR="005E3391" w:rsidRPr="009B632A" w:rsidRDefault="005E3391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34 нед.</w:t>
            </w: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C52D76" w:rsidP="00C52D76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уравнений.</w:t>
            </w:r>
          </w:p>
        </w:tc>
        <w:tc>
          <w:tcPr>
            <w:tcW w:w="2126" w:type="dxa"/>
          </w:tcPr>
          <w:p w:rsidR="00C52D76" w:rsidRPr="009B632A" w:rsidRDefault="005E3391" w:rsidP="00C52D76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уравнений.</w:t>
            </w:r>
          </w:p>
          <w:p w:rsidR="005E3391" w:rsidRPr="009B632A" w:rsidRDefault="005E3391" w:rsidP="00C52D76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 Работа с многозначными числами.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 w:val="restart"/>
            <w:vAlign w:val="center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Предметные: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Решать задачи на нахождение части числа, числа по его части, выполнять задания алгебраического характера, раскрывать свои потенциальные возможности в изучении математики.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Метапредметные</w:t>
            </w:r>
            <w:proofErr w:type="gramStart"/>
            <w:r w:rsidRPr="009B632A">
              <w:rPr>
                <w:sz w:val="22"/>
                <w:szCs w:val="24"/>
              </w:rPr>
              <w:t>:.</w:t>
            </w:r>
            <w:proofErr w:type="gramEnd"/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sz w:val="22"/>
                <w:szCs w:val="24"/>
              </w:rPr>
              <w:t>Личностные: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134</w:t>
            </w:r>
          </w:p>
        </w:tc>
        <w:tc>
          <w:tcPr>
            <w:tcW w:w="810" w:type="dxa"/>
            <w:vMerge w:val="restart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Именованные числа. 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Свойства сложения и умножения. Работа над именованными числами, решение задач.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AE790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Индивидуальный устный опрос</w:t>
            </w:r>
          </w:p>
        </w:tc>
        <w:tc>
          <w:tcPr>
            <w:tcW w:w="3355" w:type="dxa"/>
            <w:vMerge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135</w:t>
            </w:r>
          </w:p>
        </w:tc>
        <w:tc>
          <w:tcPr>
            <w:tcW w:w="810" w:type="dxa"/>
            <w:vMerge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Задачи на движение.</w:t>
            </w: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Решение задач. Нахождение площади, периметра.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</w:tr>
      <w:tr w:rsidR="005E3391" w:rsidRPr="009B632A" w:rsidTr="009347D0">
        <w:trPr>
          <w:gridAfter w:val="6"/>
          <w:wAfter w:w="14939" w:type="dxa"/>
        </w:trPr>
        <w:tc>
          <w:tcPr>
            <w:tcW w:w="880" w:type="dxa"/>
          </w:tcPr>
          <w:p w:rsidR="005E3391" w:rsidRPr="009B632A" w:rsidRDefault="005E3391" w:rsidP="00720E9E">
            <w:pPr>
              <w:pStyle w:val="31"/>
              <w:spacing w:before="0" w:after="120"/>
              <w:ind w:left="110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136</w:t>
            </w:r>
          </w:p>
        </w:tc>
        <w:tc>
          <w:tcPr>
            <w:tcW w:w="810" w:type="dxa"/>
            <w:vMerge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920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>Действия с многозначными числами.</w:t>
            </w: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  <w:r w:rsidRPr="009B632A">
              <w:rPr>
                <w:b w:val="0"/>
                <w:sz w:val="22"/>
                <w:szCs w:val="24"/>
              </w:rPr>
              <w:t xml:space="preserve">Решение задач составных уравнений. Действия с </w:t>
            </w:r>
            <w:proofErr w:type="gramStart"/>
            <w:r w:rsidRPr="009B632A">
              <w:rPr>
                <w:b w:val="0"/>
                <w:sz w:val="22"/>
                <w:szCs w:val="24"/>
              </w:rPr>
              <w:t>многозначными</w:t>
            </w:r>
            <w:proofErr w:type="gramEnd"/>
            <w:r w:rsidRPr="009B632A">
              <w:rPr>
                <w:b w:val="0"/>
                <w:sz w:val="22"/>
                <w:szCs w:val="24"/>
              </w:rPr>
              <w:t xml:space="preserve"> ч.</w:t>
            </w:r>
          </w:p>
        </w:tc>
        <w:tc>
          <w:tcPr>
            <w:tcW w:w="4808" w:type="dxa"/>
            <w:gridSpan w:val="2"/>
            <w:vMerge/>
          </w:tcPr>
          <w:p w:rsidR="005E3391" w:rsidRPr="009B632A" w:rsidRDefault="005E3391" w:rsidP="00720E9E">
            <w:pPr>
              <w:pStyle w:val="31"/>
              <w:spacing w:before="0" w:after="12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288" w:type="dxa"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  <w:tc>
          <w:tcPr>
            <w:tcW w:w="3355" w:type="dxa"/>
            <w:vMerge/>
          </w:tcPr>
          <w:p w:rsidR="005E3391" w:rsidRPr="009B632A" w:rsidRDefault="005E3391" w:rsidP="00720E9E">
            <w:pPr>
              <w:pStyle w:val="31"/>
              <w:spacing w:before="0" w:after="120"/>
              <w:rPr>
                <w:b w:val="0"/>
                <w:sz w:val="22"/>
                <w:szCs w:val="24"/>
              </w:rPr>
            </w:pPr>
          </w:p>
        </w:tc>
      </w:tr>
    </w:tbl>
    <w:p w:rsidR="005E3391" w:rsidRPr="009A2985" w:rsidRDefault="005E3391" w:rsidP="005E3391">
      <w:pPr>
        <w:tabs>
          <w:tab w:val="left" w:pos="112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3391" w:rsidRPr="00323521" w:rsidDel="00BF04ED" w:rsidRDefault="005E3391" w:rsidP="00076235">
      <w:pPr>
        <w:rPr>
          <w:del w:id="31" w:author="Мама Таня" w:date="2015-09-08T23:25:00Z"/>
          <w:rFonts w:ascii="Times New Roman" w:hAnsi="Times New Roman"/>
        </w:rPr>
      </w:pPr>
    </w:p>
    <w:p w:rsidR="005E3391" w:rsidRDefault="005E3391" w:rsidP="005E3391"/>
    <w:p w:rsidR="005E3391" w:rsidRPr="00683D71" w:rsidRDefault="005E3391" w:rsidP="00EA7D52">
      <w:pPr>
        <w:tabs>
          <w:tab w:val="left" w:pos="1125"/>
        </w:tabs>
        <w:spacing w:after="0"/>
        <w:rPr>
          <w:rFonts w:ascii="Times New Roman" w:hAnsi="Times New Roman"/>
          <w:b/>
          <w:bCs/>
        </w:rPr>
      </w:pPr>
    </w:p>
    <w:p w:rsidR="00EA7D52" w:rsidRPr="00BB497C" w:rsidRDefault="00EA7D52" w:rsidP="00EA7D52">
      <w:pPr>
        <w:widowControl w:val="0"/>
        <w:tabs>
          <w:tab w:val="left" w:pos="7640"/>
        </w:tabs>
        <w:autoSpaceDE w:val="0"/>
        <w:autoSpaceDN w:val="0"/>
        <w:adjustRightInd w:val="0"/>
        <w:spacing w:after="0" w:line="240" w:lineRule="auto"/>
        <w:ind w:right="-15"/>
        <w:rPr>
          <w:rFonts w:ascii="Times New Roman" w:hAnsi="Times New Roman"/>
          <w:b/>
          <w:w w:val="86"/>
          <w:sz w:val="24"/>
          <w:szCs w:val="24"/>
        </w:rPr>
      </w:pPr>
      <w:r w:rsidRPr="00BB497C">
        <w:rPr>
          <w:rFonts w:ascii="Times New Roman" w:hAnsi="Times New Roman"/>
          <w:b/>
          <w:bCs/>
          <w:w w:val="107"/>
          <w:sz w:val="24"/>
          <w:szCs w:val="24"/>
        </w:rPr>
        <w:t>Материально-техническое</w:t>
      </w:r>
      <w:r w:rsidRPr="00BB497C">
        <w:rPr>
          <w:rFonts w:ascii="Times New Roman" w:hAnsi="Times New Roman"/>
          <w:b/>
          <w:bCs/>
          <w:w w:val="108"/>
          <w:sz w:val="24"/>
          <w:szCs w:val="24"/>
        </w:rPr>
        <w:t>обеспечение</w:t>
      </w:r>
      <w:r w:rsidRPr="00BB497C">
        <w:rPr>
          <w:rFonts w:ascii="Times New Roman" w:hAnsi="Times New Roman"/>
          <w:b/>
          <w:bCs/>
          <w:w w:val="107"/>
          <w:sz w:val="24"/>
          <w:szCs w:val="24"/>
        </w:rPr>
        <w:t>образовательногопроцесса,осуществляемого</w:t>
      </w:r>
      <w:r w:rsidRPr="00BB497C">
        <w:rPr>
          <w:rFonts w:ascii="Times New Roman" w:hAnsi="Times New Roman"/>
          <w:b/>
          <w:bCs/>
          <w:sz w:val="24"/>
          <w:szCs w:val="24"/>
        </w:rPr>
        <w:t>покурсу</w:t>
      </w:r>
      <w:r w:rsidRPr="00BB497C">
        <w:rPr>
          <w:rFonts w:ascii="Times New Roman" w:hAnsi="Times New Roman"/>
          <w:b/>
          <w:sz w:val="24"/>
          <w:szCs w:val="24"/>
        </w:rPr>
        <w:t>«</w:t>
      </w:r>
      <w:r w:rsidRPr="00BB497C">
        <w:rPr>
          <w:rFonts w:ascii="Times New Roman" w:hAnsi="Times New Roman"/>
          <w:b/>
          <w:bCs/>
          <w:sz w:val="24"/>
          <w:szCs w:val="24"/>
        </w:rPr>
        <w:t>Математика</w:t>
      </w:r>
      <w:r w:rsidRPr="00BB497C">
        <w:rPr>
          <w:rFonts w:ascii="Times New Roman" w:hAnsi="Times New Roman"/>
          <w:b/>
          <w:w w:val="86"/>
          <w:sz w:val="24"/>
          <w:szCs w:val="24"/>
        </w:rPr>
        <w:t>»</w:t>
      </w:r>
    </w:p>
    <w:p w:rsidR="00EA7D52" w:rsidRPr="00670673" w:rsidRDefault="00EA7D52" w:rsidP="00EA7D52">
      <w:pPr>
        <w:widowControl w:val="0"/>
        <w:tabs>
          <w:tab w:val="left" w:pos="7640"/>
        </w:tabs>
        <w:autoSpaceDE w:val="0"/>
        <w:autoSpaceDN w:val="0"/>
        <w:adjustRightInd w:val="0"/>
        <w:spacing w:after="0" w:line="240" w:lineRule="auto"/>
        <w:ind w:right="-15"/>
        <w:rPr>
          <w:rFonts w:ascii="Times New Roman" w:hAnsi="Times New Roman"/>
          <w:b/>
          <w:w w:val="86"/>
          <w:sz w:val="24"/>
          <w:szCs w:val="24"/>
        </w:rPr>
      </w:pPr>
    </w:p>
    <w:p w:rsidR="00EA7D52" w:rsidRPr="00670673" w:rsidRDefault="00EA7D52" w:rsidP="00EA7D5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0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Л.Г. Петерсон. Математика: программа начальной школы 1–4  «Учусь учиться» по  образовательной системе деятельностного метода обучения « Школа 2000…»</w:t>
      </w:r>
    </w:p>
    <w:p w:rsidR="00EA7D52" w:rsidRPr="00670673" w:rsidRDefault="00EA7D52" w:rsidP="00EA7D52">
      <w:pPr>
        <w:numPr>
          <w:ilvl w:val="0"/>
          <w:numId w:val="34"/>
        </w:numPr>
        <w:spacing w:after="0" w:line="240" w:lineRule="auto"/>
        <w:ind w:right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0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Л.Г. Петерсон. Математика    Учебник: 4 класс.   В 3 частях</w:t>
      </w:r>
    </w:p>
    <w:p w:rsidR="00EA7D52" w:rsidRPr="00670673" w:rsidRDefault="00EA7D52" w:rsidP="00EA7D52">
      <w:pPr>
        <w:numPr>
          <w:ilvl w:val="0"/>
          <w:numId w:val="34"/>
        </w:numPr>
        <w:spacing w:after="0" w:line="240" w:lineRule="auto"/>
        <w:ind w:right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0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Л.Г. Петерсон и др. Самостоятельные и контрольные работы для начальной школы: 4 класс. В 2 частях.</w:t>
      </w:r>
    </w:p>
    <w:p w:rsidR="00EA7D52" w:rsidRPr="00EA7D52" w:rsidRDefault="00EA7D52" w:rsidP="00EA7D52">
      <w:pPr>
        <w:pStyle w:val="a9"/>
        <w:rPr>
          <w:b/>
        </w:rPr>
      </w:pPr>
      <w:r w:rsidRPr="00EA7D52">
        <w:rPr>
          <w:b/>
        </w:rPr>
        <w:t>К техническим средствам обучения, которые могут эффективно использоваться на уроках математики, относятся:</w:t>
      </w:r>
    </w:p>
    <w:p w:rsidR="00EA7D52" w:rsidRPr="00670673" w:rsidRDefault="00EA7D52" w:rsidP="00EA7D5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70673">
        <w:rPr>
          <w:rFonts w:ascii="Times New Roman" w:hAnsi="Times New Roman"/>
          <w:sz w:val="24"/>
          <w:szCs w:val="24"/>
        </w:rPr>
        <w:t xml:space="preserve">проектор; </w:t>
      </w:r>
    </w:p>
    <w:p w:rsidR="00EA7D52" w:rsidRDefault="00EA7D52" w:rsidP="00EA7D5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70673">
        <w:rPr>
          <w:rFonts w:ascii="Times New Roman" w:hAnsi="Times New Roman"/>
          <w:sz w:val="24"/>
          <w:szCs w:val="24"/>
        </w:rPr>
        <w:t xml:space="preserve">компьютер. </w:t>
      </w:r>
    </w:p>
    <w:p w:rsidR="00EA7D52" w:rsidRPr="00670673" w:rsidRDefault="00EA7D52" w:rsidP="00EA7D5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Мультимедийная доска</w:t>
      </w:r>
    </w:p>
    <w:p w:rsidR="00076235" w:rsidRPr="00076235" w:rsidRDefault="00076235" w:rsidP="00076235">
      <w:pPr>
        <w:pStyle w:val="a8"/>
        <w:rPr>
          <w:rFonts w:ascii="Times New Roman" w:hAnsi="Times New Roman"/>
          <w:b/>
          <w:bCs/>
          <w:sz w:val="22"/>
        </w:rPr>
      </w:pPr>
      <w:r w:rsidRPr="00076235">
        <w:rPr>
          <w:rFonts w:ascii="Times New Roman" w:hAnsi="Times New Roman"/>
          <w:b/>
          <w:bCs/>
          <w:sz w:val="22"/>
        </w:rPr>
        <w:t>Приложение</w:t>
      </w:r>
    </w:p>
    <w:p w:rsidR="00076235" w:rsidRPr="00076235" w:rsidRDefault="00076235" w:rsidP="00076235">
      <w:pPr>
        <w:pStyle w:val="a8"/>
        <w:jc w:val="center"/>
        <w:rPr>
          <w:rFonts w:ascii="Times New Roman" w:hAnsi="Times New Roman"/>
          <w:i w:val="0"/>
          <w:sz w:val="24"/>
        </w:rPr>
      </w:pPr>
      <w:r w:rsidRPr="00076235">
        <w:rPr>
          <w:rFonts w:ascii="Times New Roman" w:hAnsi="Times New Roman"/>
          <w:b/>
          <w:bCs/>
          <w:i w:val="0"/>
          <w:sz w:val="24"/>
        </w:rPr>
        <w:t>Лист корректировки учебной программы</w:t>
      </w:r>
    </w:p>
    <w:tbl>
      <w:tblPr>
        <w:tblW w:w="13725" w:type="dxa"/>
        <w:tblInd w:w="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180"/>
        <w:gridCol w:w="3969"/>
        <w:gridCol w:w="4536"/>
      </w:tblGrid>
      <w:tr w:rsidR="00076235" w:rsidRPr="00076235" w:rsidTr="00076235">
        <w:trPr>
          <w:trHeight w:val="70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76235" w:rsidRPr="00076235" w:rsidRDefault="00076235" w:rsidP="00501028">
            <w:pPr>
              <w:jc w:val="center"/>
              <w:rPr>
                <w:rFonts w:ascii="Times New Roman" w:hAnsi="Times New Roman"/>
              </w:rPr>
            </w:pPr>
            <w:r w:rsidRPr="00076235">
              <w:rPr>
                <w:rFonts w:ascii="Times New Roman" w:hAnsi="Times New Roman"/>
                <w:b/>
                <w:bCs/>
              </w:rPr>
              <w:t>№ урока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76235" w:rsidRPr="00076235" w:rsidRDefault="00076235" w:rsidP="00501028">
            <w:pPr>
              <w:jc w:val="center"/>
              <w:rPr>
                <w:rFonts w:ascii="Times New Roman" w:hAnsi="Times New Roman"/>
              </w:rPr>
            </w:pPr>
            <w:r w:rsidRPr="00076235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76235" w:rsidRPr="00076235" w:rsidRDefault="00076235" w:rsidP="00501028">
            <w:pPr>
              <w:jc w:val="center"/>
              <w:rPr>
                <w:rFonts w:ascii="Times New Roman" w:hAnsi="Times New Roman"/>
              </w:rPr>
            </w:pPr>
            <w:r w:rsidRPr="00076235">
              <w:rPr>
                <w:rFonts w:ascii="Times New Roman" w:hAnsi="Times New Roman"/>
                <w:b/>
                <w:bCs/>
              </w:rPr>
              <w:t>Причина корректировки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76235" w:rsidRPr="00076235" w:rsidRDefault="00076235" w:rsidP="00501028">
            <w:pPr>
              <w:jc w:val="center"/>
              <w:rPr>
                <w:rFonts w:ascii="Times New Roman" w:hAnsi="Times New Roman"/>
              </w:rPr>
            </w:pPr>
            <w:r w:rsidRPr="00076235">
              <w:rPr>
                <w:rFonts w:ascii="Times New Roman" w:hAnsi="Times New Roman"/>
                <w:b/>
                <w:bCs/>
              </w:rPr>
              <w:t>Способ корректировки</w:t>
            </w:r>
          </w:p>
        </w:tc>
      </w:tr>
      <w:tr w:rsidR="00076235" w:rsidRPr="00F136CB" w:rsidTr="00501028">
        <w:trPr>
          <w:trHeight w:val="97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76235" w:rsidRPr="00F136CB" w:rsidRDefault="00076235" w:rsidP="00501028">
            <w:r w:rsidRPr="00F136CB">
              <w:rPr>
                <w:b/>
                <w:bCs/>
              </w:rPr>
              <w:t> 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76235" w:rsidRPr="00F136CB" w:rsidRDefault="00076235" w:rsidP="00501028">
            <w:r w:rsidRPr="00F136CB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76235" w:rsidRPr="00F136CB" w:rsidRDefault="00076235" w:rsidP="00501028">
            <w:r w:rsidRPr="00F136CB">
              <w:rPr>
                <w:b/>
                <w:bCs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76235" w:rsidRPr="00F136CB" w:rsidRDefault="00076235" w:rsidP="00501028">
            <w:r w:rsidRPr="00F136CB">
              <w:rPr>
                <w:b/>
                <w:bCs/>
              </w:rPr>
              <w:t> </w:t>
            </w:r>
          </w:p>
        </w:tc>
      </w:tr>
      <w:tr w:rsidR="00076235" w:rsidRPr="00F136CB" w:rsidTr="00501028">
        <w:trPr>
          <w:trHeight w:val="97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76235" w:rsidRPr="00F136CB" w:rsidRDefault="00076235" w:rsidP="00501028">
            <w:r w:rsidRPr="00F136CB">
              <w:rPr>
                <w:b/>
                <w:bCs/>
              </w:rPr>
              <w:t> 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76235" w:rsidRPr="00F136CB" w:rsidRDefault="00076235" w:rsidP="00501028">
            <w:r w:rsidRPr="00F136CB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76235" w:rsidRPr="00F136CB" w:rsidRDefault="00076235" w:rsidP="00501028">
            <w:r w:rsidRPr="00F136CB">
              <w:rPr>
                <w:b/>
                <w:bCs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76235" w:rsidRPr="00F136CB" w:rsidRDefault="00076235" w:rsidP="00501028">
            <w:r w:rsidRPr="00F136CB">
              <w:rPr>
                <w:b/>
                <w:bCs/>
              </w:rPr>
              <w:t> </w:t>
            </w:r>
          </w:p>
        </w:tc>
      </w:tr>
      <w:tr w:rsidR="00076235" w:rsidRPr="00F136CB" w:rsidTr="00501028">
        <w:trPr>
          <w:trHeight w:val="97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76235" w:rsidRPr="00F136CB" w:rsidRDefault="00076235" w:rsidP="00501028">
            <w:r w:rsidRPr="00F136CB">
              <w:rPr>
                <w:b/>
                <w:bCs/>
              </w:rPr>
              <w:t> 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76235" w:rsidRPr="00F136CB" w:rsidRDefault="00076235" w:rsidP="00501028">
            <w:r w:rsidRPr="00F136CB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76235" w:rsidRPr="00F136CB" w:rsidRDefault="00076235" w:rsidP="00501028">
            <w:r w:rsidRPr="00F136CB">
              <w:rPr>
                <w:b/>
                <w:bCs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76235" w:rsidRPr="00F136CB" w:rsidRDefault="00076235" w:rsidP="00501028">
            <w:r w:rsidRPr="00F136CB">
              <w:rPr>
                <w:b/>
                <w:bCs/>
              </w:rPr>
              <w:t> </w:t>
            </w:r>
          </w:p>
        </w:tc>
      </w:tr>
      <w:tr w:rsidR="00076235" w:rsidRPr="00F136CB" w:rsidTr="00501028">
        <w:trPr>
          <w:trHeight w:val="97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</w:tr>
      <w:tr w:rsidR="00076235" w:rsidRPr="00F136CB" w:rsidTr="00501028">
        <w:trPr>
          <w:trHeight w:val="97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</w:tr>
      <w:tr w:rsidR="00076235" w:rsidRPr="00F136CB" w:rsidTr="00501028">
        <w:trPr>
          <w:trHeight w:val="97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</w:tr>
      <w:tr w:rsidR="00076235" w:rsidRPr="00F136CB" w:rsidTr="00501028">
        <w:trPr>
          <w:trHeight w:val="97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76235" w:rsidRPr="00F136CB" w:rsidRDefault="00076235" w:rsidP="00501028">
            <w:pPr>
              <w:rPr>
                <w:b/>
                <w:bCs/>
              </w:rPr>
            </w:pPr>
          </w:p>
        </w:tc>
      </w:tr>
    </w:tbl>
    <w:p w:rsidR="00076235" w:rsidRDefault="00076235" w:rsidP="00076235">
      <w:pPr>
        <w:pStyle w:val="a8"/>
      </w:pPr>
    </w:p>
    <w:p w:rsidR="00EA7D52" w:rsidRPr="00994722" w:rsidRDefault="00EA7D52" w:rsidP="00EA7D52">
      <w:p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</w:p>
    <w:p w:rsidR="00EA7D52" w:rsidRPr="003013E3" w:rsidRDefault="00EA7D52" w:rsidP="00EA7D52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:rsidR="00EC5F92" w:rsidRPr="00683D71" w:rsidRDefault="00EC5F92" w:rsidP="009D4506">
      <w:pPr>
        <w:jc w:val="center"/>
        <w:rPr>
          <w:rFonts w:ascii="Times New Roman" w:hAnsi="Times New Roman"/>
        </w:rPr>
      </w:pPr>
    </w:p>
    <w:p w:rsidR="00EC5F92" w:rsidRDefault="00EC5F92"/>
    <w:sectPr w:rsidR="00EC5F92" w:rsidSect="004502B9">
      <w:pgSz w:w="16838" w:h="11906" w:orient="landscape"/>
      <w:pgMar w:top="851" w:right="1134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5F" w:rsidRDefault="00D1185F" w:rsidP="00204C18">
      <w:pPr>
        <w:spacing w:after="0" w:line="240" w:lineRule="auto"/>
      </w:pPr>
      <w:r>
        <w:separator/>
      </w:r>
    </w:p>
  </w:endnote>
  <w:endnote w:type="continuationSeparator" w:id="0">
    <w:p w:rsidR="00D1185F" w:rsidRDefault="00D1185F" w:rsidP="0020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78347"/>
      <w:docPartObj>
        <w:docPartGallery w:val="Page Numbers (Bottom of Page)"/>
        <w:docPartUnique/>
      </w:docPartObj>
    </w:sdtPr>
    <w:sdtEndPr/>
    <w:sdtContent>
      <w:p w:rsidR="00D1185F" w:rsidRDefault="00D118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72C">
          <w:rPr>
            <w:noProof/>
          </w:rPr>
          <w:t>2</w:t>
        </w:r>
        <w:r>
          <w:fldChar w:fldCharType="end"/>
        </w:r>
      </w:p>
    </w:sdtContent>
  </w:sdt>
  <w:p w:rsidR="00D1185F" w:rsidRDefault="00D118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5F" w:rsidRDefault="00D1185F" w:rsidP="00204C18">
      <w:pPr>
        <w:spacing w:after="0" w:line="240" w:lineRule="auto"/>
      </w:pPr>
      <w:r>
        <w:separator/>
      </w:r>
    </w:p>
  </w:footnote>
  <w:footnote w:type="continuationSeparator" w:id="0">
    <w:p w:rsidR="00D1185F" w:rsidRDefault="00D1185F" w:rsidP="0020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D3A"/>
    <w:multiLevelType w:val="hybridMultilevel"/>
    <w:tmpl w:val="6258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66CD4"/>
    <w:multiLevelType w:val="hybridMultilevel"/>
    <w:tmpl w:val="8C2E3E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7E75B13"/>
    <w:multiLevelType w:val="multilevel"/>
    <w:tmpl w:val="77EE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D718E"/>
    <w:multiLevelType w:val="multilevel"/>
    <w:tmpl w:val="39A4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43304"/>
    <w:multiLevelType w:val="hybridMultilevel"/>
    <w:tmpl w:val="99665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5420A"/>
    <w:multiLevelType w:val="hybridMultilevel"/>
    <w:tmpl w:val="D16E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F026A"/>
    <w:multiLevelType w:val="hybridMultilevel"/>
    <w:tmpl w:val="7A160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821FD"/>
    <w:multiLevelType w:val="multilevel"/>
    <w:tmpl w:val="3582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627AF"/>
    <w:multiLevelType w:val="hybridMultilevel"/>
    <w:tmpl w:val="3A18F630"/>
    <w:lvl w:ilvl="0" w:tplc="7A0A657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7C6A74"/>
    <w:multiLevelType w:val="multilevel"/>
    <w:tmpl w:val="CADE1E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0">
    <w:nsid w:val="169502B8"/>
    <w:multiLevelType w:val="multilevel"/>
    <w:tmpl w:val="E3A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1B25C7"/>
    <w:multiLevelType w:val="hybridMultilevel"/>
    <w:tmpl w:val="DF0A4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D72BBC"/>
    <w:multiLevelType w:val="multilevel"/>
    <w:tmpl w:val="EE46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871B90"/>
    <w:multiLevelType w:val="multilevel"/>
    <w:tmpl w:val="675F66B5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4">
    <w:nsid w:val="20161C30"/>
    <w:multiLevelType w:val="multilevel"/>
    <w:tmpl w:val="2F6C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BF2E1B"/>
    <w:multiLevelType w:val="multilevel"/>
    <w:tmpl w:val="D8BE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E6725B"/>
    <w:multiLevelType w:val="multilevel"/>
    <w:tmpl w:val="DA8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0D3B2D"/>
    <w:multiLevelType w:val="hybridMultilevel"/>
    <w:tmpl w:val="F248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9">
    <w:nsid w:val="2B9833C1"/>
    <w:multiLevelType w:val="hybridMultilevel"/>
    <w:tmpl w:val="37842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32244B"/>
    <w:multiLevelType w:val="multilevel"/>
    <w:tmpl w:val="F37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10127A"/>
    <w:multiLevelType w:val="hybridMultilevel"/>
    <w:tmpl w:val="B8C4C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C239DA"/>
    <w:multiLevelType w:val="hybridMultilevel"/>
    <w:tmpl w:val="3702C71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>
    <w:nsid w:val="3FF2657A"/>
    <w:multiLevelType w:val="multilevel"/>
    <w:tmpl w:val="9C7A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CE0019"/>
    <w:multiLevelType w:val="hybridMultilevel"/>
    <w:tmpl w:val="3B7677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D0F7226"/>
    <w:multiLevelType w:val="multilevel"/>
    <w:tmpl w:val="F5F6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245D9"/>
    <w:multiLevelType w:val="hybridMultilevel"/>
    <w:tmpl w:val="EE68A108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7">
    <w:nsid w:val="5486608F"/>
    <w:multiLevelType w:val="multilevel"/>
    <w:tmpl w:val="291C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F46D60"/>
    <w:multiLevelType w:val="hybridMultilevel"/>
    <w:tmpl w:val="ACD2A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D151CB"/>
    <w:multiLevelType w:val="hybridMultilevel"/>
    <w:tmpl w:val="E7B2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60D7F"/>
    <w:multiLevelType w:val="hybridMultilevel"/>
    <w:tmpl w:val="E9C6D05C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EC2EEA"/>
    <w:multiLevelType w:val="hybridMultilevel"/>
    <w:tmpl w:val="EBE8C81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2">
    <w:nsid w:val="699540A0"/>
    <w:multiLevelType w:val="multilevel"/>
    <w:tmpl w:val="100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3344FF"/>
    <w:multiLevelType w:val="multilevel"/>
    <w:tmpl w:val="8162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B697C2A"/>
    <w:multiLevelType w:val="multilevel"/>
    <w:tmpl w:val="300C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D5D92"/>
    <w:multiLevelType w:val="multilevel"/>
    <w:tmpl w:val="E9C6D05C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1477E1"/>
    <w:multiLevelType w:val="hybridMultilevel"/>
    <w:tmpl w:val="664871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9F86D70"/>
    <w:multiLevelType w:val="multilevel"/>
    <w:tmpl w:val="7CC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E77A96"/>
    <w:multiLevelType w:val="multilevel"/>
    <w:tmpl w:val="442E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16"/>
  </w:num>
  <w:num w:numId="5">
    <w:abstractNumId w:val="33"/>
  </w:num>
  <w:num w:numId="6">
    <w:abstractNumId w:val="14"/>
  </w:num>
  <w:num w:numId="7">
    <w:abstractNumId w:val="7"/>
  </w:num>
  <w:num w:numId="8">
    <w:abstractNumId w:val="32"/>
  </w:num>
  <w:num w:numId="9">
    <w:abstractNumId w:val="3"/>
  </w:num>
  <w:num w:numId="10">
    <w:abstractNumId w:val="37"/>
  </w:num>
  <w:num w:numId="11">
    <w:abstractNumId w:val="2"/>
  </w:num>
  <w:num w:numId="12">
    <w:abstractNumId w:val="34"/>
  </w:num>
  <w:num w:numId="13">
    <w:abstractNumId w:val="10"/>
  </w:num>
  <w:num w:numId="14">
    <w:abstractNumId w:val="20"/>
  </w:num>
  <w:num w:numId="15">
    <w:abstractNumId w:val="8"/>
  </w:num>
  <w:num w:numId="16">
    <w:abstractNumId w:val="19"/>
  </w:num>
  <w:num w:numId="17">
    <w:abstractNumId w:val="13"/>
  </w:num>
  <w:num w:numId="18">
    <w:abstractNumId w:val="9"/>
  </w:num>
  <w:num w:numId="19">
    <w:abstractNumId w:val="4"/>
  </w:num>
  <w:num w:numId="20">
    <w:abstractNumId w:val="38"/>
  </w:num>
  <w:num w:numId="21">
    <w:abstractNumId w:val="27"/>
  </w:num>
  <w:num w:numId="22">
    <w:abstractNumId w:val="18"/>
  </w:num>
  <w:num w:numId="23">
    <w:abstractNumId w:val="28"/>
  </w:num>
  <w:num w:numId="24">
    <w:abstractNumId w:val="6"/>
  </w:num>
  <w:num w:numId="25">
    <w:abstractNumId w:val="30"/>
  </w:num>
  <w:num w:numId="26">
    <w:abstractNumId w:val="35"/>
  </w:num>
  <w:num w:numId="27">
    <w:abstractNumId w:val="31"/>
  </w:num>
  <w:num w:numId="28">
    <w:abstractNumId w:val="17"/>
  </w:num>
  <w:num w:numId="29">
    <w:abstractNumId w:val="11"/>
  </w:num>
  <w:num w:numId="30">
    <w:abstractNumId w:val="0"/>
  </w:num>
  <w:num w:numId="31">
    <w:abstractNumId w:val="1"/>
  </w:num>
  <w:num w:numId="32">
    <w:abstractNumId w:val="36"/>
  </w:num>
  <w:num w:numId="33">
    <w:abstractNumId w:val="23"/>
  </w:num>
  <w:num w:numId="34">
    <w:abstractNumId w:val="25"/>
  </w:num>
  <w:num w:numId="35">
    <w:abstractNumId w:val="29"/>
  </w:num>
  <w:num w:numId="36">
    <w:abstractNumId w:val="22"/>
  </w:num>
  <w:num w:numId="37">
    <w:abstractNumId w:val="24"/>
  </w:num>
  <w:num w:numId="38">
    <w:abstractNumId w:val="26"/>
  </w:num>
  <w:num w:numId="3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ма Таня">
    <w15:presenceInfo w15:providerId="None" w15:userId="Мама Тан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revisionView w:markup="0" w:comments="0" w:insDel="0" w:formatting="0"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60"/>
    <w:rsid w:val="00003171"/>
    <w:rsid w:val="00007F77"/>
    <w:rsid w:val="00025C79"/>
    <w:rsid w:val="00032EE1"/>
    <w:rsid w:val="000366D1"/>
    <w:rsid w:val="00076235"/>
    <w:rsid w:val="000771C3"/>
    <w:rsid w:val="00081FCE"/>
    <w:rsid w:val="00087331"/>
    <w:rsid w:val="00093B56"/>
    <w:rsid w:val="000A74B8"/>
    <w:rsid w:val="000C4245"/>
    <w:rsid w:val="000D4EEA"/>
    <w:rsid w:val="00107275"/>
    <w:rsid w:val="00122AAB"/>
    <w:rsid w:val="001238DA"/>
    <w:rsid w:val="00123E5C"/>
    <w:rsid w:val="00135641"/>
    <w:rsid w:val="001D0641"/>
    <w:rsid w:val="001D072C"/>
    <w:rsid w:val="001D3784"/>
    <w:rsid w:val="00204C18"/>
    <w:rsid w:val="00236A28"/>
    <w:rsid w:val="002464B7"/>
    <w:rsid w:val="002534CC"/>
    <w:rsid w:val="0026444C"/>
    <w:rsid w:val="00293D4C"/>
    <w:rsid w:val="00296CCE"/>
    <w:rsid w:val="002B7F5E"/>
    <w:rsid w:val="002E30BE"/>
    <w:rsid w:val="002E6363"/>
    <w:rsid w:val="003013E3"/>
    <w:rsid w:val="003155F2"/>
    <w:rsid w:val="00323521"/>
    <w:rsid w:val="0033016E"/>
    <w:rsid w:val="003376C2"/>
    <w:rsid w:val="00342966"/>
    <w:rsid w:val="003701AE"/>
    <w:rsid w:val="00370647"/>
    <w:rsid w:val="00374CF5"/>
    <w:rsid w:val="00374FDC"/>
    <w:rsid w:val="00380C28"/>
    <w:rsid w:val="003B2C31"/>
    <w:rsid w:val="003B6AA9"/>
    <w:rsid w:val="003C1CF3"/>
    <w:rsid w:val="003C581A"/>
    <w:rsid w:val="003E0814"/>
    <w:rsid w:val="003E38F7"/>
    <w:rsid w:val="003F1BD9"/>
    <w:rsid w:val="004502B9"/>
    <w:rsid w:val="0045530F"/>
    <w:rsid w:val="004632C3"/>
    <w:rsid w:val="004719AD"/>
    <w:rsid w:val="00482E04"/>
    <w:rsid w:val="00484AB8"/>
    <w:rsid w:val="0049145A"/>
    <w:rsid w:val="00497F0B"/>
    <w:rsid w:val="004A47CC"/>
    <w:rsid w:val="004D6659"/>
    <w:rsid w:val="004E5BF6"/>
    <w:rsid w:val="004F3429"/>
    <w:rsid w:val="00501028"/>
    <w:rsid w:val="00512B4E"/>
    <w:rsid w:val="00522AFB"/>
    <w:rsid w:val="0054116B"/>
    <w:rsid w:val="00542F3C"/>
    <w:rsid w:val="00556627"/>
    <w:rsid w:val="00557715"/>
    <w:rsid w:val="00561972"/>
    <w:rsid w:val="005663E9"/>
    <w:rsid w:val="00567F6E"/>
    <w:rsid w:val="00594516"/>
    <w:rsid w:val="005A087E"/>
    <w:rsid w:val="005A16C4"/>
    <w:rsid w:val="005A3BFD"/>
    <w:rsid w:val="005B7C86"/>
    <w:rsid w:val="005C041E"/>
    <w:rsid w:val="005D1A48"/>
    <w:rsid w:val="005E3391"/>
    <w:rsid w:val="005F3496"/>
    <w:rsid w:val="00603422"/>
    <w:rsid w:val="006105A2"/>
    <w:rsid w:val="00670673"/>
    <w:rsid w:val="0068206C"/>
    <w:rsid w:val="00683D71"/>
    <w:rsid w:val="006845D2"/>
    <w:rsid w:val="0069797A"/>
    <w:rsid w:val="006F0030"/>
    <w:rsid w:val="006F0A60"/>
    <w:rsid w:val="00701B98"/>
    <w:rsid w:val="00701FF1"/>
    <w:rsid w:val="00705729"/>
    <w:rsid w:val="00710097"/>
    <w:rsid w:val="0071255D"/>
    <w:rsid w:val="00720E9E"/>
    <w:rsid w:val="00725634"/>
    <w:rsid w:val="00733FC1"/>
    <w:rsid w:val="00745CB4"/>
    <w:rsid w:val="00755BF3"/>
    <w:rsid w:val="0078194E"/>
    <w:rsid w:val="007850BB"/>
    <w:rsid w:val="007A5DA5"/>
    <w:rsid w:val="007A697D"/>
    <w:rsid w:val="007D7C39"/>
    <w:rsid w:val="007F6341"/>
    <w:rsid w:val="00800048"/>
    <w:rsid w:val="00801CDF"/>
    <w:rsid w:val="008133C0"/>
    <w:rsid w:val="00831D69"/>
    <w:rsid w:val="00835456"/>
    <w:rsid w:val="00884FBB"/>
    <w:rsid w:val="008A08AF"/>
    <w:rsid w:val="008A38C4"/>
    <w:rsid w:val="008E4A38"/>
    <w:rsid w:val="008F1F65"/>
    <w:rsid w:val="0090232C"/>
    <w:rsid w:val="009347D0"/>
    <w:rsid w:val="009457AA"/>
    <w:rsid w:val="00951200"/>
    <w:rsid w:val="009528A7"/>
    <w:rsid w:val="00961818"/>
    <w:rsid w:val="00962624"/>
    <w:rsid w:val="009642AC"/>
    <w:rsid w:val="00982143"/>
    <w:rsid w:val="009827B5"/>
    <w:rsid w:val="009832B4"/>
    <w:rsid w:val="00995F3E"/>
    <w:rsid w:val="009A2985"/>
    <w:rsid w:val="009A2F4C"/>
    <w:rsid w:val="009B0B55"/>
    <w:rsid w:val="009B577F"/>
    <w:rsid w:val="009B632A"/>
    <w:rsid w:val="009C14DB"/>
    <w:rsid w:val="009C4DCB"/>
    <w:rsid w:val="009C63A1"/>
    <w:rsid w:val="009D4506"/>
    <w:rsid w:val="009D7427"/>
    <w:rsid w:val="009E4698"/>
    <w:rsid w:val="00A04051"/>
    <w:rsid w:val="00A26652"/>
    <w:rsid w:val="00A34DDA"/>
    <w:rsid w:val="00A5413E"/>
    <w:rsid w:val="00A54167"/>
    <w:rsid w:val="00A62134"/>
    <w:rsid w:val="00A75ECA"/>
    <w:rsid w:val="00A81C56"/>
    <w:rsid w:val="00A873FB"/>
    <w:rsid w:val="00A90CCD"/>
    <w:rsid w:val="00AA67C9"/>
    <w:rsid w:val="00AB71E3"/>
    <w:rsid w:val="00AE7901"/>
    <w:rsid w:val="00B02EE2"/>
    <w:rsid w:val="00B10FB0"/>
    <w:rsid w:val="00B12BD0"/>
    <w:rsid w:val="00B31CA6"/>
    <w:rsid w:val="00B321B0"/>
    <w:rsid w:val="00B333F8"/>
    <w:rsid w:val="00B34C1A"/>
    <w:rsid w:val="00B436C9"/>
    <w:rsid w:val="00B54B80"/>
    <w:rsid w:val="00B7210A"/>
    <w:rsid w:val="00B75DF0"/>
    <w:rsid w:val="00B80970"/>
    <w:rsid w:val="00BB497C"/>
    <w:rsid w:val="00BC4B5D"/>
    <w:rsid w:val="00BD402A"/>
    <w:rsid w:val="00BE31E1"/>
    <w:rsid w:val="00BE3EEA"/>
    <w:rsid w:val="00BF04ED"/>
    <w:rsid w:val="00BF3FC1"/>
    <w:rsid w:val="00BF5844"/>
    <w:rsid w:val="00C02D7A"/>
    <w:rsid w:val="00C05A1F"/>
    <w:rsid w:val="00C106A4"/>
    <w:rsid w:val="00C22AD9"/>
    <w:rsid w:val="00C44037"/>
    <w:rsid w:val="00C51FA7"/>
    <w:rsid w:val="00C52D76"/>
    <w:rsid w:val="00C53B02"/>
    <w:rsid w:val="00C95883"/>
    <w:rsid w:val="00CB22E2"/>
    <w:rsid w:val="00CC207B"/>
    <w:rsid w:val="00CC5E7E"/>
    <w:rsid w:val="00CF2DFC"/>
    <w:rsid w:val="00D06DD5"/>
    <w:rsid w:val="00D1185F"/>
    <w:rsid w:val="00D3281D"/>
    <w:rsid w:val="00D46723"/>
    <w:rsid w:val="00D54228"/>
    <w:rsid w:val="00D565AE"/>
    <w:rsid w:val="00D669FB"/>
    <w:rsid w:val="00D702EC"/>
    <w:rsid w:val="00DD46B4"/>
    <w:rsid w:val="00DD712E"/>
    <w:rsid w:val="00E05F2A"/>
    <w:rsid w:val="00E21148"/>
    <w:rsid w:val="00E24258"/>
    <w:rsid w:val="00E2482E"/>
    <w:rsid w:val="00E3696F"/>
    <w:rsid w:val="00E42766"/>
    <w:rsid w:val="00E47C66"/>
    <w:rsid w:val="00E5169C"/>
    <w:rsid w:val="00E570DB"/>
    <w:rsid w:val="00E57D14"/>
    <w:rsid w:val="00E67719"/>
    <w:rsid w:val="00E90AA2"/>
    <w:rsid w:val="00E9631B"/>
    <w:rsid w:val="00EA7802"/>
    <w:rsid w:val="00EA7D52"/>
    <w:rsid w:val="00EB2D87"/>
    <w:rsid w:val="00EC5047"/>
    <w:rsid w:val="00EC5EFD"/>
    <w:rsid w:val="00EC5F92"/>
    <w:rsid w:val="00EC7A4B"/>
    <w:rsid w:val="00ED18D1"/>
    <w:rsid w:val="00ED1C60"/>
    <w:rsid w:val="00EE622F"/>
    <w:rsid w:val="00EF0399"/>
    <w:rsid w:val="00F03762"/>
    <w:rsid w:val="00F06EF9"/>
    <w:rsid w:val="00F17D96"/>
    <w:rsid w:val="00F25FF1"/>
    <w:rsid w:val="00F506F2"/>
    <w:rsid w:val="00F610B2"/>
    <w:rsid w:val="00F70462"/>
    <w:rsid w:val="00F74D6D"/>
    <w:rsid w:val="00F8316C"/>
    <w:rsid w:val="00FB185B"/>
    <w:rsid w:val="00FC7862"/>
    <w:rsid w:val="00FD056B"/>
    <w:rsid w:val="00FD3689"/>
    <w:rsid w:val="00FE2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nhideWhenUsed="0" w:qFormat="1"/>
    <w:lsdException w:name="Subtle Reference" w:locked="0" w:semiHidden="0" w:unhideWhenUsed="0" w:qFormat="1"/>
    <w:lsdException w:name="Intense Reference" w:locked="0" w:semiHidden="0" w:unhideWhenUsed="0" w:qFormat="1"/>
    <w:lsdException w:name="Book Title" w:locked="0" w:semiHidden="0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07F7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644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2644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i/>
      <w:iCs/>
      <w:color w:val="94363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26444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i/>
      <w:iCs/>
      <w:color w:val="94363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26444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i/>
      <w:iCs/>
      <w:color w:val="94363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6444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i/>
      <w:iCs/>
      <w:color w:val="94363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26444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i/>
      <w:iCs/>
      <w:color w:val="94363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26444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i/>
      <w:iCs/>
      <w:color w:val="94363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26444C"/>
    <w:pPr>
      <w:spacing w:before="200" w:after="100" w:line="240" w:lineRule="auto"/>
      <w:contextualSpacing/>
      <w:outlineLvl w:val="7"/>
    </w:pPr>
    <w:rPr>
      <w:rFonts w:ascii="Cambria" w:eastAsia="Times New Roman" w:hAnsi="Cambria"/>
      <w:i/>
      <w:iCs/>
      <w:color w:val="C0504D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26444C"/>
    <w:pPr>
      <w:spacing w:before="200" w:after="100" w:line="240" w:lineRule="auto"/>
      <w:contextualSpacing/>
      <w:outlineLvl w:val="8"/>
    </w:pPr>
    <w:rPr>
      <w:rFonts w:ascii="Cambria" w:eastAsia="Times New Roman" w:hAnsi="Cambria"/>
      <w:i/>
      <w:iCs/>
      <w:color w:val="C0504D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44C"/>
    <w:rPr>
      <w:rFonts w:ascii="Cambria" w:hAnsi="Cambri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20">
    <w:name w:val="Заголовок 2 Знак"/>
    <w:link w:val="2"/>
    <w:uiPriority w:val="99"/>
    <w:semiHidden/>
    <w:locked/>
    <w:rsid w:val="0026444C"/>
    <w:rPr>
      <w:rFonts w:ascii="Cambria" w:hAnsi="Cambria" w:cs="Times New Roman"/>
      <w:b/>
      <w:bCs/>
      <w:i/>
      <w:iCs/>
      <w:color w:val="943634"/>
      <w:lang w:val="en-US"/>
    </w:rPr>
  </w:style>
  <w:style w:type="character" w:customStyle="1" w:styleId="30">
    <w:name w:val="Заголовок 3 Знак"/>
    <w:link w:val="3"/>
    <w:uiPriority w:val="99"/>
    <w:semiHidden/>
    <w:locked/>
    <w:rsid w:val="0026444C"/>
    <w:rPr>
      <w:rFonts w:ascii="Cambria" w:hAnsi="Cambria" w:cs="Times New Roman"/>
      <w:b/>
      <w:bCs/>
      <w:i/>
      <w:iCs/>
      <w:color w:val="943634"/>
      <w:lang w:val="en-US"/>
    </w:rPr>
  </w:style>
  <w:style w:type="character" w:customStyle="1" w:styleId="40">
    <w:name w:val="Заголовок 4 Знак"/>
    <w:link w:val="4"/>
    <w:uiPriority w:val="99"/>
    <w:semiHidden/>
    <w:locked/>
    <w:rsid w:val="0026444C"/>
    <w:rPr>
      <w:rFonts w:ascii="Cambria" w:hAnsi="Cambria" w:cs="Times New Roman"/>
      <w:b/>
      <w:bCs/>
      <w:i/>
      <w:iCs/>
      <w:color w:val="943634"/>
      <w:lang w:val="en-US"/>
    </w:rPr>
  </w:style>
  <w:style w:type="character" w:customStyle="1" w:styleId="50">
    <w:name w:val="Заголовок 5 Знак"/>
    <w:link w:val="5"/>
    <w:uiPriority w:val="99"/>
    <w:semiHidden/>
    <w:locked/>
    <w:rsid w:val="0026444C"/>
    <w:rPr>
      <w:rFonts w:ascii="Cambria" w:hAnsi="Cambria" w:cs="Times New Roman"/>
      <w:b/>
      <w:bCs/>
      <w:i/>
      <w:iCs/>
      <w:color w:val="943634"/>
      <w:lang w:val="en-US"/>
    </w:rPr>
  </w:style>
  <w:style w:type="character" w:customStyle="1" w:styleId="60">
    <w:name w:val="Заголовок 6 Знак"/>
    <w:link w:val="6"/>
    <w:uiPriority w:val="99"/>
    <w:semiHidden/>
    <w:locked/>
    <w:rsid w:val="0026444C"/>
    <w:rPr>
      <w:rFonts w:ascii="Cambria" w:hAnsi="Cambria" w:cs="Times New Roman"/>
      <w:i/>
      <w:iCs/>
      <w:color w:val="943634"/>
      <w:lang w:val="en-US"/>
    </w:rPr>
  </w:style>
  <w:style w:type="character" w:customStyle="1" w:styleId="70">
    <w:name w:val="Заголовок 7 Знак"/>
    <w:link w:val="7"/>
    <w:uiPriority w:val="99"/>
    <w:semiHidden/>
    <w:locked/>
    <w:rsid w:val="0026444C"/>
    <w:rPr>
      <w:rFonts w:ascii="Cambria" w:hAnsi="Cambria" w:cs="Times New Roman"/>
      <w:i/>
      <w:iCs/>
      <w:color w:val="943634"/>
      <w:lang w:val="en-US"/>
    </w:rPr>
  </w:style>
  <w:style w:type="character" w:customStyle="1" w:styleId="80">
    <w:name w:val="Заголовок 8 Знак"/>
    <w:link w:val="8"/>
    <w:uiPriority w:val="99"/>
    <w:semiHidden/>
    <w:locked/>
    <w:rsid w:val="0026444C"/>
    <w:rPr>
      <w:rFonts w:ascii="Cambria" w:hAnsi="Cambria" w:cs="Times New Roman"/>
      <w:i/>
      <w:iCs/>
      <w:color w:val="C0504D"/>
      <w:lang w:val="en-US"/>
    </w:rPr>
  </w:style>
  <w:style w:type="character" w:customStyle="1" w:styleId="90">
    <w:name w:val="Заголовок 9 Знак"/>
    <w:link w:val="9"/>
    <w:uiPriority w:val="99"/>
    <w:semiHidden/>
    <w:locked/>
    <w:rsid w:val="0026444C"/>
    <w:rPr>
      <w:rFonts w:ascii="Cambria" w:hAnsi="Cambria" w:cs="Times New Roman"/>
      <w:i/>
      <w:iCs/>
      <w:color w:val="C0504D"/>
      <w:sz w:val="20"/>
      <w:szCs w:val="20"/>
      <w:lang w:val="en-US"/>
    </w:rPr>
  </w:style>
  <w:style w:type="table" w:styleId="a3">
    <w:name w:val="Table Grid"/>
    <w:basedOn w:val="a1"/>
    <w:uiPriority w:val="99"/>
    <w:rsid w:val="009D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04C18"/>
    <w:rPr>
      <w:rFonts w:cs="Times New Roman"/>
    </w:rPr>
  </w:style>
  <w:style w:type="paragraph" w:styleId="a6">
    <w:name w:val="footer"/>
    <w:basedOn w:val="a"/>
    <w:link w:val="a7"/>
    <w:uiPriority w:val="99"/>
    <w:rsid w:val="0020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04C18"/>
    <w:rPr>
      <w:rFonts w:cs="Times New Roman"/>
    </w:rPr>
  </w:style>
  <w:style w:type="paragraph" w:styleId="a8">
    <w:name w:val="List Paragraph"/>
    <w:basedOn w:val="a"/>
    <w:uiPriority w:val="34"/>
    <w:qFormat/>
    <w:rsid w:val="00FD3689"/>
    <w:pPr>
      <w:spacing w:after="200" w:line="288" w:lineRule="auto"/>
      <w:ind w:left="720"/>
      <w:contextualSpacing/>
    </w:pPr>
    <w:rPr>
      <w:i/>
      <w:iCs/>
      <w:sz w:val="20"/>
      <w:szCs w:val="20"/>
      <w:lang w:val="en-US"/>
    </w:rPr>
  </w:style>
  <w:style w:type="paragraph" w:customStyle="1" w:styleId="Default">
    <w:name w:val="Default"/>
    <w:uiPriority w:val="99"/>
    <w:rsid w:val="00FD3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rsid w:val="00682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99"/>
    <w:qFormat/>
    <w:rsid w:val="0068206C"/>
    <w:rPr>
      <w:rFonts w:cs="Times New Roman"/>
      <w:b/>
    </w:rPr>
  </w:style>
  <w:style w:type="character" w:styleId="ab">
    <w:name w:val="Emphasis"/>
    <w:uiPriority w:val="99"/>
    <w:qFormat/>
    <w:rsid w:val="0026444C"/>
    <w:rPr>
      <w:rFonts w:cs="Times New Roman"/>
      <w:i/>
    </w:rPr>
  </w:style>
  <w:style w:type="paragraph" w:styleId="ac">
    <w:name w:val="Title"/>
    <w:basedOn w:val="a"/>
    <w:next w:val="a"/>
    <w:link w:val="ad"/>
    <w:uiPriority w:val="99"/>
    <w:qFormat/>
    <w:rsid w:val="0026444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val="en-US"/>
    </w:rPr>
  </w:style>
  <w:style w:type="character" w:customStyle="1" w:styleId="ad">
    <w:name w:val="Название Знак"/>
    <w:link w:val="ac"/>
    <w:uiPriority w:val="99"/>
    <w:locked/>
    <w:rsid w:val="002644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  <w:lang w:val="en-US"/>
    </w:rPr>
  </w:style>
  <w:style w:type="paragraph" w:styleId="ae">
    <w:name w:val="Subtitle"/>
    <w:basedOn w:val="a"/>
    <w:next w:val="a"/>
    <w:link w:val="af"/>
    <w:uiPriority w:val="99"/>
    <w:qFormat/>
    <w:rsid w:val="0026444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i/>
      <w:iCs/>
      <w:color w:val="622423"/>
      <w:sz w:val="24"/>
      <w:szCs w:val="24"/>
      <w:lang w:val="en-US"/>
    </w:rPr>
  </w:style>
  <w:style w:type="character" w:customStyle="1" w:styleId="af">
    <w:name w:val="Подзаголовок Знак"/>
    <w:link w:val="ae"/>
    <w:uiPriority w:val="99"/>
    <w:locked/>
    <w:rsid w:val="0026444C"/>
    <w:rPr>
      <w:rFonts w:ascii="Cambria" w:hAnsi="Cambria" w:cs="Times New Roman"/>
      <w:i/>
      <w:iCs/>
      <w:color w:val="622423"/>
      <w:sz w:val="24"/>
      <w:szCs w:val="24"/>
      <w:lang w:val="en-US"/>
    </w:rPr>
  </w:style>
  <w:style w:type="paragraph" w:styleId="af0">
    <w:name w:val="No Spacing"/>
    <w:basedOn w:val="a"/>
    <w:uiPriority w:val="99"/>
    <w:qFormat/>
    <w:rsid w:val="0026444C"/>
    <w:pPr>
      <w:spacing w:after="0" w:line="240" w:lineRule="auto"/>
    </w:pPr>
    <w:rPr>
      <w:i/>
      <w:iCs/>
      <w:sz w:val="20"/>
      <w:szCs w:val="20"/>
      <w:lang w:val="en-US"/>
    </w:rPr>
  </w:style>
  <w:style w:type="paragraph" w:styleId="21">
    <w:name w:val="Quote"/>
    <w:basedOn w:val="a"/>
    <w:next w:val="a"/>
    <w:link w:val="22"/>
    <w:uiPriority w:val="99"/>
    <w:qFormat/>
    <w:rsid w:val="0026444C"/>
    <w:pPr>
      <w:spacing w:after="200" w:line="288" w:lineRule="auto"/>
    </w:pPr>
    <w:rPr>
      <w:color w:val="943634"/>
      <w:sz w:val="20"/>
      <w:szCs w:val="20"/>
      <w:lang w:val="en-US"/>
    </w:rPr>
  </w:style>
  <w:style w:type="character" w:customStyle="1" w:styleId="22">
    <w:name w:val="Цитата 2 Знак"/>
    <w:link w:val="21"/>
    <w:uiPriority w:val="99"/>
    <w:locked/>
    <w:rsid w:val="0026444C"/>
    <w:rPr>
      <w:rFonts w:ascii="Calibri" w:hAnsi="Calibri" w:cs="Times New Roman"/>
      <w:color w:val="943634"/>
      <w:sz w:val="20"/>
      <w:szCs w:val="20"/>
      <w:lang w:val="en-US"/>
    </w:rPr>
  </w:style>
  <w:style w:type="paragraph" w:styleId="af1">
    <w:name w:val="Intense Quote"/>
    <w:basedOn w:val="a"/>
    <w:next w:val="a"/>
    <w:link w:val="af2"/>
    <w:uiPriority w:val="99"/>
    <w:qFormat/>
    <w:rsid w:val="0026444C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sz w:val="20"/>
      <w:szCs w:val="20"/>
      <w:lang w:val="en-US"/>
    </w:rPr>
  </w:style>
  <w:style w:type="character" w:customStyle="1" w:styleId="af2">
    <w:name w:val="Выделенная цитата Знак"/>
    <w:link w:val="af1"/>
    <w:uiPriority w:val="99"/>
    <w:locked/>
    <w:rsid w:val="0026444C"/>
    <w:rPr>
      <w:rFonts w:ascii="Cambria" w:hAnsi="Cambria" w:cs="Times New Roman"/>
      <w:b/>
      <w:bCs/>
      <w:i/>
      <w:iCs/>
      <w:color w:val="C0504D"/>
      <w:sz w:val="20"/>
      <w:szCs w:val="20"/>
      <w:lang w:val="en-US"/>
    </w:rPr>
  </w:style>
  <w:style w:type="character" w:styleId="af3">
    <w:name w:val="Subtle Emphasis"/>
    <w:uiPriority w:val="99"/>
    <w:qFormat/>
    <w:rsid w:val="0026444C"/>
    <w:rPr>
      <w:rFonts w:ascii="Cambria" w:hAnsi="Cambria" w:cs="Times New Roman"/>
      <w:i/>
      <w:color w:val="C0504D"/>
    </w:rPr>
  </w:style>
  <w:style w:type="character" w:styleId="af4">
    <w:name w:val="Intense Emphasis"/>
    <w:uiPriority w:val="99"/>
    <w:qFormat/>
    <w:rsid w:val="0026444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5">
    <w:name w:val="Subtle Reference"/>
    <w:uiPriority w:val="99"/>
    <w:qFormat/>
    <w:rsid w:val="0026444C"/>
    <w:rPr>
      <w:rFonts w:cs="Times New Roman"/>
      <w:i/>
      <w:smallCaps/>
      <w:color w:val="C0504D"/>
      <w:u w:color="C0504D"/>
    </w:rPr>
  </w:style>
  <w:style w:type="character" w:styleId="af6">
    <w:name w:val="Intense Reference"/>
    <w:uiPriority w:val="99"/>
    <w:qFormat/>
    <w:rsid w:val="0026444C"/>
    <w:rPr>
      <w:rFonts w:cs="Times New Roman"/>
      <w:b/>
      <w:i/>
      <w:smallCaps/>
      <w:color w:val="C0504D"/>
      <w:u w:color="C0504D"/>
    </w:rPr>
  </w:style>
  <w:style w:type="character" w:styleId="af7">
    <w:name w:val="Book Title"/>
    <w:uiPriority w:val="99"/>
    <w:qFormat/>
    <w:rsid w:val="0026444C"/>
    <w:rPr>
      <w:rFonts w:ascii="Cambria" w:hAnsi="Cambria" w:cs="Times New Roman"/>
      <w:b/>
      <w:i/>
      <w:smallCaps/>
      <w:color w:val="943634"/>
      <w:u w:val="single"/>
    </w:rPr>
  </w:style>
  <w:style w:type="paragraph" w:customStyle="1" w:styleId="af8">
    <w:name w:val="А_основной"/>
    <w:basedOn w:val="a"/>
    <w:link w:val="af9"/>
    <w:uiPriority w:val="99"/>
    <w:rsid w:val="009D742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9">
    <w:name w:val="А_основной Знак"/>
    <w:link w:val="af8"/>
    <w:uiPriority w:val="99"/>
    <w:locked/>
    <w:rsid w:val="009D7427"/>
    <w:rPr>
      <w:rFonts w:ascii="Times New Roman" w:hAnsi="Times New Roman" w:cs="Arial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4E5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4E5BF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41">
    <w:name w:val="Основной текст (4)_"/>
    <w:link w:val="42"/>
    <w:uiPriority w:val="99"/>
    <w:locked/>
    <w:rsid w:val="004E5BF6"/>
    <w:rPr>
      <w:rFonts w:cs="Times New Roman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uiPriority w:val="99"/>
    <w:rsid w:val="004E5BF6"/>
    <w:pPr>
      <w:shd w:val="clear" w:color="auto" w:fill="FFFFFF"/>
      <w:spacing w:before="360" w:after="0" w:line="250" w:lineRule="exact"/>
      <w:jc w:val="both"/>
    </w:pPr>
    <w:rPr>
      <w:rFonts w:ascii="Times New Roman" w:hAnsi="Times New Roman"/>
      <w:noProof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(4) + Полужирный"/>
    <w:uiPriority w:val="99"/>
    <w:rsid w:val="004E5BF6"/>
    <w:rPr>
      <w:rFonts w:ascii="Times New Roman" w:hAnsi="Times New Roman" w:cs="Times New Roman"/>
      <w:b/>
      <w:bCs/>
      <w:shd w:val="clear" w:color="auto" w:fill="FFFFFF"/>
      <w:lang w:bidi="ar-SA"/>
    </w:rPr>
  </w:style>
  <w:style w:type="character" w:customStyle="1" w:styleId="apple-style-span">
    <w:name w:val="apple-style-span"/>
    <w:uiPriority w:val="99"/>
    <w:rsid w:val="004E5BF6"/>
    <w:rPr>
      <w:rFonts w:cs="Times New Roman"/>
    </w:rPr>
  </w:style>
  <w:style w:type="character" w:customStyle="1" w:styleId="apple-converted-space">
    <w:name w:val="apple-converted-space"/>
    <w:rsid w:val="004E5BF6"/>
    <w:rPr>
      <w:rFonts w:cs="Times New Roman"/>
    </w:rPr>
  </w:style>
  <w:style w:type="character" w:styleId="afa">
    <w:name w:val="Hyperlink"/>
    <w:uiPriority w:val="99"/>
    <w:rsid w:val="004E5BF6"/>
    <w:rPr>
      <w:rFonts w:cs="Times New Roman"/>
      <w:color w:val="0000FF"/>
      <w:u w:val="single"/>
    </w:rPr>
  </w:style>
  <w:style w:type="paragraph" w:styleId="afb">
    <w:name w:val="caption"/>
    <w:basedOn w:val="a"/>
    <w:next w:val="a"/>
    <w:uiPriority w:val="99"/>
    <w:qFormat/>
    <w:locked/>
    <w:rsid w:val="004E5BF6"/>
    <w:pPr>
      <w:spacing w:after="200" w:line="276" w:lineRule="auto"/>
    </w:pPr>
    <w:rPr>
      <w:b/>
      <w:bCs/>
      <w:sz w:val="20"/>
      <w:szCs w:val="20"/>
      <w:lang w:eastAsia="ru-RU"/>
    </w:rPr>
  </w:style>
  <w:style w:type="character" w:styleId="afc">
    <w:name w:val="page number"/>
    <w:uiPriority w:val="99"/>
    <w:rsid w:val="004E5BF6"/>
    <w:rPr>
      <w:rFonts w:cs="Times New Roman"/>
    </w:rPr>
  </w:style>
  <w:style w:type="character" w:customStyle="1" w:styleId="texhtml">
    <w:name w:val="texhtml"/>
    <w:uiPriority w:val="99"/>
    <w:rsid w:val="004E5BF6"/>
    <w:rPr>
      <w:rFonts w:cs="Times New Roman"/>
    </w:rPr>
  </w:style>
  <w:style w:type="paragraph" w:styleId="afd">
    <w:name w:val="Body Text Indent"/>
    <w:basedOn w:val="a"/>
    <w:link w:val="afe"/>
    <w:uiPriority w:val="99"/>
    <w:rsid w:val="004E5BF6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fe">
    <w:name w:val="Основной текст с отступом Знак"/>
    <w:link w:val="afd"/>
    <w:uiPriority w:val="99"/>
    <w:locked/>
    <w:rsid w:val="004E5BF6"/>
    <w:rPr>
      <w:rFonts w:cs="Times New Roman"/>
      <w:sz w:val="28"/>
      <w:lang w:val="ru-RU" w:eastAsia="ru-RU" w:bidi="ar-SA"/>
    </w:rPr>
  </w:style>
  <w:style w:type="character" w:customStyle="1" w:styleId="11">
    <w:name w:val="Название Знак1"/>
    <w:uiPriority w:val="99"/>
    <w:locked/>
    <w:rsid w:val="004E5BF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rsid w:val="004E5BF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link w:val="aff"/>
    <w:uiPriority w:val="99"/>
    <w:locked/>
    <w:rsid w:val="004E5BF6"/>
    <w:rPr>
      <w:rFonts w:cs="Times New Roman"/>
      <w:lang w:val="ru-RU" w:eastAsia="ru-RU" w:bidi="ar-SA"/>
    </w:rPr>
  </w:style>
  <w:style w:type="paragraph" w:customStyle="1" w:styleId="12">
    <w:name w:val="Стиль1"/>
    <w:basedOn w:val="a"/>
    <w:uiPriority w:val="99"/>
    <w:rsid w:val="004E5BF6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hAnsi="Arial" w:cs="Arial"/>
      <w:sz w:val="20"/>
      <w:szCs w:val="20"/>
      <w:lang w:eastAsia="ru-RU"/>
    </w:rPr>
  </w:style>
  <w:style w:type="paragraph" w:customStyle="1" w:styleId="32">
    <w:name w:val="Стиль3"/>
    <w:basedOn w:val="a"/>
    <w:link w:val="33"/>
    <w:uiPriority w:val="99"/>
    <w:rsid w:val="004E5BF6"/>
    <w:pPr>
      <w:spacing w:after="0" w:line="240" w:lineRule="auto"/>
      <w:jc w:val="both"/>
    </w:pPr>
    <w:rPr>
      <w:rFonts w:ascii="Arial" w:hAnsi="Arial"/>
      <w:bCs/>
      <w:iCs/>
      <w:sz w:val="20"/>
      <w:szCs w:val="20"/>
      <w:lang w:eastAsia="ru-RU"/>
    </w:rPr>
  </w:style>
  <w:style w:type="character" w:customStyle="1" w:styleId="33">
    <w:name w:val="Стиль3 Знак"/>
    <w:link w:val="32"/>
    <w:uiPriority w:val="99"/>
    <w:locked/>
    <w:rsid w:val="004E5BF6"/>
    <w:rPr>
      <w:rFonts w:ascii="Arial" w:hAnsi="Arial" w:cs="Times New Roman"/>
      <w:bCs/>
      <w:iCs/>
      <w:lang w:val="ru-RU" w:eastAsia="ru-RU" w:bidi="ar-SA"/>
    </w:rPr>
  </w:style>
  <w:style w:type="paragraph" w:customStyle="1" w:styleId="71">
    <w:name w:val="Стиль7"/>
    <w:basedOn w:val="a"/>
    <w:link w:val="72"/>
    <w:uiPriority w:val="99"/>
    <w:rsid w:val="004E5BF6"/>
    <w:pPr>
      <w:spacing w:after="12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72">
    <w:name w:val="Стиль7 Знак"/>
    <w:link w:val="71"/>
    <w:uiPriority w:val="99"/>
    <w:locked/>
    <w:rsid w:val="004E5BF6"/>
    <w:rPr>
      <w:rFonts w:ascii="Arial" w:hAnsi="Arial" w:cs="Arial"/>
      <w:lang w:val="ru-RU" w:eastAsia="ru-RU" w:bidi="ar-SA"/>
    </w:rPr>
  </w:style>
  <w:style w:type="character" w:customStyle="1" w:styleId="FontStyle62">
    <w:name w:val="Font Style62"/>
    <w:uiPriority w:val="99"/>
    <w:rsid w:val="004E5BF6"/>
    <w:rPr>
      <w:rFonts w:ascii="Times New Roman" w:hAnsi="Times New Roman"/>
      <w:spacing w:val="10"/>
      <w:sz w:val="22"/>
    </w:rPr>
  </w:style>
  <w:style w:type="character" w:customStyle="1" w:styleId="41pt">
    <w:name w:val="Основной текст (4) + Интервал 1 pt"/>
    <w:uiPriority w:val="99"/>
    <w:rsid w:val="004E5BF6"/>
    <w:rPr>
      <w:rFonts w:ascii="Times New Roman" w:hAnsi="Times New Roman" w:cs="Times New Roman"/>
      <w:spacing w:val="30"/>
      <w:sz w:val="22"/>
      <w:szCs w:val="22"/>
      <w:shd w:val="clear" w:color="auto" w:fill="FFFFFF"/>
      <w:lang w:bidi="ar-SA"/>
    </w:rPr>
  </w:style>
  <w:style w:type="character" w:customStyle="1" w:styleId="61">
    <w:name w:val="Основной текст (6) + Не полужирный"/>
    <w:uiPriority w:val="99"/>
    <w:rsid w:val="004E5BF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">
    <w:name w:val="Основной текст (6)"/>
    <w:uiPriority w:val="99"/>
    <w:rsid w:val="004E5BF6"/>
    <w:rPr>
      <w:rFonts w:ascii="Times New Roman" w:hAnsi="Times New Roman" w:cs="Times New Roman"/>
      <w:spacing w:val="0"/>
      <w:sz w:val="22"/>
      <w:szCs w:val="22"/>
    </w:rPr>
  </w:style>
  <w:style w:type="character" w:customStyle="1" w:styleId="14">
    <w:name w:val="Основной текст (14)_"/>
    <w:link w:val="140"/>
    <w:uiPriority w:val="99"/>
    <w:locked/>
    <w:rsid w:val="004E5BF6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uiPriority w:val="99"/>
    <w:rsid w:val="004E5BF6"/>
    <w:pPr>
      <w:shd w:val="clear" w:color="auto" w:fill="FFFFFF"/>
      <w:spacing w:after="0" w:line="240" w:lineRule="atLeast"/>
      <w:jc w:val="center"/>
    </w:pPr>
    <w:rPr>
      <w:rFonts w:ascii="Times New Roman" w:hAnsi="Times New Roman"/>
      <w:noProof/>
      <w:sz w:val="23"/>
      <w:szCs w:val="23"/>
      <w:shd w:val="clear" w:color="auto" w:fill="FFFFFF"/>
      <w:lang w:eastAsia="ru-RU"/>
    </w:rPr>
  </w:style>
  <w:style w:type="character" w:customStyle="1" w:styleId="73">
    <w:name w:val="Основной текст (7)_"/>
    <w:link w:val="74"/>
    <w:uiPriority w:val="99"/>
    <w:locked/>
    <w:rsid w:val="004E5BF6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74">
    <w:name w:val="Основной текст (7)"/>
    <w:basedOn w:val="a"/>
    <w:link w:val="73"/>
    <w:uiPriority w:val="99"/>
    <w:rsid w:val="004E5BF6"/>
    <w:pPr>
      <w:shd w:val="clear" w:color="auto" w:fill="FFFFFF"/>
      <w:spacing w:before="180" w:after="180" w:line="240" w:lineRule="atLeast"/>
    </w:pPr>
    <w:rPr>
      <w:rFonts w:ascii="Times New Roman" w:hAnsi="Times New Roman"/>
      <w:noProof/>
      <w:sz w:val="23"/>
      <w:szCs w:val="23"/>
      <w:shd w:val="clear" w:color="auto" w:fill="FFFFFF"/>
      <w:lang w:eastAsia="ru-RU"/>
    </w:rPr>
  </w:style>
  <w:style w:type="character" w:customStyle="1" w:styleId="711pt">
    <w:name w:val="Основной текст (7) + 11 pt"/>
    <w:aliases w:val="Не курсив"/>
    <w:uiPriority w:val="99"/>
    <w:rsid w:val="004E5BF6"/>
    <w:rPr>
      <w:rFonts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11">
    <w:name w:val="Основной текст (4) + 11"/>
    <w:aliases w:val="5 pt,Курсив"/>
    <w:uiPriority w:val="99"/>
    <w:rsid w:val="004E5BF6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val="en-US" w:bidi="ar-SA"/>
    </w:rPr>
  </w:style>
  <w:style w:type="paragraph" w:styleId="aff1">
    <w:name w:val="Balloon Text"/>
    <w:basedOn w:val="a"/>
    <w:link w:val="aff2"/>
    <w:uiPriority w:val="99"/>
    <w:semiHidden/>
    <w:unhideWhenUsed/>
    <w:locked/>
    <w:rsid w:val="00C1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C106A4"/>
    <w:rPr>
      <w:rFonts w:ascii="Tahoma" w:hAnsi="Tahoma" w:cs="Tahoma"/>
      <w:sz w:val="16"/>
      <w:szCs w:val="16"/>
      <w:lang w:eastAsia="en-US"/>
    </w:rPr>
  </w:style>
  <w:style w:type="character" w:styleId="aff3">
    <w:name w:val="annotation reference"/>
    <w:basedOn w:val="a0"/>
    <w:uiPriority w:val="99"/>
    <w:semiHidden/>
    <w:unhideWhenUsed/>
    <w:locked/>
    <w:rsid w:val="00D1185F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locked/>
    <w:rsid w:val="00D1185F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D1185F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D1185F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D1185F"/>
    <w:rPr>
      <w:b/>
      <w:bCs/>
      <w:lang w:eastAsia="en-US"/>
    </w:rPr>
  </w:style>
  <w:style w:type="character" w:customStyle="1" w:styleId="TimesNewRoman12">
    <w:name w:val="Стиль Times New Roman 12 пт"/>
    <w:qFormat/>
    <w:rsid w:val="009B632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nhideWhenUsed="0" w:qFormat="1"/>
    <w:lsdException w:name="Subtle Reference" w:locked="0" w:semiHidden="0" w:unhideWhenUsed="0" w:qFormat="1"/>
    <w:lsdException w:name="Intense Reference" w:locked="0" w:semiHidden="0" w:unhideWhenUsed="0" w:qFormat="1"/>
    <w:lsdException w:name="Book Title" w:locked="0" w:semiHidden="0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07F7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644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2644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i/>
      <w:iCs/>
      <w:color w:val="94363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26444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i/>
      <w:iCs/>
      <w:color w:val="94363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26444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i/>
      <w:iCs/>
      <w:color w:val="94363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6444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i/>
      <w:iCs/>
      <w:color w:val="94363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26444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i/>
      <w:iCs/>
      <w:color w:val="94363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26444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i/>
      <w:iCs/>
      <w:color w:val="94363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26444C"/>
    <w:pPr>
      <w:spacing w:before="200" w:after="100" w:line="240" w:lineRule="auto"/>
      <w:contextualSpacing/>
      <w:outlineLvl w:val="7"/>
    </w:pPr>
    <w:rPr>
      <w:rFonts w:ascii="Cambria" w:eastAsia="Times New Roman" w:hAnsi="Cambria"/>
      <w:i/>
      <w:iCs/>
      <w:color w:val="C0504D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26444C"/>
    <w:pPr>
      <w:spacing w:before="200" w:after="100" w:line="240" w:lineRule="auto"/>
      <w:contextualSpacing/>
      <w:outlineLvl w:val="8"/>
    </w:pPr>
    <w:rPr>
      <w:rFonts w:ascii="Cambria" w:eastAsia="Times New Roman" w:hAnsi="Cambria"/>
      <w:i/>
      <w:iCs/>
      <w:color w:val="C0504D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44C"/>
    <w:rPr>
      <w:rFonts w:ascii="Cambria" w:hAnsi="Cambri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20">
    <w:name w:val="Заголовок 2 Знак"/>
    <w:link w:val="2"/>
    <w:uiPriority w:val="99"/>
    <w:semiHidden/>
    <w:locked/>
    <w:rsid w:val="0026444C"/>
    <w:rPr>
      <w:rFonts w:ascii="Cambria" w:hAnsi="Cambria" w:cs="Times New Roman"/>
      <w:b/>
      <w:bCs/>
      <w:i/>
      <w:iCs/>
      <w:color w:val="943634"/>
      <w:lang w:val="en-US"/>
    </w:rPr>
  </w:style>
  <w:style w:type="character" w:customStyle="1" w:styleId="30">
    <w:name w:val="Заголовок 3 Знак"/>
    <w:link w:val="3"/>
    <w:uiPriority w:val="99"/>
    <w:semiHidden/>
    <w:locked/>
    <w:rsid w:val="0026444C"/>
    <w:rPr>
      <w:rFonts w:ascii="Cambria" w:hAnsi="Cambria" w:cs="Times New Roman"/>
      <w:b/>
      <w:bCs/>
      <w:i/>
      <w:iCs/>
      <w:color w:val="943634"/>
      <w:lang w:val="en-US"/>
    </w:rPr>
  </w:style>
  <w:style w:type="character" w:customStyle="1" w:styleId="40">
    <w:name w:val="Заголовок 4 Знак"/>
    <w:link w:val="4"/>
    <w:uiPriority w:val="99"/>
    <w:semiHidden/>
    <w:locked/>
    <w:rsid w:val="0026444C"/>
    <w:rPr>
      <w:rFonts w:ascii="Cambria" w:hAnsi="Cambria" w:cs="Times New Roman"/>
      <w:b/>
      <w:bCs/>
      <w:i/>
      <w:iCs/>
      <w:color w:val="943634"/>
      <w:lang w:val="en-US"/>
    </w:rPr>
  </w:style>
  <w:style w:type="character" w:customStyle="1" w:styleId="50">
    <w:name w:val="Заголовок 5 Знак"/>
    <w:link w:val="5"/>
    <w:uiPriority w:val="99"/>
    <w:semiHidden/>
    <w:locked/>
    <w:rsid w:val="0026444C"/>
    <w:rPr>
      <w:rFonts w:ascii="Cambria" w:hAnsi="Cambria" w:cs="Times New Roman"/>
      <w:b/>
      <w:bCs/>
      <w:i/>
      <w:iCs/>
      <w:color w:val="943634"/>
      <w:lang w:val="en-US"/>
    </w:rPr>
  </w:style>
  <w:style w:type="character" w:customStyle="1" w:styleId="60">
    <w:name w:val="Заголовок 6 Знак"/>
    <w:link w:val="6"/>
    <w:uiPriority w:val="99"/>
    <w:semiHidden/>
    <w:locked/>
    <w:rsid w:val="0026444C"/>
    <w:rPr>
      <w:rFonts w:ascii="Cambria" w:hAnsi="Cambria" w:cs="Times New Roman"/>
      <w:i/>
      <w:iCs/>
      <w:color w:val="943634"/>
      <w:lang w:val="en-US"/>
    </w:rPr>
  </w:style>
  <w:style w:type="character" w:customStyle="1" w:styleId="70">
    <w:name w:val="Заголовок 7 Знак"/>
    <w:link w:val="7"/>
    <w:uiPriority w:val="99"/>
    <w:semiHidden/>
    <w:locked/>
    <w:rsid w:val="0026444C"/>
    <w:rPr>
      <w:rFonts w:ascii="Cambria" w:hAnsi="Cambria" w:cs="Times New Roman"/>
      <w:i/>
      <w:iCs/>
      <w:color w:val="943634"/>
      <w:lang w:val="en-US"/>
    </w:rPr>
  </w:style>
  <w:style w:type="character" w:customStyle="1" w:styleId="80">
    <w:name w:val="Заголовок 8 Знак"/>
    <w:link w:val="8"/>
    <w:uiPriority w:val="99"/>
    <w:semiHidden/>
    <w:locked/>
    <w:rsid w:val="0026444C"/>
    <w:rPr>
      <w:rFonts w:ascii="Cambria" w:hAnsi="Cambria" w:cs="Times New Roman"/>
      <w:i/>
      <w:iCs/>
      <w:color w:val="C0504D"/>
      <w:lang w:val="en-US"/>
    </w:rPr>
  </w:style>
  <w:style w:type="character" w:customStyle="1" w:styleId="90">
    <w:name w:val="Заголовок 9 Знак"/>
    <w:link w:val="9"/>
    <w:uiPriority w:val="99"/>
    <w:semiHidden/>
    <w:locked/>
    <w:rsid w:val="0026444C"/>
    <w:rPr>
      <w:rFonts w:ascii="Cambria" w:hAnsi="Cambria" w:cs="Times New Roman"/>
      <w:i/>
      <w:iCs/>
      <w:color w:val="C0504D"/>
      <w:sz w:val="20"/>
      <w:szCs w:val="20"/>
      <w:lang w:val="en-US"/>
    </w:rPr>
  </w:style>
  <w:style w:type="table" w:styleId="a3">
    <w:name w:val="Table Grid"/>
    <w:basedOn w:val="a1"/>
    <w:uiPriority w:val="99"/>
    <w:rsid w:val="009D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04C18"/>
    <w:rPr>
      <w:rFonts w:cs="Times New Roman"/>
    </w:rPr>
  </w:style>
  <w:style w:type="paragraph" w:styleId="a6">
    <w:name w:val="footer"/>
    <w:basedOn w:val="a"/>
    <w:link w:val="a7"/>
    <w:uiPriority w:val="99"/>
    <w:rsid w:val="0020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04C18"/>
    <w:rPr>
      <w:rFonts w:cs="Times New Roman"/>
    </w:rPr>
  </w:style>
  <w:style w:type="paragraph" w:styleId="a8">
    <w:name w:val="List Paragraph"/>
    <w:basedOn w:val="a"/>
    <w:uiPriority w:val="34"/>
    <w:qFormat/>
    <w:rsid w:val="00FD3689"/>
    <w:pPr>
      <w:spacing w:after="200" w:line="288" w:lineRule="auto"/>
      <w:ind w:left="720"/>
      <w:contextualSpacing/>
    </w:pPr>
    <w:rPr>
      <w:i/>
      <w:iCs/>
      <w:sz w:val="20"/>
      <w:szCs w:val="20"/>
      <w:lang w:val="en-US"/>
    </w:rPr>
  </w:style>
  <w:style w:type="paragraph" w:customStyle="1" w:styleId="Default">
    <w:name w:val="Default"/>
    <w:uiPriority w:val="99"/>
    <w:rsid w:val="00FD3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rsid w:val="00682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99"/>
    <w:qFormat/>
    <w:rsid w:val="0068206C"/>
    <w:rPr>
      <w:rFonts w:cs="Times New Roman"/>
      <w:b/>
    </w:rPr>
  </w:style>
  <w:style w:type="character" w:styleId="ab">
    <w:name w:val="Emphasis"/>
    <w:uiPriority w:val="99"/>
    <w:qFormat/>
    <w:rsid w:val="0026444C"/>
    <w:rPr>
      <w:rFonts w:cs="Times New Roman"/>
      <w:i/>
    </w:rPr>
  </w:style>
  <w:style w:type="paragraph" w:styleId="ac">
    <w:name w:val="Title"/>
    <w:basedOn w:val="a"/>
    <w:next w:val="a"/>
    <w:link w:val="ad"/>
    <w:uiPriority w:val="99"/>
    <w:qFormat/>
    <w:rsid w:val="0026444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val="en-US"/>
    </w:rPr>
  </w:style>
  <w:style w:type="character" w:customStyle="1" w:styleId="ad">
    <w:name w:val="Название Знак"/>
    <w:link w:val="ac"/>
    <w:uiPriority w:val="99"/>
    <w:locked/>
    <w:rsid w:val="002644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  <w:lang w:val="en-US"/>
    </w:rPr>
  </w:style>
  <w:style w:type="paragraph" w:styleId="ae">
    <w:name w:val="Subtitle"/>
    <w:basedOn w:val="a"/>
    <w:next w:val="a"/>
    <w:link w:val="af"/>
    <w:uiPriority w:val="99"/>
    <w:qFormat/>
    <w:rsid w:val="0026444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i/>
      <w:iCs/>
      <w:color w:val="622423"/>
      <w:sz w:val="24"/>
      <w:szCs w:val="24"/>
      <w:lang w:val="en-US"/>
    </w:rPr>
  </w:style>
  <w:style w:type="character" w:customStyle="1" w:styleId="af">
    <w:name w:val="Подзаголовок Знак"/>
    <w:link w:val="ae"/>
    <w:uiPriority w:val="99"/>
    <w:locked/>
    <w:rsid w:val="0026444C"/>
    <w:rPr>
      <w:rFonts w:ascii="Cambria" w:hAnsi="Cambria" w:cs="Times New Roman"/>
      <w:i/>
      <w:iCs/>
      <w:color w:val="622423"/>
      <w:sz w:val="24"/>
      <w:szCs w:val="24"/>
      <w:lang w:val="en-US"/>
    </w:rPr>
  </w:style>
  <w:style w:type="paragraph" w:styleId="af0">
    <w:name w:val="No Spacing"/>
    <w:basedOn w:val="a"/>
    <w:uiPriority w:val="99"/>
    <w:qFormat/>
    <w:rsid w:val="0026444C"/>
    <w:pPr>
      <w:spacing w:after="0" w:line="240" w:lineRule="auto"/>
    </w:pPr>
    <w:rPr>
      <w:i/>
      <w:iCs/>
      <w:sz w:val="20"/>
      <w:szCs w:val="20"/>
      <w:lang w:val="en-US"/>
    </w:rPr>
  </w:style>
  <w:style w:type="paragraph" w:styleId="21">
    <w:name w:val="Quote"/>
    <w:basedOn w:val="a"/>
    <w:next w:val="a"/>
    <w:link w:val="22"/>
    <w:uiPriority w:val="99"/>
    <w:qFormat/>
    <w:rsid w:val="0026444C"/>
    <w:pPr>
      <w:spacing w:after="200" w:line="288" w:lineRule="auto"/>
    </w:pPr>
    <w:rPr>
      <w:color w:val="943634"/>
      <w:sz w:val="20"/>
      <w:szCs w:val="20"/>
      <w:lang w:val="en-US"/>
    </w:rPr>
  </w:style>
  <w:style w:type="character" w:customStyle="1" w:styleId="22">
    <w:name w:val="Цитата 2 Знак"/>
    <w:link w:val="21"/>
    <w:uiPriority w:val="99"/>
    <w:locked/>
    <w:rsid w:val="0026444C"/>
    <w:rPr>
      <w:rFonts w:ascii="Calibri" w:hAnsi="Calibri" w:cs="Times New Roman"/>
      <w:color w:val="943634"/>
      <w:sz w:val="20"/>
      <w:szCs w:val="20"/>
      <w:lang w:val="en-US"/>
    </w:rPr>
  </w:style>
  <w:style w:type="paragraph" w:styleId="af1">
    <w:name w:val="Intense Quote"/>
    <w:basedOn w:val="a"/>
    <w:next w:val="a"/>
    <w:link w:val="af2"/>
    <w:uiPriority w:val="99"/>
    <w:qFormat/>
    <w:rsid w:val="0026444C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sz w:val="20"/>
      <w:szCs w:val="20"/>
      <w:lang w:val="en-US"/>
    </w:rPr>
  </w:style>
  <w:style w:type="character" w:customStyle="1" w:styleId="af2">
    <w:name w:val="Выделенная цитата Знак"/>
    <w:link w:val="af1"/>
    <w:uiPriority w:val="99"/>
    <w:locked/>
    <w:rsid w:val="0026444C"/>
    <w:rPr>
      <w:rFonts w:ascii="Cambria" w:hAnsi="Cambria" w:cs="Times New Roman"/>
      <w:b/>
      <w:bCs/>
      <w:i/>
      <w:iCs/>
      <w:color w:val="C0504D"/>
      <w:sz w:val="20"/>
      <w:szCs w:val="20"/>
      <w:lang w:val="en-US"/>
    </w:rPr>
  </w:style>
  <w:style w:type="character" w:styleId="af3">
    <w:name w:val="Subtle Emphasis"/>
    <w:uiPriority w:val="99"/>
    <w:qFormat/>
    <w:rsid w:val="0026444C"/>
    <w:rPr>
      <w:rFonts w:ascii="Cambria" w:hAnsi="Cambria" w:cs="Times New Roman"/>
      <w:i/>
      <w:color w:val="C0504D"/>
    </w:rPr>
  </w:style>
  <w:style w:type="character" w:styleId="af4">
    <w:name w:val="Intense Emphasis"/>
    <w:uiPriority w:val="99"/>
    <w:qFormat/>
    <w:rsid w:val="0026444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5">
    <w:name w:val="Subtle Reference"/>
    <w:uiPriority w:val="99"/>
    <w:qFormat/>
    <w:rsid w:val="0026444C"/>
    <w:rPr>
      <w:rFonts w:cs="Times New Roman"/>
      <w:i/>
      <w:smallCaps/>
      <w:color w:val="C0504D"/>
      <w:u w:color="C0504D"/>
    </w:rPr>
  </w:style>
  <w:style w:type="character" w:styleId="af6">
    <w:name w:val="Intense Reference"/>
    <w:uiPriority w:val="99"/>
    <w:qFormat/>
    <w:rsid w:val="0026444C"/>
    <w:rPr>
      <w:rFonts w:cs="Times New Roman"/>
      <w:b/>
      <w:i/>
      <w:smallCaps/>
      <w:color w:val="C0504D"/>
      <w:u w:color="C0504D"/>
    </w:rPr>
  </w:style>
  <w:style w:type="character" w:styleId="af7">
    <w:name w:val="Book Title"/>
    <w:uiPriority w:val="99"/>
    <w:qFormat/>
    <w:rsid w:val="0026444C"/>
    <w:rPr>
      <w:rFonts w:ascii="Cambria" w:hAnsi="Cambria" w:cs="Times New Roman"/>
      <w:b/>
      <w:i/>
      <w:smallCaps/>
      <w:color w:val="943634"/>
      <w:u w:val="single"/>
    </w:rPr>
  </w:style>
  <w:style w:type="paragraph" w:customStyle="1" w:styleId="af8">
    <w:name w:val="А_основной"/>
    <w:basedOn w:val="a"/>
    <w:link w:val="af9"/>
    <w:uiPriority w:val="99"/>
    <w:rsid w:val="009D742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9">
    <w:name w:val="А_основной Знак"/>
    <w:link w:val="af8"/>
    <w:uiPriority w:val="99"/>
    <w:locked/>
    <w:rsid w:val="009D7427"/>
    <w:rPr>
      <w:rFonts w:ascii="Times New Roman" w:hAnsi="Times New Roman" w:cs="Arial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4E5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4E5BF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41">
    <w:name w:val="Основной текст (4)_"/>
    <w:link w:val="42"/>
    <w:uiPriority w:val="99"/>
    <w:locked/>
    <w:rsid w:val="004E5BF6"/>
    <w:rPr>
      <w:rFonts w:cs="Times New Roman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uiPriority w:val="99"/>
    <w:rsid w:val="004E5BF6"/>
    <w:pPr>
      <w:shd w:val="clear" w:color="auto" w:fill="FFFFFF"/>
      <w:spacing w:before="360" w:after="0" w:line="250" w:lineRule="exact"/>
      <w:jc w:val="both"/>
    </w:pPr>
    <w:rPr>
      <w:rFonts w:ascii="Times New Roman" w:hAnsi="Times New Roman"/>
      <w:noProof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(4) + Полужирный"/>
    <w:uiPriority w:val="99"/>
    <w:rsid w:val="004E5BF6"/>
    <w:rPr>
      <w:rFonts w:ascii="Times New Roman" w:hAnsi="Times New Roman" w:cs="Times New Roman"/>
      <w:b/>
      <w:bCs/>
      <w:shd w:val="clear" w:color="auto" w:fill="FFFFFF"/>
      <w:lang w:bidi="ar-SA"/>
    </w:rPr>
  </w:style>
  <w:style w:type="character" w:customStyle="1" w:styleId="apple-style-span">
    <w:name w:val="apple-style-span"/>
    <w:uiPriority w:val="99"/>
    <w:rsid w:val="004E5BF6"/>
    <w:rPr>
      <w:rFonts w:cs="Times New Roman"/>
    </w:rPr>
  </w:style>
  <w:style w:type="character" w:customStyle="1" w:styleId="apple-converted-space">
    <w:name w:val="apple-converted-space"/>
    <w:rsid w:val="004E5BF6"/>
    <w:rPr>
      <w:rFonts w:cs="Times New Roman"/>
    </w:rPr>
  </w:style>
  <w:style w:type="character" w:styleId="afa">
    <w:name w:val="Hyperlink"/>
    <w:uiPriority w:val="99"/>
    <w:rsid w:val="004E5BF6"/>
    <w:rPr>
      <w:rFonts w:cs="Times New Roman"/>
      <w:color w:val="0000FF"/>
      <w:u w:val="single"/>
    </w:rPr>
  </w:style>
  <w:style w:type="paragraph" w:styleId="afb">
    <w:name w:val="caption"/>
    <w:basedOn w:val="a"/>
    <w:next w:val="a"/>
    <w:uiPriority w:val="99"/>
    <w:qFormat/>
    <w:locked/>
    <w:rsid w:val="004E5BF6"/>
    <w:pPr>
      <w:spacing w:after="200" w:line="276" w:lineRule="auto"/>
    </w:pPr>
    <w:rPr>
      <w:b/>
      <w:bCs/>
      <w:sz w:val="20"/>
      <w:szCs w:val="20"/>
      <w:lang w:eastAsia="ru-RU"/>
    </w:rPr>
  </w:style>
  <w:style w:type="character" w:styleId="afc">
    <w:name w:val="page number"/>
    <w:uiPriority w:val="99"/>
    <w:rsid w:val="004E5BF6"/>
    <w:rPr>
      <w:rFonts w:cs="Times New Roman"/>
    </w:rPr>
  </w:style>
  <w:style w:type="character" w:customStyle="1" w:styleId="texhtml">
    <w:name w:val="texhtml"/>
    <w:uiPriority w:val="99"/>
    <w:rsid w:val="004E5BF6"/>
    <w:rPr>
      <w:rFonts w:cs="Times New Roman"/>
    </w:rPr>
  </w:style>
  <w:style w:type="paragraph" w:styleId="afd">
    <w:name w:val="Body Text Indent"/>
    <w:basedOn w:val="a"/>
    <w:link w:val="afe"/>
    <w:uiPriority w:val="99"/>
    <w:rsid w:val="004E5BF6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fe">
    <w:name w:val="Основной текст с отступом Знак"/>
    <w:link w:val="afd"/>
    <w:uiPriority w:val="99"/>
    <w:locked/>
    <w:rsid w:val="004E5BF6"/>
    <w:rPr>
      <w:rFonts w:cs="Times New Roman"/>
      <w:sz w:val="28"/>
      <w:lang w:val="ru-RU" w:eastAsia="ru-RU" w:bidi="ar-SA"/>
    </w:rPr>
  </w:style>
  <w:style w:type="character" w:customStyle="1" w:styleId="11">
    <w:name w:val="Название Знак1"/>
    <w:uiPriority w:val="99"/>
    <w:locked/>
    <w:rsid w:val="004E5BF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rsid w:val="004E5BF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link w:val="aff"/>
    <w:uiPriority w:val="99"/>
    <w:locked/>
    <w:rsid w:val="004E5BF6"/>
    <w:rPr>
      <w:rFonts w:cs="Times New Roman"/>
      <w:lang w:val="ru-RU" w:eastAsia="ru-RU" w:bidi="ar-SA"/>
    </w:rPr>
  </w:style>
  <w:style w:type="paragraph" w:customStyle="1" w:styleId="12">
    <w:name w:val="Стиль1"/>
    <w:basedOn w:val="a"/>
    <w:uiPriority w:val="99"/>
    <w:rsid w:val="004E5BF6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hAnsi="Arial" w:cs="Arial"/>
      <w:sz w:val="20"/>
      <w:szCs w:val="20"/>
      <w:lang w:eastAsia="ru-RU"/>
    </w:rPr>
  </w:style>
  <w:style w:type="paragraph" w:customStyle="1" w:styleId="32">
    <w:name w:val="Стиль3"/>
    <w:basedOn w:val="a"/>
    <w:link w:val="33"/>
    <w:uiPriority w:val="99"/>
    <w:rsid w:val="004E5BF6"/>
    <w:pPr>
      <w:spacing w:after="0" w:line="240" w:lineRule="auto"/>
      <w:jc w:val="both"/>
    </w:pPr>
    <w:rPr>
      <w:rFonts w:ascii="Arial" w:hAnsi="Arial"/>
      <w:bCs/>
      <w:iCs/>
      <w:sz w:val="20"/>
      <w:szCs w:val="20"/>
      <w:lang w:eastAsia="ru-RU"/>
    </w:rPr>
  </w:style>
  <w:style w:type="character" w:customStyle="1" w:styleId="33">
    <w:name w:val="Стиль3 Знак"/>
    <w:link w:val="32"/>
    <w:uiPriority w:val="99"/>
    <w:locked/>
    <w:rsid w:val="004E5BF6"/>
    <w:rPr>
      <w:rFonts w:ascii="Arial" w:hAnsi="Arial" w:cs="Times New Roman"/>
      <w:bCs/>
      <w:iCs/>
      <w:lang w:val="ru-RU" w:eastAsia="ru-RU" w:bidi="ar-SA"/>
    </w:rPr>
  </w:style>
  <w:style w:type="paragraph" w:customStyle="1" w:styleId="71">
    <w:name w:val="Стиль7"/>
    <w:basedOn w:val="a"/>
    <w:link w:val="72"/>
    <w:uiPriority w:val="99"/>
    <w:rsid w:val="004E5BF6"/>
    <w:pPr>
      <w:spacing w:after="12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72">
    <w:name w:val="Стиль7 Знак"/>
    <w:link w:val="71"/>
    <w:uiPriority w:val="99"/>
    <w:locked/>
    <w:rsid w:val="004E5BF6"/>
    <w:rPr>
      <w:rFonts w:ascii="Arial" w:hAnsi="Arial" w:cs="Arial"/>
      <w:lang w:val="ru-RU" w:eastAsia="ru-RU" w:bidi="ar-SA"/>
    </w:rPr>
  </w:style>
  <w:style w:type="character" w:customStyle="1" w:styleId="FontStyle62">
    <w:name w:val="Font Style62"/>
    <w:uiPriority w:val="99"/>
    <w:rsid w:val="004E5BF6"/>
    <w:rPr>
      <w:rFonts w:ascii="Times New Roman" w:hAnsi="Times New Roman"/>
      <w:spacing w:val="10"/>
      <w:sz w:val="22"/>
    </w:rPr>
  </w:style>
  <w:style w:type="character" w:customStyle="1" w:styleId="41pt">
    <w:name w:val="Основной текст (4) + Интервал 1 pt"/>
    <w:uiPriority w:val="99"/>
    <w:rsid w:val="004E5BF6"/>
    <w:rPr>
      <w:rFonts w:ascii="Times New Roman" w:hAnsi="Times New Roman" w:cs="Times New Roman"/>
      <w:spacing w:val="30"/>
      <w:sz w:val="22"/>
      <w:szCs w:val="22"/>
      <w:shd w:val="clear" w:color="auto" w:fill="FFFFFF"/>
      <w:lang w:bidi="ar-SA"/>
    </w:rPr>
  </w:style>
  <w:style w:type="character" w:customStyle="1" w:styleId="61">
    <w:name w:val="Основной текст (6) + Не полужирный"/>
    <w:uiPriority w:val="99"/>
    <w:rsid w:val="004E5BF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">
    <w:name w:val="Основной текст (6)"/>
    <w:uiPriority w:val="99"/>
    <w:rsid w:val="004E5BF6"/>
    <w:rPr>
      <w:rFonts w:ascii="Times New Roman" w:hAnsi="Times New Roman" w:cs="Times New Roman"/>
      <w:spacing w:val="0"/>
      <w:sz w:val="22"/>
      <w:szCs w:val="22"/>
    </w:rPr>
  </w:style>
  <w:style w:type="character" w:customStyle="1" w:styleId="14">
    <w:name w:val="Основной текст (14)_"/>
    <w:link w:val="140"/>
    <w:uiPriority w:val="99"/>
    <w:locked/>
    <w:rsid w:val="004E5BF6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uiPriority w:val="99"/>
    <w:rsid w:val="004E5BF6"/>
    <w:pPr>
      <w:shd w:val="clear" w:color="auto" w:fill="FFFFFF"/>
      <w:spacing w:after="0" w:line="240" w:lineRule="atLeast"/>
      <w:jc w:val="center"/>
    </w:pPr>
    <w:rPr>
      <w:rFonts w:ascii="Times New Roman" w:hAnsi="Times New Roman"/>
      <w:noProof/>
      <w:sz w:val="23"/>
      <w:szCs w:val="23"/>
      <w:shd w:val="clear" w:color="auto" w:fill="FFFFFF"/>
      <w:lang w:eastAsia="ru-RU"/>
    </w:rPr>
  </w:style>
  <w:style w:type="character" w:customStyle="1" w:styleId="73">
    <w:name w:val="Основной текст (7)_"/>
    <w:link w:val="74"/>
    <w:uiPriority w:val="99"/>
    <w:locked/>
    <w:rsid w:val="004E5BF6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74">
    <w:name w:val="Основной текст (7)"/>
    <w:basedOn w:val="a"/>
    <w:link w:val="73"/>
    <w:uiPriority w:val="99"/>
    <w:rsid w:val="004E5BF6"/>
    <w:pPr>
      <w:shd w:val="clear" w:color="auto" w:fill="FFFFFF"/>
      <w:spacing w:before="180" w:after="180" w:line="240" w:lineRule="atLeast"/>
    </w:pPr>
    <w:rPr>
      <w:rFonts w:ascii="Times New Roman" w:hAnsi="Times New Roman"/>
      <w:noProof/>
      <w:sz w:val="23"/>
      <w:szCs w:val="23"/>
      <w:shd w:val="clear" w:color="auto" w:fill="FFFFFF"/>
      <w:lang w:eastAsia="ru-RU"/>
    </w:rPr>
  </w:style>
  <w:style w:type="character" w:customStyle="1" w:styleId="711pt">
    <w:name w:val="Основной текст (7) + 11 pt"/>
    <w:aliases w:val="Не курсив"/>
    <w:uiPriority w:val="99"/>
    <w:rsid w:val="004E5BF6"/>
    <w:rPr>
      <w:rFonts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11">
    <w:name w:val="Основной текст (4) + 11"/>
    <w:aliases w:val="5 pt,Курсив"/>
    <w:uiPriority w:val="99"/>
    <w:rsid w:val="004E5BF6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val="en-US" w:bidi="ar-SA"/>
    </w:rPr>
  </w:style>
  <w:style w:type="paragraph" w:styleId="aff1">
    <w:name w:val="Balloon Text"/>
    <w:basedOn w:val="a"/>
    <w:link w:val="aff2"/>
    <w:uiPriority w:val="99"/>
    <w:semiHidden/>
    <w:unhideWhenUsed/>
    <w:locked/>
    <w:rsid w:val="00C1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C106A4"/>
    <w:rPr>
      <w:rFonts w:ascii="Tahoma" w:hAnsi="Tahoma" w:cs="Tahoma"/>
      <w:sz w:val="16"/>
      <w:szCs w:val="16"/>
      <w:lang w:eastAsia="en-US"/>
    </w:rPr>
  </w:style>
  <w:style w:type="character" w:styleId="aff3">
    <w:name w:val="annotation reference"/>
    <w:basedOn w:val="a0"/>
    <w:uiPriority w:val="99"/>
    <w:semiHidden/>
    <w:unhideWhenUsed/>
    <w:locked/>
    <w:rsid w:val="00D1185F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locked/>
    <w:rsid w:val="00D1185F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D1185F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D1185F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D1185F"/>
    <w:rPr>
      <w:b/>
      <w:bCs/>
      <w:lang w:eastAsia="en-US"/>
    </w:rPr>
  </w:style>
  <w:style w:type="character" w:customStyle="1" w:styleId="TimesNewRoman12">
    <w:name w:val="Стиль Times New Roman 12 пт"/>
    <w:qFormat/>
    <w:rsid w:val="009B632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3.bin"/><Relationship Id="rId39" Type="http://schemas.openxmlformats.org/officeDocument/2006/relationships/image" Target="media/image9.wmf"/><Relationship Id="rId21" Type="http://schemas.openxmlformats.org/officeDocument/2006/relationships/oleObject" Target="embeddings/oleObject8.bin"/><Relationship Id="rId34" Type="http://schemas.openxmlformats.org/officeDocument/2006/relationships/image" Target="media/image7.wmf"/><Relationship Id="rId42" Type="http://schemas.openxmlformats.org/officeDocument/2006/relationships/oleObject" Target="embeddings/oleObject23.bin"/><Relationship Id="rId47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2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6.wmf"/><Relationship Id="rId44" Type="http://schemas.openxmlformats.org/officeDocument/2006/relationships/oleObject" Target="embeddings/oleObject2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1.wmf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footer" Target="footer1.xml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5714-FCC5-4EF6-BAAF-857D0EDB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40</Pages>
  <Words>9246</Words>
  <Characters>67732</Characters>
  <Application>Microsoft Office Word</Application>
  <DocSecurity>0</DocSecurity>
  <Lines>564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Таня</dc:creator>
  <cp:lastModifiedBy>Owner-203</cp:lastModifiedBy>
  <cp:revision>6</cp:revision>
  <cp:lastPrinted>2015-09-12T09:21:00Z</cp:lastPrinted>
  <dcterms:created xsi:type="dcterms:W3CDTF">2015-09-12T09:15:00Z</dcterms:created>
  <dcterms:modified xsi:type="dcterms:W3CDTF">2015-09-15T05:44:00Z</dcterms:modified>
</cp:coreProperties>
</file>