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332" w:rsidRPr="00243A6C" w:rsidRDefault="00201035">
      <w:pPr>
        <w:rPr>
          <w:rFonts w:ascii="Times New Roman" w:hAnsi="Times New Roman" w:cs="Times New Roman"/>
          <w:sz w:val="32"/>
          <w:szCs w:val="32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243A6C">
        <w:rPr>
          <w:rFonts w:ascii="Times New Roman" w:hAnsi="Times New Roman" w:cs="Times New Roman"/>
          <w:sz w:val="32"/>
          <w:szCs w:val="32"/>
        </w:rPr>
        <w:t>Рекомендации для родителей</w:t>
      </w:r>
    </w:p>
    <w:p w:rsidR="00201035" w:rsidRPr="00243A6C" w:rsidRDefault="00201035">
      <w:pPr>
        <w:rPr>
          <w:rFonts w:ascii="Times New Roman" w:hAnsi="Times New Roman" w:cs="Times New Roman"/>
          <w:sz w:val="32"/>
          <w:szCs w:val="32"/>
        </w:rPr>
      </w:pPr>
      <w:r w:rsidRPr="00243A6C">
        <w:rPr>
          <w:rFonts w:ascii="Times New Roman" w:hAnsi="Times New Roman" w:cs="Times New Roman"/>
          <w:sz w:val="32"/>
          <w:szCs w:val="32"/>
        </w:rPr>
        <w:tab/>
      </w:r>
      <w:r w:rsidRPr="00243A6C">
        <w:rPr>
          <w:rFonts w:ascii="Times New Roman" w:hAnsi="Times New Roman" w:cs="Times New Roman"/>
          <w:sz w:val="32"/>
          <w:szCs w:val="32"/>
        </w:rPr>
        <w:tab/>
      </w:r>
      <w:r w:rsidRPr="00243A6C">
        <w:rPr>
          <w:rFonts w:ascii="Times New Roman" w:hAnsi="Times New Roman" w:cs="Times New Roman"/>
          <w:sz w:val="32"/>
          <w:szCs w:val="32"/>
        </w:rPr>
        <w:tab/>
        <w:t>«Учить цвета легко и весело»</w:t>
      </w:r>
    </w:p>
    <w:p w:rsidR="00201035" w:rsidRDefault="00201035"/>
    <w:p w:rsidR="00201035" w:rsidRPr="00243A6C" w:rsidRDefault="00201035" w:rsidP="00243A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A6C">
        <w:rPr>
          <w:rFonts w:ascii="Times New Roman" w:hAnsi="Times New Roman" w:cs="Times New Roman"/>
          <w:sz w:val="28"/>
          <w:szCs w:val="28"/>
        </w:rPr>
        <w:t>Многие родители беспокоятся, что их ребёнок уже достиг 3-х лет, а запомнить цвета ещё никак не может.</w:t>
      </w:r>
    </w:p>
    <w:p w:rsidR="00201035" w:rsidRPr="00243A6C" w:rsidRDefault="00201035" w:rsidP="00243A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A6C">
        <w:rPr>
          <w:rFonts w:ascii="Times New Roman" w:hAnsi="Times New Roman" w:cs="Times New Roman"/>
          <w:sz w:val="28"/>
          <w:szCs w:val="28"/>
        </w:rPr>
        <w:t>Спешу успокоить вас, ведь способность ориентироваться и называть цвета правильно у ребёнка формулируется до 5-ти лет.</w:t>
      </w:r>
    </w:p>
    <w:p w:rsidR="00201035" w:rsidRPr="00243A6C" w:rsidRDefault="00201035" w:rsidP="00243A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A6C">
        <w:rPr>
          <w:rFonts w:ascii="Times New Roman" w:hAnsi="Times New Roman" w:cs="Times New Roman"/>
          <w:sz w:val="28"/>
          <w:szCs w:val="28"/>
        </w:rPr>
        <w:t>Нам кажется это так просто: покажи красный кубик, зелёное ведерко, но мы забыли, что были детьми, и как нам было трудно.</w:t>
      </w:r>
    </w:p>
    <w:p w:rsidR="00201035" w:rsidRPr="00243A6C" w:rsidRDefault="00201035" w:rsidP="00243A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A6C">
        <w:rPr>
          <w:rFonts w:ascii="Times New Roman" w:hAnsi="Times New Roman" w:cs="Times New Roman"/>
          <w:sz w:val="28"/>
          <w:szCs w:val="28"/>
        </w:rPr>
        <w:t xml:space="preserve">Малыш учится сначала отделять нужный ему цвет от </w:t>
      </w:r>
      <w:proofErr w:type="gramStart"/>
      <w:r w:rsidRPr="00243A6C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243A6C">
        <w:rPr>
          <w:rFonts w:ascii="Times New Roman" w:hAnsi="Times New Roman" w:cs="Times New Roman"/>
          <w:sz w:val="28"/>
          <w:szCs w:val="28"/>
        </w:rPr>
        <w:t>.</w:t>
      </w:r>
      <w:r w:rsidR="00D049AD" w:rsidRPr="00243A6C">
        <w:rPr>
          <w:rFonts w:ascii="Times New Roman" w:hAnsi="Times New Roman" w:cs="Times New Roman"/>
          <w:sz w:val="28"/>
          <w:szCs w:val="28"/>
        </w:rPr>
        <w:t xml:space="preserve"> </w:t>
      </w:r>
      <w:r w:rsidRPr="00243A6C">
        <w:rPr>
          <w:rFonts w:ascii="Times New Roman" w:hAnsi="Times New Roman" w:cs="Times New Roman"/>
          <w:sz w:val="28"/>
          <w:szCs w:val="28"/>
        </w:rPr>
        <w:t>Затем оттенки одного цвета группирует.</w:t>
      </w:r>
      <w:r w:rsidR="00D049AD" w:rsidRPr="00243A6C">
        <w:rPr>
          <w:rFonts w:ascii="Times New Roman" w:hAnsi="Times New Roman" w:cs="Times New Roman"/>
          <w:sz w:val="28"/>
          <w:szCs w:val="28"/>
        </w:rPr>
        <w:t xml:space="preserve"> </w:t>
      </w:r>
      <w:r w:rsidRPr="00243A6C">
        <w:rPr>
          <w:rFonts w:ascii="Times New Roman" w:hAnsi="Times New Roman" w:cs="Times New Roman"/>
          <w:sz w:val="28"/>
          <w:szCs w:val="28"/>
        </w:rPr>
        <w:t>Ну, а уж только потом учится называть цвета.</w:t>
      </w:r>
    </w:p>
    <w:p w:rsidR="00201035" w:rsidRPr="00243A6C" w:rsidRDefault="00201035" w:rsidP="00243A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A6C">
        <w:rPr>
          <w:rFonts w:ascii="Times New Roman" w:hAnsi="Times New Roman" w:cs="Times New Roman"/>
          <w:sz w:val="28"/>
          <w:szCs w:val="28"/>
        </w:rPr>
        <w:t>Учим цвет!</w:t>
      </w:r>
    </w:p>
    <w:p w:rsidR="00201035" w:rsidRPr="00243A6C" w:rsidRDefault="00201035" w:rsidP="00243A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A6C">
        <w:rPr>
          <w:rFonts w:ascii="Times New Roman" w:hAnsi="Times New Roman" w:cs="Times New Roman"/>
          <w:sz w:val="28"/>
          <w:szCs w:val="28"/>
        </w:rPr>
        <w:t>Игра</w:t>
      </w:r>
      <w:r w:rsidR="00D049AD" w:rsidRPr="00243A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3A6C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243A6C">
        <w:rPr>
          <w:rFonts w:ascii="Times New Roman" w:hAnsi="Times New Roman" w:cs="Times New Roman"/>
          <w:sz w:val="28"/>
          <w:szCs w:val="28"/>
        </w:rPr>
        <w:t>от самый действенный способ изучить цвета.</w:t>
      </w:r>
    </w:p>
    <w:p w:rsidR="00201035" w:rsidRPr="00243A6C" w:rsidRDefault="00201035" w:rsidP="00243A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A6C">
        <w:rPr>
          <w:rFonts w:ascii="Times New Roman" w:hAnsi="Times New Roman" w:cs="Times New Roman"/>
          <w:sz w:val="28"/>
          <w:szCs w:val="28"/>
        </w:rPr>
        <w:t>Покажите детям</w:t>
      </w:r>
      <w:ins w:id="0" w:author="User" w:date="2014-03-26T19:27:00Z">
        <w:r w:rsidRPr="00243A6C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243A6C">
        <w:rPr>
          <w:rFonts w:ascii="Times New Roman" w:hAnsi="Times New Roman" w:cs="Times New Roman"/>
          <w:sz w:val="28"/>
          <w:szCs w:val="28"/>
        </w:rPr>
        <w:t xml:space="preserve">те вещи, которые им особенно </w:t>
      </w:r>
      <w:proofErr w:type="gramStart"/>
      <w:r w:rsidRPr="00243A6C">
        <w:rPr>
          <w:rFonts w:ascii="Times New Roman" w:hAnsi="Times New Roman" w:cs="Times New Roman"/>
          <w:sz w:val="28"/>
          <w:szCs w:val="28"/>
        </w:rPr>
        <w:t>нравятся</w:t>
      </w:r>
      <w:proofErr w:type="gramEnd"/>
      <w:r w:rsidRPr="00243A6C">
        <w:rPr>
          <w:rFonts w:ascii="Times New Roman" w:hAnsi="Times New Roman" w:cs="Times New Roman"/>
          <w:sz w:val="28"/>
          <w:szCs w:val="28"/>
        </w:rPr>
        <w:t xml:space="preserve"> и называйте цвет.</w:t>
      </w:r>
    </w:p>
    <w:p w:rsidR="00201035" w:rsidRPr="00243A6C" w:rsidRDefault="00471466" w:rsidP="00243A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A6C">
        <w:rPr>
          <w:rFonts w:ascii="Times New Roman" w:hAnsi="Times New Roman" w:cs="Times New Roman"/>
          <w:sz w:val="28"/>
          <w:szCs w:val="28"/>
        </w:rPr>
        <w:t>Сравнивайте предметы; Например наша машина зелёная, как травк</w:t>
      </w:r>
      <w:proofErr w:type="gramStart"/>
      <w:r w:rsidRPr="00243A6C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243A6C">
        <w:rPr>
          <w:rFonts w:ascii="Times New Roman" w:hAnsi="Times New Roman" w:cs="Times New Roman"/>
          <w:sz w:val="28"/>
          <w:szCs w:val="28"/>
        </w:rPr>
        <w:t>листик).</w:t>
      </w:r>
    </w:p>
    <w:p w:rsidR="00471466" w:rsidRPr="00243A6C" w:rsidRDefault="00471466" w:rsidP="00243A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A6C">
        <w:rPr>
          <w:rFonts w:ascii="Times New Roman" w:hAnsi="Times New Roman" w:cs="Times New Roman"/>
          <w:sz w:val="28"/>
          <w:szCs w:val="28"/>
        </w:rPr>
        <w:t>Обязательно объясняйте  ребёнку,</w:t>
      </w:r>
      <w:r w:rsidR="00D049AD" w:rsidRPr="00243A6C">
        <w:rPr>
          <w:rFonts w:ascii="Times New Roman" w:hAnsi="Times New Roman" w:cs="Times New Roman"/>
          <w:sz w:val="28"/>
          <w:szCs w:val="28"/>
        </w:rPr>
        <w:t xml:space="preserve"> </w:t>
      </w:r>
      <w:r w:rsidRPr="00243A6C">
        <w:rPr>
          <w:rFonts w:ascii="Times New Roman" w:hAnsi="Times New Roman" w:cs="Times New Roman"/>
          <w:sz w:val="28"/>
          <w:szCs w:val="28"/>
        </w:rPr>
        <w:t>что один и тот же предмет бывает разного цвета: яблоко бывает зелёное (покажите), а может быть и красным (как ягодка) и жёлтым (как солнышко).</w:t>
      </w:r>
    </w:p>
    <w:p w:rsidR="001C6048" w:rsidRPr="00243A6C" w:rsidRDefault="00471466" w:rsidP="00243A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A6C">
        <w:rPr>
          <w:rFonts w:ascii="Times New Roman" w:hAnsi="Times New Roman" w:cs="Times New Roman"/>
          <w:sz w:val="28"/>
          <w:szCs w:val="28"/>
        </w:rPr>
        <w:t>А уж затем мы начинаем побуждать ребёнка к действию</w:t>
      </w:r>
      <w:r w:rsidR="001C6048" w:rsidRPr="00243A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C6048" w:rsidRPr="00243A6C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1C6048" w:rsidRPr="00243A6C">
        <w:rPr>
          <w:rFonts w:ascii="Times New Roman" w:hAnsi="Times New Roman" w:cs="Times New Roman"/>
          <w:sz w:val="28"/>
          <w:szCs w:val="28"/>
        </w:rPr>
        <w:t>ринеси</w:t>
      </w:r>
      <w:r w:rsidR="008F2591" w:rsidRPr="00243A6C">
        <w:rPr>
          <w:rFonts w:ascii="Times New Roman" w:hAnsi="Times New Roman" w:cs="Times New Roman"/>
          <w:sz w:val="28"/>
          <w:szCs w:val="28"/>
        </w:rPr>
        <w:t xml:space="preserve"> красную тарелочку, дай маме жёлтое полотенце…</w:t>
      </w:r>
    </w:p>
    <w:p w:rsidR="008F2591" w:rsidRPr="00243A6C" w:rsidRDefault="008F2591" w:rsidP="00243A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A6C">
        <w:rPr>
          <w:rFonts w:ascii="Times New Roman" w:hAnsi="Times New Roman" w:cs="Times New Roman"/>
          <w:sz w:val="28"/>
          <w:szCs w:val="28"/>
        </w:rPr>
        <w:t>Самостоятельно смастерите  конфеты  из цветной бумаги (красного, синего, зелёного и жёлтого цветов), положите их в вазочку и попросите ребёнка разложить их по коробочкам такого же цвета: красная конфет</w:t>
      </w:r>
      <w:proofErr w:type="gramStart"/>
      <w:r w:rsidRPr="00243A6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43A6C">
        <w:rPr>
          <w:rFonts w:ascii="Times New Roman" w:hAnsi="Times New Roman" w:cs="Times New Roman"/>
          <w:sz w:val="28"/>
          <w:szCs w:val="28"/>
        </w:rPr>
        <w:t xml:space="preserve"> в красную коробочку и т.д.</w:t>
      </w:r>
    </w:p>
    <w:p w:rsidR="008F2591" w:rsidRPr="00243A6C" w:rsidRDefault="008F2591" w:rsidP="00243A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A6C">
        <w:rPr>
          <w:rFonts w:ascii="Times New Roman" w:hAnsi="Times New Roman" w:cs="Times New Roman"/>
          <w:sz w:val="28"/>
          <w:szCs w:val="28"/>
        </w:rPr>
        <w:t>Проделайте всё это с прищепками: прикрепить зелёную прищепку к зелёной коробочке и т.д. Так вы задействуете мышление и мелкую моторику пальцев рук.</w:t>
      </w:r>
    </w:p>
    <w:p w:rsidR="00354D90" w:rsidRPr="00243A6C" w:rsidRDefault="008F2591" w:rsidP="00243A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A6C">
        <w:rPr>
          <w:rFonts w:ascii="Times New Roman" w:hAnsi="Times New Roman" w:cs="Times New Roman"/>
          <w:sz w:val="28"/>
          <w:szCs w:val="28"/>
        </w:rPr>
        <w:t>Обязательно рисуйте в</w:t>
      </w:r>
      <w:r w:rsidR="00354D90" w:rsidRPr="00243A6C">
        <w:rPr>
          <w:rFonts w:ascii="Times New Roman" w:hAnsi="Times New Roman" w:cs="Times New Roman"/>
          <w:sz w:val="28"/>
          <w:szCs w:val="28"/>
        </w:rPr>
        <w:t xml:space="preserve">месте со своим чадом. Можно взять </w:t>
      </w:r>
      <w:proofErr w:type="spellStart"/>
      <w:r w:rsidR="00354D90" w:rsidRPr="00243A6C">
        <w:rPr>
          <w:rFonts w:ascii="Times New Roman" w:hAnsi="Times New Roman" w:cs="Times New Roman"/>
          <w:sz w:val="28"/>
          <w:szCs w:val="28"/>
        </w:rPr>
        <w:t>трафаретик</w:t>
      </w:r>
      <w:proofErr w:type="spellEnd"/>
      <w:r w:rsidR="00354D90" w:rsidRPr="00243A6C">
        <w:rPr>
          <w:rFonts w:ascii="Times New Roman" w:hAnsi="Times New Roman" w:cs="Times New Roman"/>
          <w:sz w:val="28"/>
          <w:szCs w:val="28"/>
        </w:rPr>
        <w:t xml:space="preserve"> или раскраску и дать ребёнку задание: закрась мяч синим цветом, солнышк</w:t>
      </w:r>
      <w:proofErr w:type="gramStart"/>
      <w:r w:rsidR="00354D90" w:rsidRPr="00243A6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611E2" w:rsidRPr="00243A6C">
        <w:rPr>
          <w:rFonts w:ascii="Times New Roman" w:hAnsi="Times New Roman" w:cs="Times New Roman"/>
          <w:sz w:val="28"/>
          <w:szCs w:val="28"/>
        </w:rPr>
        <w:t xml:space="preserve"> </w:t>
      </w:r>
      <w:r w:rsidR="00354D90" w:rsidRPr="00243A6C">
        <w:rPr>
          <w:rFonts w:ascii="Times New Roman" w:hAnsi="Times New Roman" w:cs="Times New Roman"/>
          <w:sz w:val="28"/>
          <w:szCs w:val="28"/>
        </w:rPr>
        <w:t>жёлтым…</w:t>
      </w:r>
    </w:p>
    <w:p w:rsidR="007D1E0B" w:rsidRPr="00243A6C" w:rsidRDefault="007D1E0B" w:rsidP="00243A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A6C">
        <w:rPr>
          <w:rFonts w:ascii="Times New Roman" w:hAnsi="Times New Roman" w:cs="Times New Roman"/>
          <w:sz w:val="28"/>
          <w:szCs w:val="28"/>
        </w:rPr>
        <w:t>В течение дня обращайте внимание только на один цвет. День синий, зелёный</w:t>
      </w:r>
      <w:r w:rsidR="007611E2" w:rsidRPr="00243A6C">
        <w:rPr>
          <w:rFonts w:ascii="Times New Roman" w:hAnsi="Times New Roman" w:cs="Times New Roman"/>
          <w:sz w:val="28"/>
          <w:szCs w:val="28"/>
        </w:rPr>
        <w:t>, красный… Предметы одного цвета</w:t>
      </w:r>
      <w:r w:rsidR="000B54A4" w:rsidRPr="00243A6C">
        <w:rPr>
          <w:rFonts w:ascii="Times New Roman" w:hAnsi="Times New Roman" w:cs="Times New Roman"/>
          <w:sz w:val="28"/>
          <w:szCs w:val="28"/>
        </w:rPr>
        <w:t>, для закрепления вашему ребёнку большое подспорье.</w:t>
      </w:r>
    </w:p>
    <w:p w:rsidR="000B54A4" w:rsidRPr="00243A6C" w:rsidRDefault="000B54A4" w:rsidP="00243A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A6C">
        <w:rPr>
          <w:rFonts w:ascii="Times New Roman" w:hAnsi="Times New Roman" w:cs="Times New Roman"/>
          <w:sz w:val="28"/>
          <w:szCs w:val="28"/>
        </w:rPr>
        <w:t>Не заставляйте ребёнка нас</w:t>
      </w:r>
      <w:r w:rsidR="00BD4AB6" w:rsidRPr="00243A6C">
        <w:rPr>
          <w:rFonts w:ascii="Times New Roman" w:hAnsi="Times New Roman" w:cs="Times New Roman"/>
          <w:sz w:val="28"/>
          <w:szCs w:val="28"/>
        </w:rPr>
        <w:t>ильно. Вызывайте интерес с пом</w:t>
      </w:r>
      <w:r w:rsidRPr="00243A6C">
        <w:rPr>
          <w:rFonts w:ascii="Times New Roman" w:hAnsi="Times New Roman" w:cs="Times New Roman"/>
          <w:sz w:val="28"/>
          <w:szCs w:val="28"/>
        </w:rPr>
        <w:t>ощью песен, стихов</w:t>
      </w:r>
      <w:r w:rsidR="00BD4AB6" w:rsidRPr="00243A6C">
        <w:rPr>
          <w:rFonts w:ascii="Times New Roman" w:hAnsi="Times New Roman" w:cs="Times New Roman"/>
          <w:sz w:val="28"/>
          <w:szCs w:val="28"/>
        </w:rPr>
        <w:t>, игр.</w:t>
      </w:r>
    </w:p>
    <w:p w:rsidR="001C0B59" w:rsidRPr="001C0B59" w:rsidRDefault="00BD4AB6" w:rsidP="00243A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A6C">
        <w:rPr>
          <w:rFonts w:ascii="Times New Roman" w:hAnsi="Times New Roman" w:cs="Times New Roman"/>
          <w:sz w:val="28"/>
          <w:szCs w:val="28"/>
        </w:rPr>
        <w:t>Всё что не получается сегодня, получится завтра! Удач</w:t>
      </w:r>
      <w:r w:rsidR="001C0B59" w:rsidRPr="00243A6C">
        <w:rPr>
          <w:rFonts w:ascii="Times New Roman" w:hAnsi="Times New Roman" w:cs="Times New Roman"/>
          <w:sz w:val="28"/>
          <w:szCs w:val="28"/>
        </w:rPr>
        <w:t>и вам!</w:t>
      </w:r>
    </w:p>
    <w:p w:rsidR="001C0B59" w:rsidRDefault="001C0B59" w:rsidP="00243A6C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7700"/>
          <w:sz w:val="28"/>
          <w:szCs w:val="28"/>
          <w:lang w:eastAsia="ru-RU"/>
        </w:rPr>
      </w:pPr>
      <w:hyperlink r:id="rId5" w:tgtFrame="_blank" w:history="1">
        <w:r w:rsidRPr="00243A6C">
          <w:rPr>
            <w:rFonts w:ascii="Times New Roman" w:eastAsia="Times New Roman" w:hAnsi="Times New Roman" w:cs="Times New Roman"/>
            <w:color w:val="007700"/>
            <w:sz w:val="28"/>
            <w:szCs w:val="28"/>
            <w:lang w:val="en-US" w:eastAsia="ru-RU"/>
          </w:rPr>
          <w:t>a2b2.ru›…</w:t>
        </w:r>
        <w:proofErr w:type="spellStart"/>
        <w:r w:rsidRPr="00243A6C">
          <w:rPr>
            <w:rFonts w:ascii="Times New Roman" w:eastAsia="Times New Roman" w:hAnsi="Times New Roman" w:cs="Times New Roman"/>
            <w:b/>
            <w:bCs/>
            <w:color w:val="007700"/>
            <w:sz w:val="28"/>
            <w:szCs w:val="28"/>
            <w:lang w:val="en-US" w:eastAsia="ru-RU"/>
          </w:rPr>
          <w:t>rekomendacii</w:t>
        </w:r>
        <w:r w:rsidRPr="00243A6C">
          <w:rPr>
            <w:rFonts w:ascii="Times New Roman" w:eastAsia="Times New Roman" w:hAnsi="Times New Roman" w:cs="Times New Roman"/>
            <w:color w:val="007700"/>
            <w:sz w:val="28"/>
            <w:szCs w:val="28"/>
            <w:lang w:val="en-US" w:eastAsia="ru-RU"/>
          </w:rPr>
          <w:t>_</w:t>
        </w:r>
        <w:r w:rsidRPr="00243A6C">
          <w:rPr>
            <w:rFonts w:ascii="Times New Roman" w:eastAsia="Times New Roman" w:hAnsi="Times New Roman" w:cs="Times New Roman"/>
            <w:b/>
            <w:bCs/>
            <w:color w:val="007700"/>
            <w:sz w:val="28"/>
            <w:szCs w:val="28"/>
            <w:lang w:val="en-US" w:eastAsia="ru-RU"/>
          </w:rPr>
          <w:t>dlya</w:t>
        </w:r>
        <w:r w:rsidRPr="00243A6C">
          <w:rPr>
            <w:rFonts w:ascii="Times New Roman" w:eastAsia="Times New Roman" w:hAnsi="Times New Roman" w:cs="Times New Roman"/>
            <w:color w:val="007700"/>
            <w:sz w:val="28"/>
            <w:szCs w:val="28"/>
            <w:lang w:val="en-US" w:eastAsia="ru-RU"/>
          </w:rPr>
          <w:t>_</w:t>
        </w:r>
        <w:r w:rsidRPr="00243A6C">
          <w:rPr>
            <w:rFonts w:ascii="Times New Roman" w:eastAsia="Times New Roman" w:hAnsi="Times New Roman" w:cs="Times New Roman"/>
            <w:b/>
            <w:bCs/>
            <w:color w:val="007700"/>
            <w:sz w:val="28"/>
            <w:szCs w:val="28"/>
            <w:lang w:val="en-US" w:eastAsia="ru-RU"/>
          </w:rPr>
          <w:t>roditeley</w:t>
        </w:r>
        <w:r w:rsidRPr="00243A6C">
          <w:rPr>
            <w:rFonts w:ascii="Times New Roman" w:eastAsia="Times New Roman" w:hAnsi="Times New Roman" w:cs="Times New Roman"/>
            <w:color w:val="007700"/>
            <w:sz w:val="28"/>
            <w:szCs w:val="28"/>
            <w:lang w:val="en-US" w:eastAsia="ru-RU"/>
          </w:rPr>
          <w:t>_</w:t>
        </w:r>
        <w:r w:rsidRPr="00243A6C">
          <w:rPr>
            <w:rFonts w:ascii="Times New Roman" w:eastAsia="Times New Roman" w:hAnsi="Times New Roman" w:cs="Times New Roman"/>
            <w:b/>
            <w:bCs/>
            <w:color w:val="007700"/>
            <w:sz w:val="28"/>
            <w:szCs w:val="28"/>
            <w:lang w:val="en-US" w:eastAsia="ru-RU"/>
          </w:rPr>
          <w:t>uchit</w:t>
        </w:r>
        <w:proofErr w:type="spellEnd"/>
        <w:r w:rsidRPr="00243A6C">
          <w:rPr>
            <w:rFonts w:ascii="Times New Roman" w:eastAsia="Times New Roman" w:hAnsi="Times New Roman" w:cs="Times New Roman"/>
            <w:color w:val="007700"/>
            <w:sz w:val="28"/>
            <w:szCs w:val="28"/>
            <w:lang w:val="en-US" w:eastAsia="ru-RU"/>
          </w:rPr>
          <w:t>…</w:t>
        </w:r>
        <w:proofErr w:type="spellStart"/>
        <w:r w:rsidRPr="00243A6C">
          <w:rPr>
            <w:rFonts w:ascii="Times New Roman" w:eastAsia="Times New Roman" w:hAnsi="Times New Roman" w:cs="Times New Roman"/>
            <w:b/>
            <w:bCs/>
            <w:color w:val="007700"/>
            <w:sz w:val="28"/>
            <w:szCs w:val="28"/>
            <w:lang w:val="en-US" w:eastAsia="ru-RU"/>
          </w:rPr>
          <w:t>veselo</w:t>
        </w:r>
        <w:proofErr w:type="spellEnd"/>
        <w:r w:rsidRPr="00243A6C">
          <w:rPr>
            <w:rFonts w:ascii="Times New Roman" w:eastAsia="Times New Roman" w:hAnsi="Times New Roman" w:cs="Times New Roman"/>
            <w:color w:val="007700"/>
            <w:sz w:val="28"/>
            <w:szCs w:val="28"/>
            <w:lang w:val="en-US" w:eastAsia="ru-RU"/>
          </w:rPr>
          <w:t>…</w:t>
        </w:r>
      </w:hyperlink>
    </w:p>
    <w:sectPr w:rsidR="001C0B59" w:rsidSect="00CD2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7D80"/>
    <w:multiLevelType w:val="hybridMultilevel"/>
    <w:tmpl w:val="B518E0B4"/>
    <w:lvl w:ilvl="0" w:tplc="82CE98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76E6F"/>
    <w:multiLevelType w:val="hybridMultilevel"/>
    <w:tmpl w:val="E9029570"/>
    <w:lvl w:ilvl="0" w:tplc="82CE98C0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035"/>
    <w:rsid w:val="000B54A4"/>
    <w:rsid w:val="001C0B59"/>
    <w:rsid w:val="001C6048"/>
    <w:rsid w:val="00201035"/>
    <w:rsid w:val="00243A6C"/>
    <w:rsid w:val="003224C9"/>
    <w:rsid w:val="00354D90"/>
    <w:rsid w:val="00471466"/>
    <w:rsid w:val="00532573"/>
    <w:rsid w:val="006558DF"/>
    <w:rsid w:val="007611E2"/>
    <w:rsid w:val="007D1E0B"/>
    <w:rsid w:val="008F2591"/>
    <w:rsid w:val="00A853A7"/>
    <w:rsid w:val="00BD4AB6"/>
    <w:rsid w:val="00C1022C"/>
    <w:rsid w:val="00CD2332"/>
    <w:rsid w:val="00D049AD"/>
    <w:rsid w:val="00F91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32"/>
  </w:style>
  <w:style w:type="paragraph" w:styleId="2">
    <w:name w:val="heading 2"/>
    <w:basedOn w:val="a"/>
    <w:link w:val="20"/>
    <w:uiPriority w:val="9"/>
    <w:qFormat/>
    <w:rsid w:val="001C0B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0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1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03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C0B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1C0B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1C0B59"/>
  </w:style>
  <w:style w:type="character" w:customStyle="1" w:styleId="serp-urltext">
    <w:name w:val="serp-url__text"/>
    <w:basedOn w:val="a0"/>
    <w:rsid w:val="001C0B59"/>
  </w:style>
  <w:style w:type="character" w:customStyle="1" w:styleId="serp-urlmark">
    <w:name w:val="serp-url__mark"/>
    <w:basedOn w:val="a0"/>
    <w:rsid w:val="001C0B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1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671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2b2.ru/methods/2966_rekomendacii_dlya_roditeley_uchit_cveta_legko_i_veselo_podgotovila_kovaleva_valentina_aleksandrovn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2015-11-15T19:40:00Z</cp:lastPrinted>
  <dcterms:created xsi:type="dcterms:W3CDTF">2014-03-26T14:51:00Z</dcterms:created>
  <dcterms:modified xsi:type="dcterms:W3CDTF">2015-11-15T20:13:00Z</dcterms:modified>
</cp:coreProperties>
</file>