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9631C" wp14:editId="5DDBF9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06F1" w:rsidRDefault="002206F1" w:rsidP="002206F1">
                            <w:pPr>
                              <w:shd w:val="clear" w:color="auto" w:fill="F3E4DE"/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206F1" w:rsidRDefault="002206F1" w:rsidP="002206F1">
                            <w:pPr>
                              <w:shd w:val="clear" w:color="auto" w:fill="F3E4DE"/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206F1" w:rsidRDefault="002206F1" w:rsidP="002206F1">
                            <w:pPr>
                              <w:shd w:val="clear" w:color="auto" w:fill="F3E4DE"/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206F1" w:rsidRPr="002206F1" w:rsidRDefault="002206F1" w:rsidP="002206F1">
                            <w:pPr>
                              <w:shd w:val="clear" w:color="auto" w:fill="F3E4DE"/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06F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Консультации для воспитателей</w:t>
                            </w:r>
                          </w:p>
                          <w:p w:rsidR="002206F1" w:rsidRPr="002206F1" w:rsidRDefault="002206F1" w:rsidP="002206F1">
                            <w:pPr>
                              <w:shd w:val="clear" w:color="auto" w:fill="F3E4DE"/>
                              <w:spacing w:before="300" w:after="30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06F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"Культурно-гигиенические навыки,</w:t>
                            </w:r>
                          </w:p>
                          <w:p w:rsidR="002206F1" w:rsidRPr="002206F1" w:rsidRDefault="002206F1" w:rsidP="002206F1">
                            <w:pPr>
                              <w:shd w:val="clear" w:color="auto" w:fill="F3E4DE"/>
                              <w:spacing w:before="300" w:after="30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06F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их значение в развитии ребёнка".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2206F1" w:rsidRDefault="002206F1" w:rsidP="002206F1">
                      <w:pPr>
                        <w:shd w:val="clear" w:color="auto" w:fill="F3E4DE"/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206F1" w:rsidRDefault="002206F1" w:rsidP="002206F1">
                      <w:pPr>
                        <w:shd w:val="clear" w:color="auto" w:fill="F3E4DE"/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206F1" w:rsidRDefault="002206F1" w:rsidP="002206F1">
                      <w:pPr>
                        <w:shd w:val="clear" w:color="auto" w:fill="F3E4DE"/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206F1" w:rsidRPr="002206F1" w:rsidRDefault="002206F1" w:rsidP="002206F1">
                      <w:pPr>
                        <w:shd w:val="clear" w:color="auto" w:fill="F3E4DE"/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06F1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Консультации для воспитателей</w:t>
                      </w:r>
                    </w:p>
                    <w:p w:rsidR="002206F1" w:rsidRPr="002206F1" w:rsidRDefault="002206F1" w:rsidP="002206F1">
                      <w:pPr>
                        <w:shd w:val="clear" w:color="auto" w:fill="F3E4DE"/>
                        <w:spacing w:before="300" w:after="30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72"/>
                          <w:szCs w:val="72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06F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72"/>
                          <w:szCs w:val="72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"Культурно-гигиенические навыки,</w:t>
                      </w:r>
                    </w:p>
                    <w:p w:rsidR="002206F1" w:rsidRPr="002206F1" w:rsidRDefault="002206F1" w:rsidP="002206F1">
                      <w:pPr>
                        <w:shd w:val="clear" w:color="auto" w:fill="F3E4DE"/>
                        <w:spacing w:before="300" w:after="30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06F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72"/>
                          <w:szCs w:val="72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их значение в развитии ребёнка".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Подготовила воспитатель:</w:t>
      </w:r>
    </w:p>
    <w:p w:rsidR="002206F1" w:rsidRP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Н.С.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Лесникова</w:t>
      </w:r>
      <w:proofErr w:type="spellEnd"/>
    </w:p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06F1" w:rsidRDefault="002206F1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206F1" w:rsidRDefault="002206F1" w:rsidP="002206F1">
      <w:pPr>
        <w:shd w:val="clear" w:color="auto" w:fill="F3E4DE"/>
        <w:spacing w:before="120" w:after="12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Большая Поляна, 2015г.</w:t>
      </w:r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первых дней жизни при формировании культурно-гигиенических навыков идёт не просто усвоение правил и норм поведения, а чрезвычайно важный процесс социализации, вхождения малыша в мир взрослых. Нельзя этот процесс оставлять на потом - пусть пока ребёнок останется ребёнком, а приучить его к правилам можно и позже. Это неверное мнение! Психическое развитие - процесс неравномерный, его линии идут не одновременно, есть периоды наиболее быстрого развития тех или иных функций, психических качеств. Эти периоды называются </w:t>
      </w:r>
      <w:proofErr w:type="spellStart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сензитивными</w:t>
      </w:r>
      <w:proofErr w:type="spellEnd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период раннего и дошкольного детства наиболее благоприятный для </w:t>
      </w:r>
      <w:bookmarkStart w:id="0" w:name="_GoBack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культурно-гигиенических навыков. Затем на их основе строится развитие других функций и качеств.</w:t>
      </w:r>
      <w:bookmarkEnd w:id="0"/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Культурно-гигиенические навыки совпадают с такой линией психического развития, как </w:t>
      </w:r>
      <w:r w:rsidRPr="002206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воли.</w:t>
      </w: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Малыш ещё ничего не умеет делать, поэтому всякое действие даётся с большим трудом. И не всегда хочется доводить начатое дело до конца, особенно если ничего не получается. Пусть мама или воспитательница покормит, вымоет руки, ведь так трудно удержать скользкое мыло, когда оно выскакивает из рук и не слушается. Очень тяжело встать рано утром, да ещё и самому одеться: надо помнить всю последовательность одевания, уметь застегнуть пуговицы, завязать шнурки</w:t>
      </w:r>
      <w:proofErr w:type="gramStart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это сделает </w:t>
      </w:r>
      <w:proofErr w:type="gramStart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proofErr w:type="gramEnd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быстрее. И если взрослые спешат прийти на помощь ребёнку при малейшем затруднении, освободить его от необходимости прилагать усилия, то очень быстро у него сформируется пассивная позиция: "Застегните", "Завяжите", "Оденьте".</w:t>
      </w:r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</w:t>
      </w:r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для ребёнка важным становится качество выполнения действия, он учится доводить начатое дело до конца, удерживать цель деятельности, не отвлекаться. И теперь уже не взрослый напоминает ему о необходимости того или иного действия, а сам он по своей инициативе его сам совершает, контролирует его ход. При этом формируются такие волевые качества личности, как целеустремлённость, организованность, дисциплинированность, выдержка, настойчивость, самостоятельность.</w:t>
      </w:r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культурно-гигиенических навыков создает условия для формирования основ </w:t>
      </w:r>
      <w:r w:rsidRPr="002206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эстетического вкуса.</w:t>
      </w:r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девочка начинает приглядываться к себе, сравнивать, насколько она изменилась, когда её причесали, завязали бантики. Важно, чтобы взрослый при совершении бытовых процессов ненавязчиво обращал внимание ребёнка на изменения в его внешнем виде. 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 Таким образом, складывается критическое отношение к своему облику, рождается правильная самооценка. Ребёнок постепенно переходит к </w:t>
      </w:r>
      <w:proofErr w:type="gramStart"/>
      <w:r w:rsidRPr="002206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контролю за</w:t>
      </w:r>
      <w:proofErr w:type="gramEnd"/>
      <w:r w:rsidRPr="002206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своим внешним видом.</w:t>
      </w:r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культурно-гигиенических навыков связано с </w:t>
      </w:r>
      <w:r w:rsidRPr="002206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этическим развитием</w:t>
      </w: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дошкольника. Трёхлетний малыш уже может дать моральную оценку действиям человека или героя сказки. Пока она ещё основана на переносе общего эмоционального отношения ребёнка к человеку или персонажу: нравится, значит, </w:t>
      </w:r>
      <w:proofErr w:type="gramStart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proofErr w:type="gramEnd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нравится, значит, плохой.</w:t>
      </w:r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четыре-пять лет у детей начинаются складываться моральные понятия "хорошо", "плохо". Дети относят к ним поступки других людей и на этом основании оценивают поведение. Надо помнить, что ребёнку трудно оценить сложные поступки, гораздо легче бытовое поведение.</w:t>
      </w:r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Взаимосвязано с формированием культурно-гигиенических навыков складываются и развиваются </w:t>
      </w:r>
      <w:r w:rsidRPr="002206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нравственные </w:t>
      </w:r>
      <w:proofErr w:type="spellStart"/>
      <w:r w:rsidRPr="002206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чувства</w:t>
      </w:r>
      <w:proofErr w:type="gramStart"/>
      <w:r w:rsidRPr="002206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алыши</w:t>
      </w:r>
      <w:proofErr w:type="spellEnd"/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трёх лет испытывают удовольствие от того, что они сначала выполняют действия сначала вместе со взрослым, а потом самостоятельно. В четыре года удовольствие ребёнку доставляет правильность выполнения действия, что подтверждается соответствующей оценкой взрослого. Стремление заслужить одобрение, похвалу является стимулом, побуждающим малыша к выполнению действия. И только потом, когда он поймёт, что за каждым действием стоит правило, усвоит нравственную норму, соотнесёт её с действием, он начинает испытывать удовольствие от того, что поступает в </w:t>
      </w:r>
      <w:r w:rsidRP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нравственной нормой. Теперь он радуется не тому, что он вымыл руки, а тому, что он аккуратный: "Я хороший, потому что всё делаю правильно!"</w:t>
      </w:r>
    </w:p>
    <w:p w:rsidR="0085573C" w:rsidRPr="002206F1" w:rsidRDefault="0085573C" w:rsidP="0085573C">
      <w:pPr>
        <w:shd w:val="clear" w:color="auto" w:fill="F3E4DE"/>
        <w:spacing w:after="0" w:line="240" w:lineRule="auto"/>
        <w:ind w:left="120" w:right="120" w:firstLine="400"/>
        <w:jc w:val="both"/>
        <w:textAlignment w:val="top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Дети 3-4 лет только начинают осознавать правила поведения, но ещё не видят скрытых за ними нравственных норм, часто не относят этих правил к </w:t>
        </w:r>
        <w:proofErr w:type="gramStart"/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другому</w:t>
        </w:r>
        <w:proofErr w:type="gramEnd"/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Воспитателю надо помнить, что об активном освоении правил поведения свидетельствует появление жалоб-заявлений, адресованных взрослому. Малыш замечает нарушение правил другими детьми и сообщает об этом. Причина подобных высказываний ребёнка в стремлении убедиться, что он правильно понимает правила поведения, получить поддержку со стороны взрослого. Поэтому к таким жалобам следует относиться с большим вниманием. Подтвердите, что малыш правильно понимает общественное требование, и подскажите, как нужно поступить, если он замечает его нарушение.</w:t>
        </w:r>
      </w:ins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Пути формирования КГН.</w:t>
        </w:r>
      </w:ins>
    </w:p>
    <w:p w:rsidR="0085573C" w:rsidRPr="002206F1" w:rsidRDefault="0085573C" w:rsidP="0085573C">
      <w:pPr>
        <w:numPr>
          <w:ilvl w:val="0"/>
          <w:numId w:val="1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Формирование КГН совпадает с основной линией психического развития в раннем возрасте - становлением орудийных и соотносящих действий. Первые предполагают овладение предметом-орудием, с помощью которого человек воздействует на другой предмет, например, ложкой ест суп. С помощью соотносящих действий предметы приводятся в соответствующие пространственные положения: малыш закрывает и открывает коробочки, кладёт мыло в мыльницу, вешает полотенце за петельку на крючок, застёгивает пуговицы, зашнуровывает ботинки. Взрослые должны помнить об этом и создавать соответствующие условия: в ванной (туалетной) комнате обязательно должны быть крючочки, полочки, расположенные на удобном для ребёнка уровне, на полотенцах должны быть петельки и т. д.</w:t>
        </w:r>
      </w:ins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85573C" w:rsidRPr="002206F1" w:rsidRDefault="0085573C" w:rsidP="0085573C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мере освоения КГН обобщаются, отрываются от соответствующего им предмета и переносятся в игровую, воображаемую ситуацию, тем самым влияя на становление нового вида деятельности - игры. В играх ребёнок отражает (особенно поначалу) бытовые действия, прежде всего потому, что они ему хорошо знакомы и неоднократно совершались по отношению к нему самому. Игровые действия детей этого возраста максимально развёрнуты. Так, если в пять-семь лет ребенок может заменить действие словом, например, "уже поели", то в раннем возрасте он старательно кормит мишку первым, вторым и третьим блюдом. Чтобы ускорить формирование КГН необходимо в процессе игр напоминать ребёнку: "Ты всегда моешь руки перед едой. Не забыл ли ты помыть руки своей дочке?". Таким образом, усвоенные КГН обогащают содержание детских игр, а игры в свою очередь становятся показателем усвоения КГН.</w:t>
        </w:r>
      </w:ins>
    </w:p>
    <w:p w:rsidR="0085573C" w:rsidRPr="002206F1" w:rsidRDefault="0085573C" w:rsidP="0085573C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85573C" w:rsidRPr="002206F1" w:rsidRDefault="0085573C" w:rsidP="0085573C">
      <w:pPr>
        <w:numPr>
          <w:ilvl w:val="0"/>
          <w:numId w:val="3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КГН </w:t>
        </w:r>
        <w:proofErr w:type="gramStart"/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связаны</w:t>
        </w:r>
        <w:proofErr w:type="gramEnd"/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только с игрой. Они лежат в основе первого доступного ребёнку вида трудовой деятельности - </w:t>
        </w:r>
        <w:r w:rsidRPr="002206F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труда по самообслуживанию</w:t>
        </w:r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Малыш научился </w:t>
        </w:r>
        <w:proofErr w:type="gramStart"/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одевать платье</w:t>
        </w:r>
        <w:proofErr w:type="gramEnd"/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колготки, туфли и начинает осваивать последовательность одевания: что сначала, что потом. При этом сформированные навыки объединяются, образуя схему действий в ситуациях одевания, умывания, укладывания спать и т.д. То есть происходит укрупнение единиц действия, когда малыш работает уже не с одним элементом, а с их группой. Постепенно трудовые действия объединяются в сложные формы поведения. При этом он переносит отношение к себе на отношение к предметам</w:t>
        </w:r>
        <w:proofErr w:type="gramStart"/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,</w:t>
        </w:r>
        <w:proofErr w:type="gramEnd"/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начинает следить за чистотой не только своего внешнего вида, но и своих вещей, за порядком.</w:t>
        </w:r>
      </w:ins>
    </w:p>
    <w:p w:rsidR="0011611E" w:rsidRPr="002206F1" w:rsidRDefault="0085573C" w:rsidP="002206F1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22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Таким образом, можно утверждать, что сформированные КГН обеспечивают переход к более сложным видам деятельности, стимулируют их развитие</w:t>
        </w:r>
      </w:ins>
      <w:r w:rsidR="00220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1611E" w:rsidRPr="002206F1" w:rsidSect="002206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BAC"/>
    <w:multiLevelType w:val="multilevel"/>
    <w:tmpl w:val="B368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2263C"/>
    <w:multiLevelType w:val="multilevel"/>
    <w:tmpl w:val="1C9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32F56"/>
    <w:multiLevelType w:val="multilevel"/>
    <w:tmpl w:val="67F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5F"/>
    <w:rsid w:val="0011611E"/>
    <w:rsid w:val="002206F1"/>
    <w:rsid w:val="0085573C"/>
    <w:rsid w:val="00F4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1154</Words>
  <Characters>6582</Characters>
  <Application>Microsoft Office Word</Application>
  <DocSecurity>0</DocSecurity>
  <Lines>54</Lines>
  <Paragraphs>15</Paragraphs>
  <ScaleCrop>false</ScaleCrop>
  <Company>*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2015-11-17T18:57:00Z</dcterms:created>
  <dcterms:modified xsi:type="dcterms:W3CDTF">2015-12-06T10:38:00Z</dcterms:modified>
</cp:coreProperties>
</file>