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35" w:rsidRDefault="00035235" w:rsidP="00035235">
      <w:pPr>
        <w:spacing w:line="360" w:lineRule="auto"/>
        <w:jc w:val="center"/>
        <w:rPr>
          <w:b/>
        </w:rPr>
      </w:pPr>
      <w:r>
        <w:rPr>
          <w:b/>
        </w:rPr>
        <w:t>Пояснительная записка</w:t>
      </w:r>
    </w:p>
    <w:p w:rsidR="00035235" w:rsidRDefault="00035235" w:rsidP="00035235">
      <w:pPr>
        <w:jc w:val="both"/>
      </w:pPr>
    </w:p>
    <w:p w:rsidR="00035235" w:rsidRDefault="00035235" w:rsidP="00035235">
      <w:pPr>
        <w:ind w:firstLine="284"/>
        <w:jc w:val="both"/>
      </w:pPr>
      <w:r>
        <w:t xml:space="preserve">Рабочая программа по курсу «Русский язык» составлена на основе федерального государственного образовательного стандарта, утверждённого </w:t>
      </w:r>
      <w:r w:rsidR="00C1018F">
        <w:t>__________</w:t>
      </w:r>
      <w:r>
        <w:t xml:space="preserve">. № </w:t>
      </w:r>
      <w:r w:rsidR="00C1018F">
        <w:t>_____</w:t>
      </w:r>
      <w:r>
        <w:t xml:space="preserve"> основной образовательной программы начального общего образования МБОУ СОШ № </w:t>
      </w:r>
      <w:r w:rsidR="00C1018F">
        <w:t>__________________________________</w:t>
      </w:r>
      <w:r>
        <w:t xml:space="preserve">, утвержденной </w:t>
      </w:r>
      <w:r w:rsidR="00C1018F">
        <w:t>____________</w:t>
      </w:r>
      <w:r>
        <w:t>. Приказом №</w:t>
      </w:r>
      <w:r w:rsidR="00C1018F">
        <w:t xml:space="preserve"> ______</w:t>
      </w:r>
      <w:r>
        <w:t>; учебного плана; примерной программы по предметам первой ступени общего образования М.: «Просвещение» 2010 г., сборника рабочих программ «Школа России», 1-4 классы (программы отдельных предметов) / Научный руководитель учебно-методического комплекса «Школа Росси</w:t>
      </w:r>
      <w:r w:rsidR="00C1018F">
        <w:t>и</w:t>
      </w:r>
      <w:r>
        <w:t>»</w:t>
      </w:r>
      <w:bookmarkStart w:id="0" w:name="_GoBack"/>
      <w:bookmarkEnd w:id="0"/>
      <w:r>
        <w:t xml:space="preserve"> </w:t>
      </w:r>
      <w:proofErr w:type="spellStart"/>
      <w:r>
        <w:t>А.А.Плешаков</w:t>
      </w:r>
      <w:proofErr w:type="spellEnd"/>
      <w:r>
        <w:t xml:space="preserve"> – Изд. Москва «Просвещение», 2011. – 528с. (Образовательная система «Школа России»).</w:t>
      </w:r>
    </w:p>
    <w:p w:rsidR="00035235" w:rsidRDefault="00035235" w:rsidP="00035235">
      <w:pPr>
        <w:jc w:val="both"/>
      </w:pPr>
      <w:r>
        <w:t xml:space="preserve"> </w:t>
      </w:r>
      <w:r>
        <w:rPr>
          <w:b/>
        </w:rPr>
        <w:t>Рабочая программа ориентирована на использование  учебника</w:t>
      </w:r>
      <w:r>
        <w:t xml:space="preserve"> (учебно-методического комплекса): </w:t>
      </w:r>
    </w:p>
    <w:p w:rsidR="00035235" w:rsidRDefault="00035235" w:rsidP="00035235">
      <w:pPr>
        <w:ind w:firstLine="284"/>
        <w:jc w:val="both"/>
        <w:rPr>
          <w:b/>
        </w:rPr>
      </w:pPr>
      <w:proofErr w:type="spellStart"/>
      <w:r>
        <w:t>Рамзаева</w:t>
      </w:r>
      <w:proofErr w:type="spellEnd"/>
      <w:r>
        <w:t xml:space="preserve"> Т.Г. Русский язык.  В 2 ч.: учеб. для 4 </w:t>
      </w:r>
      <w:proofErr w:type="spellStart"/>
      <w:r>
        <w:t>кл</w:t>
      </w:r>
      <w:proofErr w:type="spellEnd"/>
      <w:r>
        <w:t xml:space="preserve">. / Т.Г. </w:t>
      </w:r>
      <w:proofErr w:type="spellStart"/>
      <w:r>
        <w:t>Рамзаева</w:t>
      </w:r>
      <w:proofErr w:type="spellEnd"/>
      <w:r>
        <w:t xml:space="preserve">. – 14-е изд., </w:t>
      </w:r>
      <w:proofErr w:type="spellStart"/>
      <w:r>
        <w:t>стериотип</w:t>
      </w:r>
      <w:proofErr w:type="spellEnd"/>
      <w:r>
        <w:t>.- М.: Дрофа, 2009. – 157,  [3] с. ил.</w:t>
      </w:r>
    </w:p>
    <w:p w:rsidR="00035235" w:rsidRDefault="00035235" w:rsidP="00035235">
      <w:pPr>
        <w:pStyle w:val="2"/>
        <w:jc w:val="both"/>
        <w:rPr>
          <w:sz w:val="24"/>
        </w:rPr>
      </w:pPr>
      <w:r>
        <w:rPr>
          <w:sz w:val="24"/>
        </w:rPr>
        <w:t xml:space="preserve">         Русский язык: 4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</w:t>
      </w:r>
      <w:proofErr w:type="gramStart"/>
      <w:r>
        <w:rPr>
          <w:sz w:val="24"/>
        </w:rPr>
        <w:t>рабочая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тетр</w:t>
      </w:r>
      <w:proofErr w:type="spellEnd"/>
      <w:r>
        <w:rPr>
          <w:sz w:val="24"/>
        </w:rPr>
        <w:t xml:space="preserve">. / Т.Г. </w:t>
      </w:r>
      <w:proofErr w:type="spellStart"/>
      <w:r>
        <w:rPr>
          <w:sz w:val="24"/>
        </w:rPr>
        <w:t>Рамзаева</w:t>
      </w:r>
      <w:proofErr w:type="spellEnd"/>
      <w:r>
        <w:rPr>
          <w:sz w:val="24"/>
        </w:rPr>
        <w:t xml:space="preserve">, Л.П. </w:t>
      </w:r>
      <w:proofErr w:type="spellStart"/>
      <w:r>
        <w:rPr>
          <w:sz w:val="24"/>
        </w:rPr>
        <w:t>Савинкина</w:t>
      </w:r>
      <w:proofErr w:type="spellEnd"/>
      <w:r>
        <w:rPr>
          <w:sz w:val="24"/>
        </w:rPr>
        <w:t>. - М.: Просвещение, 2011 – 96 с.</w:t>
      </w:r>
    </w:p>
    <w:p w:rsidR="00035235" w:rsidRDefault="00035235" w:rsidP="00035235">
      <w:pPr>
        <w:pStyle w:val="2"/>
        <w:ind w:firstLine="284"/>
        <w:jc w:val="both"/>
        <w:rPr>
          <w:sz w:val="24"/>
        </w:rPr>
      </w:pPr>
      <w:r>
        <w:rPr>
          <w:sz w:val="24"/>
        </w:rPr>
        <w:t xml:space="preserve">Тесты по русскому языку к учебнику Т.Г. </w:t>
      </w:r>
      <w:proofErr w:type="spellStart"/>
      <w:r>
        <w:rPr>
          <w:sz w:val="24"/>
        </w:rPr>
        <w:t>Рамзаева</w:t>
      </w:r>
      <w:proofErr w:type="spellEnd"/>
      <w:r>
        <w:rPr>
          <w:sz w:val="24"/>
        </w:rPr>
        <w:t xml:space="preserve"> «Русский язык 2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.» /Л.П. Николаева, И.В. Иванова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– М.: Издательство «Экзамен», 2010 – 157с. (Серия «Учебно-методический комплект») </w:t>
      </w:r>
    </w:p>
    <w:p w:rsidR="00035235" w:rsidRDefault="00035235" w:rsidP="00035235">
      <w:pPr>
        <w:pStyle w:val="2"/>
        <w:ind w:firstLine="284"/>
        <w:jc w:val="both"/>
        <w:rPr>
          <w:sz w:val="24"/>
        </w:rPr>
      </w:pPr>
      <w:r>
        <w:rPr>
          <w:sz w:val="24"/>
        </w:rPr>
        <w:t>Выбор данной авторской программы и учебно-методического комплекса обусловлен соответствием основных принципов государственной политики РФ в области образования, изложенных  в Законе РФ «Об образовании», в Федеральном государственном образовательном стандарте и в примерной программе начального общего образования.</w:t>
      </w:r>
    </w:p>
    <w:p w:rsidR="00035235" w:rsidRDefault="00035235" w:rsidP="00035235">
      <w:pPr>
        <w:pStyle w:val="2"/>
        <w:ind w:firstLine="284"/>
        <w:jc w:val="both"/>
        <w:rPr>
          <w:sz w:val="24"/>
        </w:rPr>
      </w:pPr>
      <w:r>
        <w:rPr>
          <w:sz w:val="24"/>
        </w:rPr>
        <w:t>Программа рассчитана на 170 часов в год (5 часов в неделю).</w:t>
      </w:r>
    </w:p>
    <w:p w:rsidR="00035235" w:rsidRDefault="00035235" w:rsidP="00035235">
      <w:pPr>
        <w:pStyle w:val="2"/>
        <w:ind w:firstLine="284"/>
        <w:jc w:val="both"/>
        <w:rPr>
          <w:sz w:val="24"/>
        </w:rPr>
      </w:pPr>
      <w:r>
        <w:rPr>
          <w:sz w:val="24"/>
        </w:rPr>
        <w:t>Программой предусмотрено проведение:</w:t>
      </w:r>
    </w:p>
    <w:p w:rsidR="00035235" w:rsidRDefault="00035235" w:rsidP="00035235">
      <w:pPr>
        <w:pStyle w:val="2"/>
        <w:ind w:firstLine="284"/>
        <w:jc w:val="both"/>
        <w:rPr>
          <w:sz w:val="24"/>
        </w:rPr>
      </w:pPr>
      <w:r>
        <w:rPr>
          <w:sz w:val="24"/>
        </w:rPr>
        <w:t>- контрольных работ – 9.</w:t>
      </w:r>
    </w:p>
    <w:p w:rsidR="00035235" w:rsidRDefault="00035235" w:rsidP="00035235">
      <w:pPr>
        <w:ind w:firstLine="284"/>
        <w:jc w:val="both"/>
      </w:pPr>
    </w:p>
    <w:p w:rsidR="00035235" w:rsidRDefault="00035235" w:rsidP="00035235">
      <w:pPr>
        <w:ind w:firstLine="284"/>
        <w:jc w:val="both"/>
      </w:pPr>
      <w:r>
        <w:t xml:space="preserve">Рабочая программа имеет </w:t>
      </w:r>
      <w:r>
        <w:rPr>
          <w:b/>
        </w:rPr>
        <w:t xml:space="preserve">целью </w:t>
      </w:r>
      <w:r>
        <w:t xml:space="preserve">формирование предметных и универсальных способов действий, элементов системного мышления,  овладение речевой деятельностью в разных ее видах (чтение, письмо, говорение, слушание) и способствует решению следующих </w:t>
      </w:r>
      <w:r>
        <w:rPr>
          <w:b/>
        </w:rPr>
        <w:t xml:space="preserve">задач </w:t>
      </w:r>
      <w:r>
        <w:t xml:space="preserve">изучения русского языка на ступени начального образования: </w:t>
      </w:r>
    </w:p>
    <w:p w:rsidR="00035235" w:rsidRDefault="00035235" w:rsidP="00035235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both"/>
      </w:pPr>
      <w:proofErr w:type="gramStart"/>
      <w:r>
        <w:t xml:space="preserve">*  усвоение основ знаний из области фонетики и графики, грамматики (морфологии и синтаксиса), лексики (словарный состав языка), </w:t>
      </w:r>
      <w:proofErr w:type="spellStart"/>
      <w:r>
        <w:t>морфемики</w:t>
      </w:r>
      <w:proofErr w:type="spellEnd"/>
      <w:r>
        <w:t xml:space="preserve"> (со</w:t>
      </w:r>
      <w:r>
        <w:softHyphen/>
        <w:t>став слова: корень, приставка, суффикс, оконча</w:t>
      </w:r>
      <w:r>
        <w:softHyphen/>
        <w:t>ние), элементов словообразования;</w:t>
      </w:r>
      <w:proofErr w:type="gramEnd"/>
    </w:p>
    <w:p w:rsidR="00035235" w:rsidRDefault="00035235" w:rsidP="00035235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both"/>
      </w:pPr>
      <w:r>
        <w:t>* формирование каллиграфических, орфогра</w:t>
      </w:r>
      <w:r>
        <w:softHyphen/>
        <w:t>фических и пунктуационных навыков, речевых умений, обеспечивающих восприятие, воспроизве</w:t>
      </w:r>
      <w:r>
        <w:softHyphen/>
        <w:t>дение и создание собственных высказываний в уст</w:t>
      </w:r>
      <w:r>
        <w:softHyphen/>
        <w:t>ной и письменной форме;</w:t>
      </w:r>
    </w:p>
    <w:p w:rsidR="00035235" w:rsidRDefault="00035235" w:rsidP="00035235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both"/>
      </w:pPr>
      <w:r>
        <w:t>* обогащение и уточнение словаря, умение пользоваться словарями разных типов и ряд дру</w:t>
      </w:r>
      <w:r>
        <w:softHyphen/>
        <w:t>гих задач, направленных на эстетическое, эмоцио</w:t>
      </w:r>
      <w:r>
        <w:softHyphen/>
        <w:t>нальное, нравственное развитие школьника.</w:t>
      </w:r>
    </w:p>
    <w:p w:rsidR="00035235" w:rsidRDefault="00035235" w:rsidP="00035235">
      <w:pPr>
        <w:ind w:firstLine="284"/>
        <w:jc w:val="both"/>
      </w:pPr>
      <w:r>
        <w:t>Данная программа составлена для реализации курса «Русский язык», который является частью общей предметной области «Филология».</w:t>
      </w:r>
    </w:p>
    <w:p w:rsidR="00035235" w:rsidRDefault="00035235" w:rsidP="0003523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84"/>
        <w:jc w:val="both"/>
      </w:pPr>
      <w:r>
        <w:rPr>
          <w:b/>
        </w:rPr>
        <w:t>Ключевая идея</w:t>
      </w:r>
      <w:r>
        <w:t xml:space="preserve"> курса заключается </w:t>
      </w:r>
      <w:r>
        <w:rPr>
          <w:spacing w:val="-2"/>
        </w:rPr>
        <w:t>в овладении учебными действиями с языковыми единицами и фор</w:t>
      </w:r>
      <w:r>
        <w:rPr>
          <w:spacing w:val="-2"/>
        </w:rPr>
        <w:softHyphen/>
        <w:t xml:space="preserve">мирование умения использовать знания для решения познавательных, </w:t>
      </w:r>
      <w:r>
        <w:t>практических и коммуникативных задач и</w:t>
      </w:r>
      <w:r>
        <w:rPr>
          <w:spacing w:val="-3"/>
        </w:rPr>
        <w:t xml:space="preserve"> освоением первоначальных научных представлений о системе и </w:t>
      </w:r>
      <w:r>
        <w:rPr>
          <w:spacing w:val="-2"/>
        </w:rPr>
        <w:t>структуре русского языка: фонетике и графике, лексике, словообразо</w:t>
      </w:r>
      <w:r>
        <w:rPr>
          <w:spacing w:val="-2"/>
        </w:rPr>
        <w:softHyphen/>
        <w:t>вании (</w:t>
      </w:r>
      <w:proofErr w:type="spellStart"/>
      <w:r>
        <w:rPr>
          <w:spacing w:val="-2"/>
        </w:rPr>
        <w:t>морфемике</w:t>
      </w:r>
      <w:proofErr w:type="spellEnd"/>
      <w:r>
        <w:rPr>
          <w:spacing w:val="-2"/>
        </w:rPr>
        <w:t xml:space="preserve">), морфологии и синтаксисе; основных единицах </w:t>
      </w:r>
      <w:r>
        <w:t>языка, их признаках и особенностях употребления в речи;</w:t>
      </w:r>
      <w:r>
        <w:rPr>
          <w:spacing w:val="-3"/>
        </w:rPr>
        <w:t xml:space="preserve"> формировании умений опознавать и анализировать основные еди</w:t>
      </w:r>
      <w:r>
        <w:rPr>
          <w:spacing w:val="-3"/>
        </w:rPr>
        <w:softHyphen/>
        <w:t xml:space="preserve">ницы языка, грамматические категории языка, употреблять языковые </w:t>
      </w:r>
      <w:r>
        <w:t>единицы адекватно ситуации речевого общения.</w:t>
      </w:r>
    </w:p>
    <w:p w:rsidR="00035235" w:rsidRDefault="00035235" w:rsidP="0003523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</w:pPr>
      <w:r>
        <w:rPr>
          <w:b/>
        </w:rPr>
        <w:lastRenderedPageBreak/>
        <w:t>Специфика</w:t>
      </w:r>
      <w:r>
        <w:t xml:space="preserve"> курса  «Русский язык» требует особой организации учебной деятельности школьников в форме </w:t>
      </w:r>
      <w:proofErr w:type="spellStart"/>
      <w:r>
        <w:t>деятельностного</w:t>
      </w:r>
      <w:proofErr w:type="spellEnd"/>
      <w:r>
        <w:t xml:space="preserve"> подхода.</w:t>
      </w:r>
    </w:p>
    <w:p w:rsidR="00035235" w:rsidRDefault="00035235" w:rsidP="00035235">
      <w:pPr>
        <w:ind w:firstLine="284"/>
        <w:jc w:val="both"/>
      </w:pPr>
      <w:r>
        <w:t>Филологическое образование играет важную роль, как в практической, так и в духовной жизни общества.</w:t>
      </w:r>
    </w:p>
    <w:p w:rsidR="00035235" w:rsidRDefault="00035235" w:rsidP="00035235">
      <w:pPr>
        <w:ind w:firstLine="284"/>
        <w:jc w:val="both"/>
      </w:pPr>
      <w:r>
        <w:rPr>
          <w:b/>
        </w:rPr>
        <w:t>Практическая</w:t>
      </w:r>
      <w:r>
        <w:t xml:space="preserve"> </w:t>
      </w:r>
      <w:r>
        <w:rPr>
          <w:b/>
        </w:rPr>
        <w:t>сторона</w:t>
      </w:r>
      <w:r>
        <w:t xml:space="preserve"> образования связана с формированием универсальных способов деятельности, </w:t>
      </w:r>
      <w:r>
        <w:rPr>
          <w:b/>
        </w:rPr>
        <w:t>духовная</w:t>
      </w:r>
      <w:r>
        <w:t xml:space="preserve"> – с нравственным развитием человека.</w:t>
      </w:r>
    </w:p>
    <w:p w:rsidR="00035235" w:rsidRDefault="00035235" w:rsidP="00035235">
      <w:pPr>
        <w:ind w:firstLine="284"/>
        <w:jc w:val="both"/>
      </w:pPr>
      <w:r>
        <w:rPr>
          <w:b/>
        </w:rPr>
        <w:t>Практическая полезность</w:t>
      </w:r>
      <w:r>
        <w:t xml:space="preserve"> обусловлена эффективным развитием личности школьника.</w:t>
      </w:r>
    </w:p>
    <w:p w:rsidR="00035235" w:rsidRDefault="00035235" w:rsidP="00035235">
      <w:pPr>
        <w:ind w:firstLine="284"/>
        <w:jc w:val="both"/>
      </w:pPr>
      <w:r>
        <w:t>Без базовой филологической подготовки невозможно стать образованным человеком.</w:t>
      </w:r>
    </w:p>
    <w:p w:rsidR="00035235" w:rsidRDefault="00035235" w:rsidP="0003523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84"/>
        <w:jc w:val="both"/>
        <w:rPr>
          <w:spacing w:val="-20"/>
        </w:rPr>
      </w:pPr>
      <w:r>
        <w:t xml:space="preserve">Обучению русскому языку дает возможность развивать у обучающихся  </w:t>
      </w:r>
      <w:r>
        <w:rPr>
          <w:spacing w:val="-3"/>
        </w:rPr>
        <w:t>чувства гордости за свою Родину, российский народ и историю России; осознание своей этнической и национальной принад</w:t>
      </w:r>
      <w:r>
        <w:rPr>
          <w:spacing w:val="-3"/>
        </w:rPr>
        <w:softHyphen/>
      </w:r>
      <w:r>
        <w:rPr>
          <w:spacing w:val="-2"/>
        </w:rPr>
        <w:t xml:space="preserve">лежности, формирование ценностей многонационального российского </w:t>
      </w:r>
      <w:r>
        <w:rPr>
          <w:spacing w:val="-4"/>
        </w:rPr>
        <w:t xml:space="preserve">общества; становление гуманистических и демократических ценностных </w:t>
      </w:r>
      <w:r>
        <w:t>ориентации</w:t>
      </w:r>
      <w:r>
        <w:rPr>
          <w:spacing w:val="-37"/>
        </w:rPr>
        <w:t xml:space="preserve">;   </w:t>
      </w:r>
      <w:r>
        <w:t xml:space="preserve">целостного, социально ориентированного взгляда </w:t>
      </w:r>
      <w:r>
        <w:rPr>
          <w:spacing w:val="-2"/>
        </w:rPr>
        <w:t xml:space="preserve">на мир в его органичном единстве и разнообразии природы, народов, </w:t>
      </w:r>
      <w:r>
        <w:t>культур и религий</w:t>
      </w:r>
      <w:r>
        <w:rPr>
          <w:spacing w:val="-18"/>
        </w:rPr>
        <w:t xml:space="preserve">; </w:t>
      </w:r>
      <w:r>
        <w:rPr>
          <w:spacing w:val="-5"/>
        </w:rPr>
        <w:t xml:space="preserve">уважительного отношения к иному мнению, истории </w:t>
      </w:r>
      <w:r>
        <w:t>и культуре других народов</w:t>
      </w:r>
      <w:r>
        <w:rPr>
          <w:spacing w:val="-23"/>
        </w:rPr>
        <w:t xml:space="preserve">; </w:t>
      </w:r>
      <w:r>
        <w:rPr>
          <w:spacing w:val="-4"/>
        </w:rPr>
        <w:t>принятие и освоение социальной роли обучающегося, развивать мо</w:t>
      </w:r>
      <w:r>
        <w:rPr>
          <w:spacing w:val="-4"/>
        </w:rPr>
        <w:softHyphen/>
      </w:r>
      <w:r>
        <w:rPr>
          <w:spacing w:val="-5"/>
        </w:rPr>
        <w:t xml:space="preserve">тивацию учебной деятельности и формировать личностный смысла учения; </w:t>
      </w:r>
      <w:r>
        <w:rPr>
          <w:spacing w:val="-3"/>
        </w:rPr>
        <w:t>развить самостоятельность и личную ответственность за свои по</w:t>
      </w:r>
      <w:r>
        <w:rPr>
          <w:spacing w:val="-3"/>
        </w:rPr>
        <w:softHyphen/>
      </w:r>
      <w:r>
        <w:rPr>
          <w:spacing w:val="-2"/>
        </w:rPr>
        <w:t>ступки, в том числе в информационной деятельности, на основе пред</w:t>
      </w:r>
      <w:r>
        <w:rPr>
          <w:spacing w:val="-2"/>
        </w:rPr>
        <w:softHyphen/>
      </w:r>
      <w:r>
        <w:rPr>
          <w:spacing w:val="-5"/>
        </w:rPr>
        <w:t>ставлений о нравственных нормах, социальной справедливости и свободе.</w:t>
      </w:r>
      <w:r>
        <w:rPr>
          <w:spacing w:val="-20"/>
        </w:rPr>
        <w:t xml:space="preserve"> </w:t>
      </w:r>
      <w:r>
        <w:t>развить навыки сотрудничества со взрослыми и сверстникам.</w:t>
      </w:r>
    </w:p>
    <w:p w:rsidR="00035235" w:rsidRDefault="00035235" w:rsidP="00035235">
      <w:pPr>
        <w:autoSpaceDE w:val="0"/>
        <w:autoSpaceDN w:val="0"/>
        <w:adjustRightInd w:val="0"/>
        <w:ind w:firstLine="360"/>
      </w:pPr>
      <w:r>
        <w:rPr>
          <w:b/>
        </w:rPr>
        <w:t>Новизна</w:t>
      </w:r>
      <w:r>
        <w:t xml:space="preserve"> данной программы определяется тем, что в обучении русскому языку играет целенаправленная работа по развитию у младших школьников учебно-познавательных мотивов, формированию учебной самостоятельности и потребности в творческом самовыражении, умений организовывать сотрудничество и планировать свою деятель</w:t>
      </w:r>
      <w:r>
        <w:rPr>
          <w:color w:val="000000"/>
        </w:rPr>
        <w:t xml:space="preserve">ность, принимать, сохранять, ставить новые цели в учебной деятельности и работать над их достижением. </w:t>
      </w:r>
    </w:p>
    <w:p w:rsidR="00035235" w:rsidRDefault="00035235" w:rsidP="00035235">
      <w:pPr>
        <w:ind w:firstLine="567"/>
        <w:jc w:val="both"/>
      </w:pPr>
      <w: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</w:p>
    <w:p w:rsidR="00035235" w:rsidRDefault="00035235" w:rsidP="00035235">
      <w:pPr>
        <w:ind w:firstLine="567"/>
        <w:jc w:val="both"/>
      </w:pPr>
      <w:r>
        <w:t xml:space="preserve">- технология проектного обучения, </w:t>
      </w:r>
    </w:p>
    <w:p w:rsidR="00035235" w:rsidRDefault="00035235" w:rsidP="00035235">
      <w:pPr>
        <w:ind w:firstLine="567"/>
        <w:jc w:val="both"/>
      </w:pPr>
      <w:r>
        <w:t xml:space="preserve">- проблемно-диалогическое, </w:t>
      </w:r>
    </w:p>
    <w:p w:rsidR="00035235" w:rsidRDefault="00035235" w:rsidP="00035235">
      <w:pPr>
        <w:ind w:firstLine="567"/>
        <w:jc w:val="both"/>
      </w:pPr>
      <w:r>
        <w:t xml:space="preserve">- технология оценивания достижений, </w:t>
      </w:r>
    </w:p>
    <w:p w:rsidR="00035235" w:rsidRDefault="00035235" w:rsidP="00035235">
      <w:pPr>
        <w:ind w:firstLine="567"/>
        <w:jc w:val="both"/>
      </w:pPr>
      <w:r>
        <w:t>- групповая работа.</w:t>
      </w:r>
    </w:p>
    <w:p w:rsidR="00035235" w:rsidRDefault="00035235" w:rsidP="00035235">
      <w:pPr>
        <w:ind w:firstLine="284"/>
        <w:jc w:val="both"/>
      </w:pPr>
      <w:r>
        <w:rPr>
          <w:b/>
        </w:rPr>
        <w:t>Внеурочная деятельность</w:t>
      </w:r>
      <w:r>
        <w:t xml:space="preserve"> по предмету предусматривается в формах: конкурс, олимпиада, деловая игра, КВН.</w:t>
      </w:r>
    </w:p>
    <w:p w:rsidR="00035235" w:rsidRDefault="00035235" w:rsidP="00035235">
      <w:pPr>
        <w:ind w:firstLine="284"/>
        <w:jc w:val="both"/>
        <w:rPr>
          <w:ins w:id="1" w:author="1" w:date="2015-09-06T22:22:00Z"/>
        </w:rPr>
      </w:pPr>
      <w:r>
        <w:t>Промежуточная аттестация проводится в соответствии с Уставом МБОУ « СОШ № 13 с УИП эстетического цикла» и ООПНОО в форме контрольных работ и итоговой комплексной работы.</w:t>
      </w:r>
    </w:p>
    <w:p w:rsidR="00072197" w:rsidRDefault="00072197">
      <w:pPr>
        <w:sectPr w:rsidR="000721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2197" w:rsidRPr="00440B3C" w:rsidRDefault="00072197" w:rsidP="00072197">
      <w:pPr>
        <w:shd w:val="clear" w:color="auto" w:fill="FFFFFF"/>
        <w:spacing w:before="14"/>
        <w:ind w:right="5" w:firstLine="278"/>
        <w:jc w:val="both"/>
      </w:pPr>
      <w:r w:rsidRPr="00440B3C">
        <w:lastRenderedPageBreak/>
        <w:t xml:space="preserve">Ведущим направлением по языку в 4 </w:t>
      </w:r>
      <w:r w:rsidRPr="00440B3C">
        <w:rPr>
          <w:spacing w:val="55"/>
        </w:rPr>
        <w:t>классе</w:t>
      </w:r>
      <w:r w:rsidRPr="00440B3C">
        <w:t xml:space="preserve"> является словоизменение. Изучается изменение по падежам имен существи</w:t>
      </w:r>
      <w:r w:rsidRPr="00440B3C">
        <w:softHyphen/>
        <w:t>тельных и имен прилагательных, изменение по ли</w:t>
      </w:r>
      <w:r w:rsidRPr="00440B3C">
        <w:softHyphen/>
        <w:t xml:space="preserve">цам глаголов, формируются навыки правописания безударных падежных и личных окончаний. </w:t>
      </w:r>
    </w:p>
    <w:p w:rsidR="00072197" w:rsidRPr="00440B3C" w:rsidRDefault="00072197" w:rsidP="00072197">
      <w:pPr>
        <w:shd w:val="clear" w:color="auto" w:fill="FFFFFF"/>
        <w:spacing w:before="14"/>
        <w:ind w:right="14" w:firstLine="283"/>
        <w:jc w:val="both"/>
      </w:pPr>
      <w:r w:rsidRPr="00440B3C">
        <w:t>Изучение раз</w:t>
      </w:r>
      <w:r w:rsidRPr="00440B3C">
        <w:softHyphen/>
        <w:t xml:space="preserve">дела </w:t>
      </w:r>
      <w:r w:rsidRPr="00440B3C">
        <w:rPr>
          <w:b/>
          <w:bCs/>
        </w:rPr>
        <w:t xml:space="preserve">«Слово. Части речи» </w:t>
      </w:r>
      <w:r w:rsidRPr="00440B3C">
        <w:t xml:space="preserve">направлено на поэтапное формирование понятий «имя существительное», «имя прилагательное», «глагол», «местоимение» и на развитие умений употреблять их в связной речи. </w:t>
      </w:r>
    </w:p>
    <w:p w:rsidR="00072197" w:rsidRPr="00440B3C" w:rsidRDefault="00072197" w:rsidP="00072197">
      <w:pPr>
        <w:framePr w:h="254" w:hRule="exact" w:hSpace="38" w:wrap="auto" w:vAnchor="text" w:hAnchor="text" w:x="2660" w:y="582"/>
        <w:shd w:val="clear" w:color="auto" w:fill="FFFFFF"/>
      </w:pPr>
    </w:p>
    <w:p w:rsidR="00072197" w:rsidRPr="00440B3C" w:rsidRDefault="00072197" w:rsidP="00072197">
      <w:pPr>
        <w:shd w:val="clear" w:color="auto" w:fill="FFFFFF"/>
        <w:ind w:right="48"/>
        <w:jc w:val="both"/>
      </w:pPr>
      <w:r w:rsidRPr="00440B3C">
        <w:t>При этом каждая часть речи изучается исходя из тех признаков, ко</w:t>
      </w:r>
      <w:r w:rsidRPr="00440B3C">
        <w:softHyphen/>
        <w:t>торые уже на ранних этапах позволяют сравнивать части речи между собой, устанавливать общее для всех и характерное для каждой из них. Для школьников в качестве таких общих линий изуче</w:t>
      </w:r>
      <w:r w:rsidRPr="00440B3C">
        <w:softHyphen/>
        <w:t>ния выступают следующие:</w:t>
      </w:r>
    </w:p>
    <w:p w:rsidR="00072197" w:rsidRPr="00440B3C" w:rsidRDefault="00072197" w:rsidP="00072197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29" w:right="43" w:firstLine="293"/>
        <w:jc w:val="both"/>
        <w:rPr>
          <w:spacing w:val="-2"/>
        </w:rPr>
      </w:pPr>
      <w:r w:rsidRPr="00440B3C">
        <w:t>Что обозначает слово (предмет, признак пред</w:t>
      </w:r>
      <w:r w:rsidRPr="00440B3C">
        <w:softHyphen/>
        <w:t>мета, действие предмета, признак действия предме</w:t>
      </w:r>
      <w:r w:rsidRPr="00440B3C">
        <w:softHyphen/>
        <w:t>та)?</w:t>
      </w:r>
    </w:p>
    <w:p w:rsidR="00072197" w:rsidRPr="00440B3C" w:rsidRDefault="00072197" w:rsidP="00072197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322"/>
      </w:pPr>
      <w:r w:rsidRPr="00440B3C">
        <w:t>На какие вопросы оно отвечает?</w:t>
      </w:r>
    </w:p>
    <w:p w:rsidR="00072197" w:rsidRPr="00440B3C" w:rsidRDefault="00072197" w:rsidP="00072197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29" w:right="29" w:firstLine="293"/>
        <w:jc w:val="both"/>
      </w:pPr>
      <w:r w:rsidRPr="00440B3C">
        <w:t>Как изменяется (или является неизменяемой частью речи)?</w:t>
      </w:r>
    </w:p>
    <w:p w:rsidR="00072197" w:rsidRPr="00440B3C" w:rsidRDefault="00072197" w:rsidP="00072197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29" w:right="29" w:firstLine="293"/>
        <w:jc w:val="both"/>
      </w:pPr>
      <w:r w:rsidRPr="00440B3C">
        <w:t xml:space="preserve">С какой частью речи чаще всего связано в предложении? </w:t>
      </w:r>
    </w:p>
    <w:p w:rsidR="00072197" w:rsidRPr="00440B3C" w:rsidRDefault="00072197" w:rsidP="00072197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29" w:right="34" w:firstLine="293"/>
        <w:jc w:val="both"/>
      </w:pPr>
      <w:r w:rsidRPr="00440B3C">
        <w:t>Каким членом предложения чаще всего явля</w:t>
      </w:r>
      <w:r w:rsidRPr="00440B3C">
        <w:softHyphen/>
        <w:t>ется?</w:t>
      </w:r>
    </w:p>
    <w:p w:rsidR="00072197" w:rsidRPr="00440B3C" w:rsidRDefault="00072197" w:rsidP="00072197">
      <w:pPr>
        <w:shd w:val="clear" w:color="auto" w:fill="FFFFFF"/>
        <w:ind w:left="43" w:right="19" w:firstLine="283"/>
        <w:jc w:val="both"/>
      </w:pPr>
      <w:r w:rsidRPr="00440B3C">
        <w:t>Изучаются  более сложные категории — «падеж» и «лицо».</w:t>
      </w:r>
    </w:p>
    <w:p w:rsidR="00072197" w:rsidRPr="00440B3C" w:rsidRDefault="00072197" w:rsidP="00072197">
      <w:pPr>
        <w:shd w:val="clear" w:color="auto" w:fill="FFFFFF"/>
        <w:spacing w:before="5"/>
        <w:ind w:left="10"/>
        <w:jc w:val="both"/>
      </w:pPr>
      <w:r w:rsidRPr="00440B3C">
        <w:t xml:space="preserve">С наречиями и числительными обучающиеся </w:t>
      </w:r>
      <w:r w:rsidRPr="00440B3C">
        <w:rPr>
          <w:spacing w:val="60"/>
        </w:rPr>
        <w:t>знакомятся</w:t>
      </w:r>
      <w:r w:rsidRPr="00440B3C">
        <w:t xml:space="preserve"> </w:t>
      </w:r>
      <w:r w:rsidRPr="00440B3C">
        <w:rPr>
          <w:spacing w:val="59"/>
        </w:rPr>
        <w:t>практически</w:t>
      </w:r>
      <w:r w:rsidRPr="00440B3C">
        <w:t xml:space="preserve"> в процессе анализа текстов учебника и составления своих вы</w:t>
      </w:r>
      <w:r w:rsidRPr="00440B3C">
        <w:softHyphen/>
        <w:t xml:space="preserve">сказываний не только на уроках русского языка, но и на уроках математики, природоведения и др. О наречии они узнают как о неизменяемой части речи, обозначающей место действия (отвечающей на вопросы: где? куда? </w:t>
      </w:r>
      <w:r w:rsidRPr="00440B3C">
        <w:rPr>
          <w:spacing w:val="48"/>
        </w:rPr>
        <w:t>откуда?</w:t>
      </w:r>
      <w:r w:rsidRPr="00440B3C">
        <w:t xml:space="preserve"> — </w:t>
      </w:r>
      <w:r w:rsidRPr="00440B3C">
        <w:rPr>
          <w:i/>
          <w:iCs/>
        </w:rPr>
        <w:t xml:space="preserve">далеко, высоко, вперёд, издалека), </w:t>
      </w:r>
      <w:r w:rsidRPr="00440B3C">
        <w:t xml:space="preserve">время действия </w:t>
      </w:r>
      <w:r w:rsidRPr="00440B3C">
        <w:rPr>
          <w:spacing w:val="37"/>
        </w:rPr>
        <w:t>(когда?</w:t>
      </w:r>
      <w:r w:rsidRPr="00440B3C">
        <w:t xml:space="preserve"> — </w:t>
      </w:r>
      <w:r w:rsidRPr="00440B3C">
        <w:rPr>
          <w:i/>
          <w:iCs/>
        </w:rPr>
        <w:t>поздно, рано, вчера, сегодня, зав</w:t>
      </w:r>
      <w:r w:rsidRPr="00440B3C">
        <w:rPr>
          <w:i/>
          <w:iCs/>
        </w:rPr>
        <w:softHyphen/>
        <w:t xml:space="preserve">тра), </w:t>
      </w:r>
      <w:r w:rsidRPr="00440B3C">
        <w:t xml:space="preserve">образ действия (к а к? </w:t>
      </w:r>
      <w:r w:rsidRPr="00440B3C">
        <w:rPr>
          <w:spacing w:val="51"/>
        </w:rPr>
        <w:t>каким</w:t>
      </w:r>
      <w:r w:rsidRPr="00440B3C">
        <w:t xml:space="preserve"> </w:t>
      </w:r>
      <w:r w:rsidRPr="00440B3C">
        <w:rPr>
          <w:spacing w:val="42"/>
        </w:rPr>
        <w:t>образом?</w:t>
      </w:r>
      <w:r w:rsidRPr="00440B3C">
        <w:t xml:space="preserve"> — </w:t>
      </w:r>
      <w:r w:rsidRPr="00440B3C">
        <w:rPr>
          <w:i/>
          <w:iCs/>
        </w:rPr>
        <w:t>дружно, аккуратно, хорошо, смело, робко, весе</w:t>
      </w:r>
      <w:r w:rsidRPr="00440B3C">
        <w:rPr>
          <w:i/>
          <w:iCs/>
        </w:rPr>
        <w:softHyphen/>
        <w:t xml:space="preserve">ло, правильно) </w:t>
      </w:r>
      <w:r w:rsidRPr="00440B3C">
        <w:t>и т. д. Школьники учатся правиль</w:t>
      </w:r>
      <w:r w:rsidRPr="00440B3C">
        <w:softHyphen/>
        <w:t xml:space="preserve">но писать наречия с суффиксами </w:t>
      </w:r>
      <w:r w:rsidRPr="00440B3C">
        <w:rPr>
          <w:i/>
          <w:iCs/>
        </w:rPr>
        <w:t>-о, -а: близко, быстро, внимательно, чудесно, интересно, на</w:t>
      </w:r>
      <w:r w:rsidRPr="00440B3C">
        <w:rPr>
          <w:i/>
          <w:iCs/>
        </w:rPr>
        <w:softHyphen/>
        <w:t>лево, направо, слева, справа, издалека, издав</w:t>
      </w:r>
      <w:r w:rsidRPr="00440B3C">
        <w:rPr>
          <w:i/>
          <w:iCs/>
        </w:rPr>
        <w:softHyphen/>
        <w:t xml:space="preserve">на, </w:t>
      </w:r>
      <w:r w:rsidRPr="00440B3C">
        <w:t>а также точно употреблять их в глагольных словосочетаниях. У учащихся формируется умение правильно склонять количественные числитель</w:t>
      </w:r>
      <w:r w:rsidRPr="00440B3C">
        <w:softHyphen/>
        <w:t xml:space="preserve">ные в словосочетаниях типа </w:t>
      </w:r>
      <w:r w:rsidRPr="00440B3C">
        <w:rPr>
          <w:i/>
          <w:iCs/>
        </w:rPr>
        <w:t xml:space="preserve">три карандаша, пять дней, тридцать семь страниц </w:t>
      </w:r>
      <w:r w:rsidRPr="00440B3C">
        <w:t>и т. п. и употреблять числительные в речи (в частности, на уроках математики). Итак, в качестве самостоя</w:t>
      </w:r>
      <w:r w:rsidRPr="00440B3C">
        <w:softHyphen/>
        <w:t>тельных учебных тем наречия и числительные не изучаются; уровень знаний о данных частях речи не проверяется.</w:t>
      </w:r>
    </w:p>
    <w:p w:rsidR="00072197" w:rsidRPr="00440B3C" w:rsidRDefault="00072197" w:rsidP="00072197">
      <w:pPr>
        <w:shd w:val="clear" w:color="auto" w:fill="FFFFFF"/>
        <w:spacing w:before="5"/>
        <w:ind w:left="10" w:right="5" w:firstLine="283"/>
        <w:jc w:val="both"/>
      </w:pPr>
      <w:r w:rsidRPr="00440B3C">
        <w:t>В качестве составной части в раздел «Слово. Час</w:t>
      </w:r>
      <w:r w:rsidRPr="00440B3C">
        <w:softHyphen/>
        <w:t>ти речи» входит материал по лексике: синонимы и антонимы, многозначность слов, употребление слов в прямом и переносном значении.</w:t>
      </w:r>
    </w:p>
    <w:p w:rsidR="00072197" w:rsidRPr="00440B3C" w:rsidRDefault="00072197" w:rsidP="00072197">
      <w:pPr>
        <w:shd w:val="clear" w:color="auto" w:fill="FFFFFF"/>
        <w:spacing w:before="5"/>
        <w:ind w:right="5" w:firstLine="283"/>
        <w:jc w:val="both"/>
      </w:pPr>
      <w:r w:rsidRPr="00440B3C">
        <w:t>Постепенное усложнение и для раздела «Состав слова»: 4 класс — углубление знаний о словооб</w:t>
      </w:r>
      <w:r w:rsidRPr="00440B3C">
        <w:softHyphen/>
        <w:t>разовательной роли приставок и суффиксов в про</w:t>
      </w:r>
      <w:r w:rsidRPr="00440B3C">
        <w:softHyphen/>
        <w:t>цессе изучения частей речи, формирование навыков правописания безударных падежных окончаний имен существительных и прилагательных, личных окончаний глаголов. Предметом усвоения при напи</w:t>
      </w:r>
      <w:r w:rsidRPr="00440B3C">
        <w:softHyphen/>
        <w:t>сании орфограмм в корне, приставке, окончании становится для обучающихся не только содержание орфографических правил, но и совокупность действий, выполняемых в определенном порядке в целях решения орфографической задачи.</w:t>
      </w:r>
    </w:p>
    <w:p w:rsidR="00072197" w:rsidRPr="00703A36" w:rsidRDefault="00072197" w:rsidP="00072197">
      <w:pPr>
        <w:shd w:val="clear" w:color="auto" w:fill="FFFFFF"/>
        <w:ind w:left="19" w:right="10" w:firstLine="288"/>
        <w:jc w:val="both"/>
      </w:pPr>
      <w:r w:rsidRPr="00703A36">
        <w:t xml:space="preserve">В разделе </w:t>
      </w:r>
      <w:r w:rsidRPr="00703A36">
        <w:rPr>
          <w:b/>
          <w:bCs/>
        </w:rPr>
        <w:t xml:space="preserve">«Предложение». </w:t>
      </w:r>
      <w:r w:rsidRPr="00703A36">
        <w:t>В 4 классе в связи с изучением имен существи</w:t>
      </w:r>
      <w:r w:rsidRPr="00703A36">
        <w:softHyphen/>
        <w:t>тельных и имен прилагательных знания о словосо</w:t>
      </w:r>
      <w:r w:rsidRPr="00703A36">
        <w:softHyphen/>
        <w:t xml:space="preserve">четаниях углубляются, </w:t>
      </w:r>
      <w:r w:rsidRPr="00703A36">
        <w:rPr>
          <w:spacing w:val="60"/>
        </w:rPr>
        <w:t>практически</w:t>
      </w:r>
      <w:r w:rsidRPr="00703A36">
        <w:t xml:space="preserve"> проис</w:t>
      </w:r>
      <w:r w:rsidRPr="00703A36">
        <w:softHyphen/>
        <w:t>ходит ознакомление с типами связи слов в слово</w:t>
      </w:r>
      <w:r w:rsidRPr="00703A36">
        <w:softHyphen/>
        <w:t xml:space="preserve">сочетании: с управлением </w:t>
      </w:r>
      <w:r w:rsidRPr="00703A36">
        <w:rPr>
          <w:i/>
          <w:iCs/>
        </w:rPr>
        <w:t xml:space="preserve">(кружился в небе) </w:t>
      </w:r>
      <w:r w:rsidRPr="00703A36">
        <w:t xml:space="preserve">и согласованием </w:t>
      </w:r>
      <w:r w:rsidRPr="00703A36">
        <w:rPr>
          <w:i/>
          <w:iCs/>
        </w:rPr>
        <w:t xml:space="preserve">(в небе голубом). </w:t>
      </w:r>
      <w:r w:rsidRPr="00703A36">
        <w:t>Новым для обучающихся в 4 классе является изучение предло</w:t>
      </w:r>
      <w:r w:rsidRPr="00703A36">
        <w:softHyphen/>
        <w:t>жений с однородными членами. Опираясь на выше</w:t>
      </w:r>
      <w:r w:rsidRPr="00703A36">
        <w:softHyphen/>
        <w:t>сказанное, необходимо подчеркнуть, что усложне</w:t>
      </w:r>
      <w:r w:rsidRPr="00703A36">
        <w:softHyphen/>
        <w:t>ние учебного материала от класса к классу происхо</w:t>
      </w:r>
      <w:r w:rsidRPr="00703A36">
        <w:softHyphen/>
        <w:t>дит   путем   включения   в   систему   курса   новых признаков понятий,  т. е.  путем их дальнейшего развития.</w:t>
      </w:r>
    </w:p>
    <w:p w:rsidR="00072197" w:rsidRPr="00703A36" w:rsidRDefault="00072197" w:rsidP="00072197">
      <w:pPr>
        <w:shd w:val="clear" w:color="auto" w:fill="FFFFFF"/>
        <w:spacing w:before="5"/>
        <w:ind w:left="14" w:firstLine="283"/>
        <w:jc w:val="both"/>
      </w:pPr>
      <w:r w:rsidRPr="00703A36">
        <w:lastRenderedPageBreak/>
        <w:t xml:space="preserve">В разделе </w:t>
      </w:r>
      <w:r w:rsidRPr="00703A36">
        <w:rPr>
          <w:b/>
          <w:bCs/>
        </w:rPr>
        <w:t xml:space="preserve">«Связная речь» </w:t>
      </w:r>
      <w:r w:rsidRPr="00703A36">
        <w:t>центральное место от</w:t>
      </w:r>
      <w:r w:rsidRPr="00703A36">
        <w:softHyphen/>
        <w:t>водится работе с текстом, овладению совокупно</w:t>
      </w:r>
      <w:r w:rsidRPr="00703A36">
        <w:softHyphen/>
        <w:t>стью речевых умений, обеспечивающих восприя</w:t>
      </w:r>
      <w:r w:rsidRPr="00703A36">
        <w:softHyphen/>
        <w:t>тие и воспроизведение текста и создание собствен</w:t>
      </w:r>
      <w:r w:rsidRPr="00703A36">
        <w:softHyphen/>
        <w:t>ных высказываний. В 4 классе работа с текстом, так же как и с предложением, проводится в течение всего учебного года, что обусловлено об</w:t>
      </w:r>
      <w:r w:rsidRPr="00703A36">
        <w:softHyphen/>
        <w:t>щей речевой направленностью обучения языку. Фактически на каждом уроке осуществляется рабо</w:t>
      </w:r>
      <w:r w:rsidRPr="00703A36">
        <w:softHyphen/>
        <w:t>та с текстом в устной или письменной форме; толь</w:t>
      </w:r>
      <w:r w:rsidRPr="00703A36">
        <w:softHyphen/>
        <w:t>ко при этом условии знания по русскому языку на</w:t>
      </w:r>
      <w:r w:rsidRPr="00703A36">
        <w:softHyphen/>
        <w:t>ходят применение в речи и речь развивается.</w:t>
      </w:r>
    </w:p>
    <w:p w:rsidR="00072197" w:rsidRPr="00703A36" w:rsidRDefault="00072197" w:rsidP="00072197">
      <w:pPr>
        <w:shd w:val="clear" w:color="auto" w:fill="FFFFFF"/>
        <w:ind w:left="14" w:right="5" w:firstLine="278"/>
        <w:jc w:val="both"/>
      </w:pPr>
      <w:r w:rsidRPr="00703A36">
        <w:t>В разделе «Связная речь» определены основные компоненты работы с текстом: понятие «текст» (как два или несколько пред</w:t>
      </w:r>
      <w:r w:rsidRPr="00703A36">
        <w:softHyphen/>
        <w:t>ложений, связанных по смыслу и грамматически); формирование умения различать текст и отдельные предложения, не объединенные общей темой;</w:t>
      </w:r>
    </w:p>
    <w:p w:rsidR="00072197" w:rsidRPr="00703A36" w:rsidRDefault="00072197" w:rsidP="00072197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/>
        <w:ind w:right="24" w:firstLine="293"/>
        <w:jc w:val="both"/>
      </w:pPr>
      <w:r w:rsidRPr="00703A36">
        <w:t>тема текста; умение определить тему текста, т. е. кратко назвать то, о чем говорится в тексте;</w:t>
      </w:r>
    </w:p>
    <w:p w:rsidR="00072197" w:rsidRPr="00703A36" w:rsidRDefault="00072197" w:rsidP="00072197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/>
        <w:ind w:right="5" w:firstLine="293"/>
        <w:jc w:val="both"/>
      </w:pPr>
      <w:r w:rsidRPr="00703A36">
        <w:t>основная мысль текста; умение определить с помощью учителя основную мысль текста;</w:t>
      </w:r>
    </w:p>
    <w:p w:rsidR="00072197" w:rsidRPr="00703A36" w:rsidRDefault="00072197" w:rsidP="00072197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/>
        <w:ind w:right="24" w:firstLine="293"/>
        <w:jc w:val="both"/>
      </w:pPr>
      <w:r w:rsidRPr="00703A36">
        <w:t>заголовок текста; умение озаглавить текст, опираясь на его тему или основную мысль;</w:t>
      </w:r>
    </w:p>
    <w:p w:rsidR="00072197" w:rsidRPr="00703A36" w:rsidRDefault="00072197" w:rsidP="00072197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/>
        <w:ind w:right="19" w:firstLine="293"/>
        <w:jc w:val="both"/>
      </w:pPr>
      <w:r w:rsidRPr="00703A36">
        <w:t>построение (структура) текста; умение разде</w:t>
      </w:r>
      <w:r w:rsidRPr="00703A36">
        <w:softHyphen/>
        <w:t>лить на части текст-повествование (начало, основ</w:t>
      </w:r>
      <w:r w:rsidRPr="00703A36">
        <w:softHyphen/>
        <w:t>ная часть, концовка);</w:t>
      </w:r>
    </w:p>
    <w:p w:rsidR="00072197" w:rsidRPr="00703A36" w:rsidRDefault="00072197" w:rsidP="00072197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14" w:firstLine="293"/>
        <w:jc w:val="both"/>
      </w:pPr>
      <w:r w:rsidRPr="00703A36">
        <w:t xml:space="preserve">связь между частями текста с помощью слов </w:t>
      </w:r>
      <w:r w:rsidRPr="00703A36">
        <w:rPr>
          <w:i/>
          <w:iCs/>
        </w:rPr>
        <w:t xml:space="preserve">вдруг, однажды, потом </w:t>
      </w:r>
      <w:r w:rsidRPr="00703A36">
        <w:t>и др.; умение найти сло</w:t>
      </w:r>
      <w:r w:rsidRPr="00703A36">
        <w:softHyphen/>
        <w:t>во, с помощью которого связаны основная часть и начало или основная часть и концовка; умение устанавливать связь между частями создаваемого текста;</w:t>
      </w:r>
    </w:p>
    <w:p w:rsidR="00072197" w:rsidRPr="00703A36" w:rsidRDefault="00072197" w:rsidP="00072197">
      <w:pPr>
        <w:shd w:val="clear" w:color="auto" w:fill="FFFFFF"/>
        <w:ind w:right="29"/>
        <w:jc w:val="both"/>
      </w:pPr>
      <w:r w:rsidRPr="00703A36">
        <w:t>связь между предложениями в каждой части текста; умение найти слова, с помощью которых предложения связаны в тексте, например: мест</w:t>
      </w:r>
      <w:proofErr w:type="gramStart"/>
      <w:r w:rsidRPr="00703A36">
        <w:t>о-</w:t>
      </w:r>
      <w:proofErr w:type="gramEnd"/>
      <w:r w:rsidRPr="00703A36">
        <w:t xml:space="preserve"> имения, союзы, текстовые синонимы; умение ис</w:t>
      </w:r>
      <w:r w:rsidRPr="00703A36">
        <w:softHyphen/>
        <w:t>пользовать эти слова в своих высказываниях;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left="5" w:right="24" w:firstLine="288"/>
        <w:jc w:val="both"/>
      </w:pPr>
      <w:r w:rsidRPr="00703A36">
        <w:t>изобразительные средства в тексте; умение выделять в тексте сравнения, метафоры, красоч</w:t>
      </w:r>
      <w:r w:rsidRPr="00703A36">
        <w:softHyphen/>
        <w:t>ные определения, олицетворения; умение пользо</w:t>
      </w:r>
      <w:r w:rsidRPr="00703A36">
        <w:softHyphen/>
        <w:t>ваться изобразительными средствами в своих вы</w:t>
      </w:r>
      <w:r w:rsidRPr="00703A36">
        <w:softHyphen/>
        <w:t>сказываниях;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5" w:right="19" w:firstLine="288"/>
        <w:jc w:val="both"/>
      </w:pPr>
      <w:r w:rsidRPr="00703A36">
        <w:t>виды текстов: повествование, описание, рас</w:t>
      </w:r>
      <w:r w:rsidRPr="00703A36">
        <w:softHyphen/>
        <w:t xml:space="preserve">суждение </w:t>
      </w:r>
      <w:r w:rsidRPr="00703A36">
        <w:rPr>
          <w:spacing w:val="47"/>
        </w:rPr>
        <w:t>(ознакомление);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5" w:right="14" w:firstLine="288"/>
        <w:jc w:val="both"/>
      </w:pPr>
      <w:r w:rsidRPr="00703A36">
        <w:t>понятие об изложении; умение письменно воспроизводить чужой текст повествовательного характера (с элементами описания и рассуждения) по готовому, коллективно или самостоятельно со</w:t>
      </w:r>
      <w:r w:rsidRPr="00703A36">
        <w:softHyphen/>
        <w:t>ставленному плану;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5" w:right="10" w:firstLine="288"/>
        <w:jc w:val="both"/>
      </w:pPr>
      <w:r w:rsidRPr="00703A36">
        <w:t>понятие о сочинении (устном и письменном); умение составлять текст по серии сюжетных карти</w:t>
      </w:r>
      <w:r w:rsidRPr="00703A36">
        <w:softHyphen/>
        <w:t>нок, по одной картинке, а также на темы, близкие ученикам по их жизненному опыту; умение запи</w:t>
      </w:r>
      <w:r w:rsidRPr="00703A36">
        <w:softHyphen/>
        <w:t>сывать свой текст после предварительной коллек</w:t>
      </w:r>
      <w:r w:rsidRPr="00703A36">
        <w:softHyphen/>
        <w:t>тивной подготовки.</w:t>
      </w:r>
    </w:p>
    <w:p w:rsidR="00072197" w:rsidRPr="00703A36" w:rsidRDefault="00072197" w:rsidP="00072197">
      <w:pPr>
        <w:shd w:val="clear" w:color="auto" w:fill="FFFFFF"/>
        <w:ind w:left="24" w:right="5" w:firstLine="278"/>
        <w:jc w:val="both"/>
      </w:pPr>
      <w:r w:rsidRPr="00703A36">
        <w:t>В процессе работы с текстом учитываются три его стороны: содержание, структура, изобразитель</w:t>
      </w:r>
      <w:r w:rsidRPr="00703A36">
        <w:softHyphen/>
        <w:t>ные средства.</w:t>
      </w:r>
    </w:p>
    <w:p w:rsidR="00072197" w:rsidRPr="00703A36" w:rsidRDefault="00072197" w:rsidP="00072197">
      <w:pPr>
        <w:shd w:val="clear" w:color="auto" w:fill="FFFFFF"/>
        <w:ind w:left="19" w:firstLine="278"/>
        <w:jc w:val="both"/>
      </w:pPr>
      <w:r w:rsidRPr="00703A36">
        <w:t>В раздел «Связная речь» включена тема «Рече</w:t>
      </w:r>
      <w:r w:rsidRPr="00703A36">
        <w:softHyphen/>
        <w:t>вая этика». Речевая этика (или этикет) представ</w:t>
      </w:r>
      <w:r w:rsidRPr="00703A36">
        <w:softHyphen/>
        <w:t>ляет собой правила речевого поведения человека в определенных ситуациях и вежливого общения с собеседником.</w:t>
      </w:r>
    </w:p>
    <w:p w:rsidR="00072197" w:rsidRPr="00703A36" w:rsidRDefault="00072197" w:rsidP="00072197">
      <w:pPr>
        <w:shd w:val="clear" w:color="auto" w:fill="FFFFFF"/>
        <w:ind w:left="24" w:firstLine="278"/>
        <w:jc w:val="both"/>
      </w:pPr>
      <w:r w:rsidRPr="00703A36">
        <w:t>Перед учителем ставится задача воспитать у школьников внимательное отношение к тем, с кем они общаются, познакомить их с принятыми в об</w:t>
      </w:r>
      <w:r w:rsidRPr="00703A36">
        <w:softHyphen/>
        <w:t>ществе устойчивыми выражениями, которые упо</w:t>
      </w:r>
      <w:r w:rsidRPr="00703A36">
        <w:softHyphen/>
        <w:t>требляются при общении, научить пользоваться ими в своей практике. Иначе говоря, ставится зада</w:t>
      </w:r>
      <w:r w:rsidRPr="00703A36">
        <w:softHyphen/>
        <w:t>ча заложить основы культурного общения, формировать коммуникативные умения, а главное — до</w:t>
      </w:r>
      <w:r w:rsidRPr="00703A36">
        <w:softHyphen/>
        <w:t>брожелательное отношение как к взрослым, так и к своим сверстникам.</w:t>
      </w:r>
    </w:p>
    <w:p w:rsidR="00072197" w:rsidRPr="00703A36" w:rsidRDefault="00072197" w:rsidP="00072197">
      <w:pPr>
        <w:shd w:val="clear" w:color="auto" w:fill="FFFFFF"/>
        <w:spacing w:before="14"/>
        <w:ind w:left="10" w:firstLine="283"/>
        <w:jc w:val="both"/>
      </w:pPr>
      <w:r w:rsidRPr="00703A36">
        <w:t>Особую значимость для общего и речевого разви</w:t>
      </w:r>
      <w:r w:rsidRPr="00703A36">
        <w:softHyphen/>
        <w:t>тия детей имеет познание языка как одной из сто</w:t>
      </w:r>
      <w:r w:rsidRPr="00703A36">
        <w:softHyphen/>
        <w:t>рон культуры народа. История языка неотделима от истории народа, как носителя этого языка. Язык в своем развитии тесно связан с устным народным творчеством, литературой. Ученики с интересом узнают, как появились на Руси первые печатные книги, как развивалось книгопечатание, какое зна</w:t>
      </w:r>
      <w:r w:rsidRPr="00703A36">
        <w:softHyphen/>
        <w:t xml:space="preserve">чение это имело для развития </w:t>
      </w:r>
      <w:r w:rsidRPr="00703A36">
        <w:lastRenderedPageBreak/>
        <w:t>культуры народа. Даже элементарные представления о роли языка в жизни общества и в жизни каждого человека, о развитии языка в связи с развитием общества чрезвычайно важны для формирования научных мировоззренческих взглядов школьников. Необхо</w:t>
      </w:r>
      <w:r w:rsidRPr="00703A36">
        <w:softHyphen/>
        <w:t xml:space="preserve">димо подчеркнуть, что </w:t>
      </w:r>
      <w:r w:rsidRPr="00703A36">
        <w:rPr>
          <w:spacing w:val="58"/>
        </w:rPr>
        <w:t>ознакомление</w:t>
      </w:r>
      <w:r w:rsidRPr="00703A36">
        <w:t xml:space="preserve"> обу</w:t>
      </w:r>
      <w:r w:rsidRPr="00703A36">
        <w:softHyphen/>
        <w:t>чающихся с совокупностью сведений о языке — это не самоцель обучения языку, а возможность приоб</w:t>
      </w:r>
      <w:r w:rsidRPr="00703A36">
        <w:softHyphen/>
        <w:t>щить детей к истории языка, культуре русского на</w:t>
      </w:r>
      <w:r w:rsidRPr="00703A36">
        <w:softHyphen/>
        <w:t>рода, культуре других народов, это естественный путь развития интереса к родному языку и потреб</w:t>
      </w:r>
      <w:r w:rsidRPr="00703A36">
        <w:softHyphen/>
        <w:t>ности познавать его. Такая целевая установка обус</w:t>
      </w:r>
      <w:r w:rsidRPr="00703A36">
        <w:softHyphen/>
        <w:t>ловливает методику обучения языку. Велика роль текстов в учебниках.</w:t>
      </w:r>
    </w:p>
    <w:p w:rsidR="00072197" w:rsidRPr="00703A36" w:rsidRDefault="00072197" w:rsidP="00072197">
      <w:pPr>
        <w:shd w:val="clear" w:color="auto" w:fill="FFFFFF"/>
        <w:ind w:right="5"/>
        <w:jc w:val="both"/>
      </w:pPr>
      <w:r w:rsidRPr="00703A36">
        <w:t xml:space="preserve">В целях повышения культуры речи программа предусматривает </w:t>
      </w:r>
      <w:r w:rsidRPr="00703A36">
        <w:rPr>
          <w:spacing w:val="58"/>
        </w:rPr>
        <w:t>ознакомление</w:t>
      </w:r>
      <w:r w:rsidRPr="00703A36">
        <w:t xml:space="preserve"> с некоторы</w:t>
      </w:r>
      <w:r w:rsidRPr="00703A36">
        <w:softHyphen/>
        <w:t xml:space="preserve">ми наиболее доступными </w:t>
      </w:r>
      <w:r w:rsidRPr="00703A36">
        <w:rPr>
          <w:spacing w:val="58"/>
        </w:rPr>
        <w:t>нормами</w:t>
      </w:r>
      <w:r w:rsidRPr="00703A36">
        <w:t xml:space="preserve"> лите</w:t>
      </w:r>
      <w:r w:rsidRPr="00703A36">
        <w:softHyphen/>
      </w:r>
      <w:r w:rsidRPr="00703A36">
        <w:rPr>
          <w:spacing w:val="59"/>
        </w:rPr>
        <w:t>ратурного</w:t>
      </w:r>
      <w:r w:rsidRPr="00703A36">
        <w:t xml:space="preserve"> </w:t>
      </w:r>
      <w:r w:rsidRPr="00703A36">
        <w:rPr>
          <w:spacing w:val="45"/>
        </w:rPr>
        <w:t>языка.</w:t>
      </w:r>
      <w:r w:rsidRPr="00703A36">
        <w:t xml:space="preserve"> Как известно, эти нормы определяют, во-первых, правильное произношение слов </w:t>
      </w:r>
      <w:r w:rsidRPr="00703A36">
        <w:rPr>
          <w:spacing w:val="52"/>
        </w:rPr>
        <w:t>(орфоэпические</w:t>
      </w:r>
      <w:r w:rsidRPr="00703A36">
        <w:t xml:space="preserve"> нормы), например: </w:t>
      </w:r>
      <w:r w:rsidRPr="00703A36">
        <w:rPr>
          <w:i/>
          <w:iCs/>
        </w:rPr>
        <w:t xml:space="preserve">конечно </w:t>
      </w:r>
      <w:r w:rsidRPr="00703A36">
        <w:t>[</w:t>
      </w:r>
      <w:proofErr w:type="spellStart"/>
      <w:r w:rsidRPr="00703A36">
        <w:t>шн</w:t>
      </w:r>
      <w:proofErr w:type="spellEnd"/>
      <w:r w:rsidRPr="00703A36">
        <w:t xml:space="preserve">], </w:t>
      </w:r>
      <w:r w:rsidRPr="00703A36">
        <w:rPr>
          <w:i/>
          <w:iCs/>
        </w:rPr>
        <w:t xml:space="preserve">пятнадцать </w:t>
      </w:r>
      <w:r w:rsidRPr="00703A36">
        <w:t>[</w:t>
      </w:r>
      <w:proofErr w:type="spellStart"/>
      <w:r w:rsidRPr="00703A36">
        <w:t>цц</w:t>
      </w:r>
      <w:proofErr w:type="spellEnd"/>
      <w:r w:rsidRPr="00703A36">
        <w:t xml:space="preserve">], </w:t>
      </w:r>
      <w:r w:rsidRPr="00703A36">
        <w:rPr>
          <w:i/>
          <w:iCs/>
        </w:rPr>
        <w:t xml:space="preserve">сжать </w:t>
      </w:r>
      <w:r w:rsidRPr="00703A36">
        <w:t>[</w:t>
      </w:r>
      <w:proofErr w:type="spellStart"/>
      <w:r w:rsidRPr="00703A36">
        <w:t>жж</w:t>
      </w:r>
      <w:proofErr w:type="spellEnd"/>
      <w:r w:rsidRPr="00703A36">
        <w:t xml:space="preserve">], </w:t>
      </w:r>
      <w:r w:rsidRPr="00703A36">
        <w:rPr>
          <w:i/>
          <w:iCs/>
        </w:rPr>
        <w:t xml:space="preserve">модель </w:t>
      </w:r>
      <w:r w:rsidRPr="00703A36">
        <w:t xml:space="preserve">[дэ], </w:t>
      </w:r>
      <w:r w:rsidRPr="00703A36">
        <w:rPr>
          <w:i/>
          <w:iCs/>
        </w:rPr>
        <w:t xml:space="preserve">музей </w:t>
      </w:r>
      <w:r w:rsidRPr="00703A36">
        <w:t>[</w:t>
      </w:r>
      <w:proofErr w:type="spellStart"/>
      <w:r w:rsidRPr="00703A36">
        <w:t>з'э</w:t>
      </w:r>
      <w:proofErr w:type="spellEnd"/>
      <w:r w:rsidRPr="00703A36">
        <w:t xml:space="preserve">], </w:t>
      </w:r>
      <w:r w:rsidRPr="00703A36">
        <w:rPr>
          <w:i/>
          <w:iCs/>
        </w:rPr>
        <w:t xml:space="preserve">мягкий </w:t>
      </w:r>
      <w:r w:rsidRPr="00703A36">
        <w:t xml:space="preserve">[х'], </w:t>
      </w:r>
      <w:r w:rsidRPr="00703A36">
        <w:rPr>
          <w:i/>
          <w:iCs/>
        </w:rPr>
        <w:t xml:space="preserve">что </w:t>
      </w:r>
      <w:r w:rsidRPr="00703A36">
        <w:t>[ш] и т. п.; во-вторых, правильное построение предло</w:t>
      </w:r>
      <w:r w:rsidRPr="00703A36">
        <w:softHyphen/>
        <w:t xml:space="preserve">жений и употребление грамматических форм слов в словосочетаниях </w:t>
      </w:r>
      <w:r w:rsidRPr="00703A36">
        <w:rPr>
          <w:spacing w:val="48"/>
        </w:rPr>
        <w:t>(грамматические</w:t>
      </w:r>
      <w:r w:rsidRPr="00703A36">
        <w:t xml:space="preserve"> нормы), например: </w:t>
      </w:r>
      <w:r w:rsidRPr="00703A36">
        <w:rPr>
          <w:i/>
          <w:iCs/>
        </w:rPr>
        <w:t xml:space="preserve">благодарить </w:t>
      </w:r>
      <w:r w:rsidRPr="00703A36">
        <w:t xml:space="preserve">(к о г о?) </w:t>
      </w:r>
      <w:r w:rsidRPr="00703A36">
        <w:rPr>
          <w:i/>
          <w:iCs/>
        </w:rPr>
        <w:t xml:space="preserve">сестру </w:t>
      </w:r>
      <w:r w:rsidRPr="00703A36">
        <w:t xml:space="preserve">— в. п., </w:t>
      </w:r>
      <w:r w:rsidRPr="00703A36">
        <w:rPr>
          <w:i/>
          <w:iCs/>
        </w:rPr>
        <w:t xml:space="preserve">благодарность </w:t>
      </w:r>
      <w:r w:rsidRPr="00703A36">
        <w:t xml:space="preserve">(кому?) </w:t>
      </w:r>
      <w:r w:rsidRPr="00703A36">
        <w:rPr>
          <w:i/>
          <w:iCs/>
        </w:rPr>
        <w:t xml:space="preserve">учительнице </w:t>
      </w:r>
      <w:r w:rsidRPr="00703A36">
        <w:t xml:space="preserve">— д. п., </w:t>
      </w:r>
      <w:r w:rsidRPr="00703A36">
        <w:rPr>
          <w:i/>
          <w:iCs/>
        </w:rPr>
        <w:t xml:space="preserve">памятник </w:t>
      </w:r>
      <w:r w:rsidRPr="00703A36">
        <w:t xml:space="preserve">(кому?) </w:t>
      </w:r>
      <w:r w:rsidRPr="00703A36">
        <w:rPr>
          <w:i/>
          <w:iCs/>
        </w:rPr>
        <w:t xml:space="preserve">писателю </w:t>
      </w:r>
      <w:r w:rsidRPr="00703A36">
        <w:t xml:space="preserve">— д. п., </w:t>
      </w:r>
      <w:r w:rsidRPr="00703A36">
        <w:rPr>
          <w:i/>
          <w:iCs/>
        </w:rPr>
        <w:t xml:space="preserve">моя фамилия </w:t>
      </w:r>
      <w:r w:rsidRPr="00703A36">
        <w:t xml:space="preserve">— ж. р., </w:t>
      </w:r>
      <w:r w:rsidRPr="00703A36">
        <w:rPr>
          <w:i/>
          <w:iCs/>
        </w:rPr>
        <w:t xml:space="preserve">один помидор </w:t>
      </w:r>
      <w:r w:rsidRPr="00703A36">
        <w:t xml:space="preserve">— м. р., </w:t>
      </w:r>
      <w:r w:rsidRPr="00703A36">
        <w:rPr>
          <w:i/>
          <w:iCs/>
        </w:rPr>
        <w:t xml:space="preserve">пять килограммов яблок </w:t>
      </w:r>
      <w:r w:rsidRPr="00703A36">
        <w:t>и т. п.; в-третьих, правиль</w:t>
      </w:r>
      <w:r w:rsidRPr="00703A36">
        <w:softHyphen/>
        <w:t xml:space="preserve">ное употребление слов с учетом их семантической (смысловой) сочетаемости </w:t>
      </w:r>
      <w:r w:rsidRPr="00703A36">
        <w:rPr>
          <w:spacing w:val="49"/>
        </w:rPr>
        <w:t>(правила</w:t>
      </w:r>
      <w:r w:rsidRPr="00703A36">
        <w:t xml:space="preserve"> </w:t>
      </w:r>
      <w:r w:rsidRPr="00703A36">
        <w:rPr>
          <w:spacing w:val="40"/>
        </w:rPr>
        <w:t>слово</w:t>
      </w:r>
      <w:r w:rsidRPr="00703A36">
        <w:rPr>
          <w:spacing w:val="40"/>
        </w:rPr>
        <w:softHyphen/>
      </w:r>
      <w:r w:rsidRPr="00703A36">
        <w:rPr>
          <w:spacing w:val="49"/>
        </w:rPr>
        <w:t>употребления),</w:t>
      </w:r>
      <w:r w:rsidRPr="00703A36">
        <w:t xml:space="preserve"> например: </w:t>
      </w:r>
      <w:r w:rsidRPr="00703A36">
        <w:rPr>
          <w:i/>
          <w:iCs/>
        </w:rPr>
        <w:t xml:space="preserve">дождливый день, </w:t>
      </w:r>
      <w:r w:rsidRPr="00703A36">
        <w:t xml:space="preserve">но </w:t>
      </w:r>
      <w:r w:rsidRPr="00703A36">
        <w:rPr>
          <w:i/>
          <w:iCs/>
        </w:rPr>
        <w:t xml:space="preserve">дождевая вода; предоставить слово, </w:t>
      </w:r>
      <w:r w:rsidRPr="00703A36">
        <w:t xml:space="preserve">но </w:t>
      </w:r>
      <w:r w:rsidRPr="00703A36">
        <w:rPr>
          <w:i/>
          <w:iCs/>
        </w:rPr>
        <w:t xml:space="preserve">представить к награде; надеть пальто </w:t>
      </w:r>
      <w:r w:rsidRPr="00703A36">
        <w:t>(на се</w:t>
      </w:r>
      <w:r w:rsidRPr="00703A36">
        <w:softHyphen/>
        <w:t xml:space="preserve">бя), но </w:t>
      </w:r>
      <w:r w:rsidRPr="00703A36">
        <w:rPr>
          <w:i/>
          <w:iCs/>
        </w:rPr>
        <w:t xml:space="preserve">одеть братишку </w:t>
      </w:r>
      <w:r w:rsidRPr="00703A36">
        <w:t>и т. п.</w:t>
      </w:r>
    </w:p>
    <w:p w:rsidR="00072197" w:rsidRPr="00703A36" w:rsidRDefault="00072197" w:rsidP="00072197">
      <w:pPr>
        <w:shd w:val="clear" w:color="auto" w:fill="FFFFFF"/>
        <w:ind w:left="10" w:firstLine="288"/>
        <w:jc w:val="both"/>
      </w:pPr>
      <w:r w:rsidRPr="00703A36">
        <w:t>Важно заметить, что ознакомление с нормами литературного языка, изобразительными средства</w:t>
      </w:r>
      <w:r w:rsidRPr="00703A36">
        <w:softHyphen/>
        <w:t>ми речи принесет реальные результаты, если систе</w:t>
      </w:r>
      <w:r w:rsidRPr="00703A36">
        <w:softHyphen/>
        <w:t>матически проводить анализ текстов-образцов на уроках русского языка и уроках чтения и тем са</w:t>
      </w:r>
      <w:r w:rsidRPr="00703A36">
        <w:softHyphen/>
        <w:t>мым развивать свойственное ребенку языковое чутье, внимание к правильному употреблению слов, словосочетаний и фразеологизмов. Полезно наблюдать за стилистически точным употреблени</w:t>
      </w:r>
      <w:r w:rsidRPr="00703A36">
        <w:softHyphen/>
        <w:t>ем слов в авторских текстах в зависимости от цели высказывания и проводить анализ, устанавливая, почему уместно именно это слово, а не его синоним; необходимо развивать у обучающихся интерес к ху</w:t>
      </w:r>
      <w:r w:rsidRPr="00703A36">
        <w:softHyphen/>
        <w:t>дожественным произведениям разных жанров как к произведениям искусства и желание заучивать их наизусть или близко к тексту.</w:t>
      </w:r>
    </w:p>
    <w:p w:rsidR="00072197" w:rsidRPr="00703A36" w:rsidRDefault="00072197" w:rsidP="00072197">
      <w:pPr>
        <w:shd w:val="clear" w:color="auto" w:fill="FFFFFF"/>
        <w:ind w:left="14" w:firstLine="283"/>
        <w:jc w:val="both"/>
      </w:pPr>
      <w:r w:rsidRPr="00703A36">
        <w:t xml:space="preserve">Работа над нормами литературного языка носит </w:t>
      </w:r>
      <w:r w:rsidRPr="00703A36">
        <w:rPr>
          <w:spacing w:val="53"/>
        </w:rPr>
        <w:t>практическую</w:t>
      </w:r>
      <w:r w:rsidRPr="00703A36">
        <w:t xml:space="preserve"> </w:t>
      </w:r>
      <w:r w:rsidRPr="00703A36">
        <w:rPr>
          <w:spacing w:val="51"/>
        </w:rPr>
        <w:t>направленность</w:t>
      </w:r>
      <w:r w:rsidRPr="00703A36">
        <w:t xml:space="preserve"> и про</w:t>
      </w:r>
      <w:r w:rsidRPr="00703A36">
        <w:softHyphen/>
        <w:t>водится в течение всего учебного года в связи с изу</w:t>
      </w:r>
      <w:r w:rsidRPr="00703A36">
        <w:softHyphen/>
        <w:t>чением разных тем по курсу русского языка, с вне</w:t>
      </w:r>
      <w:r w:rsidRPr="00703A36">
        <w:softHyphen/>
        <w:t xml:space="preserve">классными занятиями по предмету,  написанием изложений и сочинений, уроками чтения. </w:t>
      </w:r>
    </w:p>
    <w:p w:rsidR="00072197" w:rsidRPr="00703A36" w:rsidRDefault="00072197" w:rsidP="00072197">
      <w:pPr>
        <w:shd w:val="clear" w:color="auto" w:fill="FFFFFF"/>
        <w:ind w:left="5" w:firstLine="283"/>
        <w:jc w:val="both"/>
      </w:pPr>
      <w:r w:rsidRPr="00703A36">
        <w:t xml:space="preserve">Потребностью речевого развития школьников обусловлено (по </w:t>
      </w:r>
      <w:r w:rsidRPr="00703A36">
        <w:rPr>
          <w:spacing w:val="54"/>
        </w:rPr>
        <w:t>усмотрению</w:t>
      </w:r>
      <w:r w:rsidRPr="00703A36">
        <w:t xml:space="preserve"> </w:t>
      </w:r>
      <w:r w:rsidRPr="00703A36">
        <w:rPr>
          <w:spacing w:val="50"/>
        </w:rPr>
        <w:t>учителя)</w:t>
      </w:r>
      <w:r w:rsidRPr="00703A36">
        <w:t xml:space="preserve"> со</w:t>
      </w:r>
      <w:r w:rsidRPr="00703A36">
        <w:softHyphen/>
        <w:t>поставление в 4 классе простого предложения с од</w:t>
      </w:r>
      <w:r w:rsidRPr="00703A36">
        <w:softHyphen/>
        <w:t>нородными членами и сложносочиненного предло</w:t>
      </w:r>
      <w:r w:rsidRPr="00703A36">
        <w:softHyphen/>
        <w:t xml:space="preserve">жения, состоящего из двух простых, наблюдение за предложениями с прямой, речью, ознакомление со сложноподчиненными предложениями с союзами </w:t>
      </w:r>
      <w:r w:rsidRPr="00703A36">
        <w:rPr>
          <w:i/>
          <w:iCs/>
        </w:rPr>
        <w:t xml:space="preserve">потому что, так как </w:t>
      </w:r>
      <w:r w:rsidRPr="00703A36">
        <w:t xml:space="preserve">и союзными словами </w:t>
      </w:r>
      <w:r w:rsidRPr="00703A36">
        <w:rPr>
          <w:i/>
          <w:iCs/>
        </w:rPr>
        <w:t xml:space="preserve">что, где, </w:t>
      </w:r>
      <w:proofErr w:type="gramStart"/>
      <w:r w:rsidRPr="00703A36">
        <w:rPr>
          <w:i/>
          <w:iCs/>
        </w:rPr>
        <w:t>который</w:t>
      </w:r>
      <w:proofErr w:type="gramEnd"/>
      <w:r w:rsidRPr="00703A36">
        <w:rPr>
          <w:i/>
          <w:iCs/>
        </w:rPr>
        <w:t>, когда.</w:t>
      </w:r>
    </w:p>
    <w:p w:rsidR="00072197" w:rsidRPr="00703A36" w:rsidRDefault="00072197" w:rsidP="00072197">
      <w:pPr>
        <w:shd w:val="clear" w:color="auto" w:fill="FFFFFF"/>
        <w:ind w:left="10" w:right="5" w:firstLine="288"/>
        <w:jc w:val="both"/>
      </w:pPr>
      <w:r w:rsidRPr="00703A36">
        <w:t>Сложные предложения и предложения с прямой речью специально не изучаются. Обучающиеся знакомятся с особенностями этих предложений, например, при подготовке к изложениям и сочине</w:t>
      </w:r>
      <w:r w:rsidRPr="00703A36">
        <w:softHyphen/>
        <w:t>ниям, а также в процессе анализа ошибок, допу</w:t>
      </w:r>
      <w:r w:rsidRPr="00703A36">
        <w:softHyphen/>
        <w:t>щенных в самостоятельных творческих работах. Известно, что младшие школьники как в устной, так и в письменной речи широко используют слож</w:t>
      </w:r>
      <w:r w:rsidRPr="00703A36">
        <w:softHyphen/>
        <w:t>носочиненные и сложноподчиненные предложе</w:t>
      </w:r>
      <w:r w:rsidRPr="00703A36">
        <w:softHyphen/>
        <w:t>ния. Именно в процессе общения возникает потребность выяснить структуру предложения, особенности его употребления. Такой метод пропе</w:t>
      </w:r>
      <w:r w:rsidRPr="00703A36">
        <w:softHyphen/>
        <w:t>девтического (предварительного, неполного) изуче</w:t>
      </w:r>
      <w:r w:rsidRPr="00703A36">
        <w:softHyphen/>
        <w:t>ния можно рассматривать как практическое перспективное ознакомление с элементами теории языка на речевой основе и применять его в повседневной работе с детьми. Этот подход целесообразно использовать, например, и для практического озна</w:t>
      </w:r>
      <w:r w:rsidRPr="00703A36">
        <w:softHyphen/>
        <w:t>комления с наиболее распространенными спо</w:t>
      </w:r>
      <w:r w:rsidRPr="00703A36">
        <w:softHyphen/>
        <w:t xml:space="preserve">собами образования слов: суффиксальным </w:t>
      </w:r>
      <w:r w:rsidRPr="00703A36">
        <w:rPr>
          <w:i/>
          <w:iCs/>
        </w:rPr>
        <w:t>(</w:t>
      </w:r>
      <w:proofErr w:type="spellStart"/>
      <w:proofErr w:type="gramStart"/>
      <w:r w:rsidRPr="00703A36">
        <w:rPr>
          <w:i/>
          <w:iCs/>
        </w:rPr>
        <w:t>библио-тека</w:t>
      </w:r>
      <w:proofErr w:type="spellEnd"/>
      <w:proofErr w:type="gramEnd"/>
      <w:r w:rsidRPr="00703A36">
        <w:rPr>
          <w:i/>
          <w:iCs/>
        </w:rPr>
        <w:t xml:space="preserve"> -  библиотек-</w:t>
      </w:r>
      <w:proofErr w:type="spellStart"/>
      <w:r w:rsidRPr="00703A36">
        <w:rPr>
          <w:i/>
          <w:iCs/>
        </w:rPr>
        <w:t>аръ</w:t>
      </w:r>
      <w:proofErr w:type="spellEnd"/>
      <w:r w:rsidRPr="00703A36">
        <w:rPr>
          <w:i/>
          <w:iCs/>
        </w:rPr>
        <w:t xml:space="preserve">,   книга  </w:t>
      </w:r>
      <w:r w:rsidRPr="00703A36">
        <w:t>—</w:t>
      </w:r>
      <w:r w:rsidRPr="00703A36">
        <w:rPr>
          <w:i/>
          <w:iCs/>
        </w:rPr>
        <w:t xml:space="preserve"> </w:t>
      </w:r>
      <w:proofErr w:type="spellStart"/>
      <w:r w:rsidRPr="00703A36">
        <w:rPr>
          <w:i/>
          <w:iCs/>
        </w:rPr>
        <w:t>книж</w:t>
      </w:r>
      <w:proofErr w:type="spellEnd"/>
      <w:r w:rsidRPr="00703A36">
        <w:rPr>
          <w:i/>
          <w:iCs/>
        </w:rPr>
        <w:t>-н-</w:t>
      </w:r>
      <w:proofErr w:type="spellStart"/>
      <w:r w:rsidRPr="00703A36">
        <w:rPr>
          <w:i/>
          <w:iCs/>
        </w:rPr>
        <w:t>ый</w:t>
      </w:r>
      <w:proofErr w:type="spellEnd"/>
      <w:r w:rsidRPr="00703A36">
        <w:rPr>
          <w:i/>
          <w:iCs/>
        </w:rPr>
        <w:t xml:space="preserve">), </w:t>
      </w:r>
      <w:r w:rsidRPr="00703A36">
        <w:lastRenderedPageBreak/>
        <w:t xml:space="preserve">префиксально-суффиксальным </w:t>
      </w:r>
      <w:r w:rsidRPr="00703A36">
        <w:rPr>
          <w:i/>
          <w:iCs/>
        </w:rPr>
        <w:t xml:space="preserve">(окно </w:t>
      </w:r>
      <w:r w:rsidRPr="00703A36">
        <w:t xml:space="preserve">— </w:t>
      </w:r>
      <w:r w:rsidRPr="00703A36">
        <w:rPr>
          <w:i/>
          <w:iCs/>
        </w:rPr>
        <w:t xml:space="preserve">под-окон-ник, </w:t>
      </w:r>
      <w:proofErr w:type="spellStart"/>
      <w:r w:rsidRPr="00703A36">
        <w:rPr>
          <w:i/>
          <w:iCs/>
        </w:rPr>
        <w:t>доро</w:t>
      </w:r>
      <w:proofErr w:type="spellEnd"/>
      <w:r w:rsidRPr="00703A36">
        <w:rPr>
          <w:i/>
          <w:iCs/>
        </w:rPr>
        <w:t xml:space="preserve">-га </w:t>
      </w:r>
      <w:r w:rsidRPr="00703A36">
        <w:t xml:space="preserve">— </w:t>
      </w:r>
      <w:proofErr w:type="spellStart"/>
      <w:r w:rsidRPr="00703A36">
        <w:rPr>
          <w:i/>
          <w:iCs/>
        </w:rPr>
        <w:t>по-дорож-ник</w:t>
      </w:r>
      <w:proofErr w:type="spellEnd"/>
      <w:r w:rsidRPr="00703A36">
        <w:rPr>
          <w:i/>
          <w:iCs/>
        </w:rPr>
        <w:t xml:space="preserve">), </w:t>
      </w:r>
      <w:r w:rsidRPr="00703A36">
        <w:t xml:space="preserve">префиксальным </w:t>
      </w:r>
      <w:r w:rsidRPr="00703A36">
        <w:rPr>
          <w:i/>
          <w:iCs/>
        </w:rPr>
        <w:t xml:space="preserve">(ехать </w:t>
      </w:r>
      <w:r w:rsidRPr="00703A36">
        <w:t xml:space="preserve">— </w:t>
      </w:r>
      <w:proofErr w:type="spellStart"/>
      <w:r w:rsidRPr="00703A36">
        <w:rPr>
          <w:i/>
          <w:iCs/>
        </w:rPr>
        <w:t>подъ-ехатъ</w:t>
      </w:r>
      <w:proofErr w:type="spellEnd"/>
      <w:r w:rsidRPr="00703A36">
        <w:rPr>
          <w:i/>
          <w:iCs/>
        </w:rPr>
        <w:t xml:space="preserve">, город </w:t>
      </w:r>
      <w:r w:rsidRPr="00703A36">
        <w:t xml:space="preserve">— </w:t>
      </w:r>
      <w:r w:rsidRPr="00703A36">
        <w:rPr>
          <w:i/>
          <w:iCs/>
        </w:rPr>
        <w:t xml:space="preserve">пригород), </w:t>
      </w:r>
      <w:r w:rsidRPr="00703A36">
        <w:t>а так</w:t>
      </w:r>
      <w:r w:rsidRPr="00703A36">
        <w:softHyphen/>
        <w:t>же со склонением местоимений и числительных, с употреблением наречий.</w:t>
      </w:r>
    </w:p>
    <w:p w:rsidR="00072197" w:rsidRPr="00703A36" w:rsidRDefault="00072197" w:rsidP="00072197">
      <w:pPr>
        <w:shd w:val="clear" w:color="auto" w:fill="FFFFFF"/>
        <w:ind w:left="14" w:right="10" w:firstLine="283"/>
        <w:jc w:val="both"/>
        <w:rPr>
          <w:i/>
        </w:rPr>
      </w:pPr>
      <w:r w:rsidRPr="00703A36">
        <w:rPr>
          <w:i/>
        </w:rPr>
        <w:t>Проводится озна</w:t>
      </w:r>
      <w:r w:rsidRPr="00703A36">
        <w:rPr>
          <w:i/>
        </w:rPr>
        <w:softHyphen/>
        <w:t>комление с видами второстепенных членов предложения — определением, дополнением, об</w:t>
      </w:r>
      <w:r w:rsidRPr="00703A36">
        <w:rPr>
          <w:i/>
        </w:rPr>
        <w:softHyphen/>
        <w:t>стоятельством. У обучающихся формируется уме</w:t>
      </w:r>
      <w:r w:rsidRPr="00703A36">
        <w:rPr>
          <w:i/>
        </w:rPr>
        <w:softHyphen/>
        <w:t>ние распознавать второстепенные члены предложе</w:t>
      </w:r>
      <w:r w:rsidRPr="00703A36">
        <w:rPr>
          <w:i/>
        </w:rPr>
        <w:softHyphen/>
        <w:t>ния по вопросам и значению: дополнение отвечает на вопросы косвенных падежей и обозначает пред</w:t>
      </w:r>
      <w:r w:rsidRPr="00703A36">
        <w:rPr>
          <w:i/>
        </w:rPr>
        <w:softHyphen/>
        <w:t xml:space="preserve">мет; определение отвечает на вопросы </w:t>
      </w:r>
      <w:r w:rsidRPr="00703A36">
        <w:rPr>
          <w:i/>
          <w:spacing w:val="44"/>
        </w:rPr>
        <w:t xml:space="preserve">какой? </w:t>
      </w:r>
      <w:r w:rsidRPr="00703A36">
        <w:rPr>
          <w:i/>
        </w:rPr>
        <w:t>чей? и обозначает признаки предметов; обсто</w:t>
      </w:r>
      <w:r w:rsidRPr="00703A36">
        <w:rPr>
          <w:i/>
        </w:rPr>
        <w:softHyphen/>
        <w:t xml:space="preserve">ятельство отвечает на вопросы где? куда? </w:t>
      </w:r>
      <w:r w:rsidRPr="00703A36">
        <w:rPr>
          <w:i/>
          <w:spacing w:val="47"/>
        </w:rPr>
        <w:t>откуда?</w:t>
      </w:r>
      <w:r w:rsidRPr="00703A36">
        <w:rPr>
          <w:i/>
        </w:rPr>
        <w:t xml:space="preserve"> </w:t>
      </w:r>
      <w:r w:rsidRPr="00703A36">
        <w:rPr>
          <w:i/>
          <w:spacing w:val="45"/>
        </w:rPr>
        <w:t>когда?</w:t>
      </w:r>
      <w:r w:rsidRPr="00703A36">
        <w:rPr>
          <w:i/>
        </w:rPr>
        <w:t xml:space="preserve"> как? и обозначает место, время, способ действия и т. п. Обращается внима</w:t>
      </w:r>
      <w:r w:rsidRPr="00703A36">
        <w:rPr>
          <w:i/>
        </w:rPr>
        <w:softHyphen/>
        <w:t>ние и на то, что дополнение чаще всего выражается именем существительным или местоимением в кос</w:t>
      </w:r>
      <w:r w:rsidRPr="00703A36">
        <w:rPr>
          <w:i/>
        </w:rPr>
        <w:softHyphen/>
        <w:t>венных падежах, определение — именем прилага</w:t>
      </w:r>
      <w:r w:rsidRPr="00703A36">
        <w:rPr>
          <w:i/>
        </w:rPr>
        <w:softHyphen/>
        <w:t>тельным, обстоятельство — наречием или сущест</w:t>
      </w:r>
      <w:r w:rsidRPr="00703A36">
        <w:rPr>
          <w:i/>
        </w:rPr>
        <w:softHyphen/>
        <w:t>вительным в косвенных падежах. Знакомство с второстепенными членами создает благоприятные условия для усвоения связи слов в предложении, для понимания словосочетания как двух слов, свя</w:t>
      </w:r>
      <w:r w:rsidRPr="00703A36">
        <w:rPr>
          <w:i/>
        </w:rPr>
        <w:softHyphen/>
        <w:t>занных между собой по смыслу и грамматически.</w:t>
      </w:r>
    </w:p>
    <w:p w:rsidR="00072197" w:rsidRPr="00703A36" w:rsidRDefault="00072197" w:rsidP="00072197">
      <w:pPr>
        <w:shd w:val="clear" w:color="auto" w:fill="FFFFFF"/>
        <w:ind w:left="34" w:firstLine="278"/>
        <w:jc w:val="both"/>
      </w:pPr>
      <w:r w:rsidRPr="00703A36">
        <w:t>Успешность обучения родному языку во многом зависит от методов обучения. Создание на уроке ат</w:t>
      </w:r>
      <w:r w:rsidRPr="00703A36">
        <w:softHyphen/>
        <w:t>мосферы творческого поиска благотворно влияет на общее развитие младших школьников, на форми</w:t>
      </w:r>
      <w:r w:rsidRPr="00703A36">
        <w:softHyphen/>
        <w:t>рование у них интереса к родному языку и познавательных умений: умений поставить и принять познавательную задачу, найти способ ее решения, провести анализ языкового материала в целях выделения существенных признаков изучае</w:t>
      </w:r>
      <w:r w:rsidRPr="00703A36">
        <w:softHyphen/>
        <w:t>мого понятия или составных частей правила, умений сравнивать, обобщать, точно формулировать вывод, применять правило в условиях разной степе</w:t>
      </w:r>
      <w:r w:rsidRPr="00703A36">
        <w:softHyphen/>
        <w:t>ни сложности. Важно формировать у обучающихся общие подходы к решению орфографических, грам</w:t>
      </w:r>
      <w:r w:rsidRPr="00703A36">
        <w:softHyphen/>
        <w:t>матических, речевых задач. Ученик активен в про</w:t>
      </w:r>
      <w:r w:rsidRPr="00703A36">
        <w:softHyphen/>
        <w:t>цессе познавательной деятельности. На развитие по</w:t>
      </w:r>
      <w:r w:rsidRPr="00703A36">
        <w:softHyphen/>
        <w:t>знавательной деятельности учащихся направлены содержание и методический аппарат учебников.</w:t>
      </w:r>
    </w:p>
    <w:p w:rsidR="00072197" w:rsidRPr="00703A36" w:rsidRDefault="00072197" w:rsidP="00072197">
      <w:pPr>
        <w:shd w:val="clear" w:color="auto" w:fill="FFFFFF"/>
        <w:spacing w:before="14"/>
        <w:ind w:left="24" w:firstLine="283"/>
        <w:jc w:val="both"/>
      </w:pPr>
      <w:r w:rsidRPr="00703A36">
        <w:t>Предметом постоянного внимания учителя на всех этапах обучения является развитие у школь</w:t>
      </w:r>
      <w:r w:rsidRPr="00703A36">
        <w:softHyphen/>
        <w:t>ников навыков грамотного письма. В программе и учебниках представлены четыре группы правил: 1) обозначение звуков буквами; 2) перенос слов; 3) раздельное написание слов; 4) написание заглав</w:t>
      </w:r>
      <w:r w:rsidRPr="00703A36">
        <w:softHyphen/>
        <w:t>ной буквы.</w:t>
      </w:r>
    </w:p>
    <w:p w:rsidR="00072197" w:rsidRPr="00703A36" w:rsidRDefault="00072197" w:rsidP="00072197">
      <w:pPr>
        <w:shd w:val="clear" w:color="auto" w:fill="FFFFFF"/>
        <w:spacing w:before="19"/>
        <w:ind w:left="24" w:right="14" w:firstLine="278"/>
        <w:jc w:val="both"/>
      </w:pPr>
      <w:r w:rsidRPr="00703A36">
        <w:t>Примерное количество слов для словарных дик</w:t>
      </w:r>
      <w:r w:rsidRPr="00703A36">
        <w:softHyphen/>
        <w:t>тантов: 4 класс — 12—15 слов.</w:t>
      </w:r>
    </w:p>
    <w:p w:rsidR="00072197" w:rsidRPr="00703A36" w:rsidRDefault="00072197" w:rsidP="00072197">
      <w:pPr>
        <w:shd w:val="clear" w:color="auto" w:fill="FFFFFF"/>
        <w:spacing w:before="19"/>
        <w:ind w:left="14" w:right="14" w:firstLine="288"/>
        <w:jc w:val="both"/>
      </w:pPr>
      <w:r w:rsidRPr="00703A36">
        <w:t>Количество слов, в текстах, предназначенных для контрольных диктантов: 4 класс — в конце первого полугодия 65—70 слов, в конце го</w:t>
      </w:r>
      <w:r w:rsidRPr="00703A36">
        <w:softHyphen/>
        <w:t>да 75—80 слов.</w:t>
      </w:r>
    </w:p>
    <w:p w:rsidR="00072197" w:rsidRPr="00703A36" w:rsidRDefault="00072197" w:rsidP="00072197">
      <w:pPr>
        <w:shd w:val="clear" w:color="auto" w:fill="FFFFFF"/>
        <w:spacing w:before="19"/>
        <w:ind w:left="10" w:right="19" w:firstLine="283"/>
        <w:jc w:val="both"/>
      </w:pPr>
      <w:r w:rsidRPr="00703A36">
        <w:t>Тексты, предназначенные для изложения, в 4 классе увеличились по сравнению с дик</w:t>
      </w:r>
      <w:r w:rsidRPr="00703A36">
        <w:softHyphen/>
        <w:t>тантами соответственно на 15—20 слов.</w:t>
      </w:r>
    </w:p>
    <w:p w:rsidR="00072197" w:rsidRPr="00703A36" w:rsidRDefault="00072197" w:rsidP="00072197">
      <w:pPr>
        <w:shd w:val="clear" w:color="auto" w:fill="FFFFFF"/>
        <w:spacing w:before="10"/>
        <w:ind w:left="10" w:right="19" w:firstLine="283"/>
        <w:jc w:val="both"/>
      </w:pPr>
      <w:r w:rsidRPr="00703A36">
        <w:t>В начальных классах орфография не выделяется в качестве специального раздела программы. Орфо</w:t>
      </w:r>
      <w:r w:rsidRPr="00703A36">
        <w:softHyphen/>
        <w:t>графические правила включены в грамматические темы, связанные с изучаемым орфографическим материалом.</w:t>
      </w:r>
    </w:p>
    <w:p w:rsidR="00072197" w:rsidRPr="00703A36" w:rsidRDefault="00072197" w:rsidP="00072197">
      <w:pPr>
        <w:shd w:val="clear" w:color="auto" w:fill="FFFFFF"/>
        <w:spacing w:before="14"/>
        <w:ind w:left="24" w:right="5" w:firstLine="283"/>
        <w:jc w:val="both"/>
      </w:pPr>
      <w:r w:rsidRPr="00703A36">
        <w:t>В 4 классе обучение каллиграфии строится с учетом трудностей и недостатков каждого учени</w:t>
      </w:r>
      <w:r w:rsidRPr="00703A36">
        <w:softHyphen/>
        <w:t>ка в становлении его почерка. Дифференцирован</w:t>
      </w:r>
      <w:r w:rsidRPr="00703A36">
        <w:softHyphen/>
        <w:t>ный подход является ведущим методическим усло</w:t>
      </w:r>
      <w:r w:rsidRPr="00703A36">
        <w:softHyphen/>
        <w:t xml:space="preserve">вием формирования каллиграфического навыка. </w:t>
      </w:r>
      <w:r w:rsidRPr="00703A36">
        <w:rPr>
          <w:spacing w:val="56"/>
        </w:rPr>
        <w:t>Своевременное</w:t>
      </w:r>
      <w:r w:rsidRPr="00703A36">
        <w:t xml:space="preserve"> исправление ошибок в на</w:t>
      </w:r>
      <w:r w:rsidRPr="00703A36">
        <w:softHyphen/>
        <w:t>чертании букв, показ в тетрадях письменного об</w:t>
      </w:r>
      <w:r w:rsidRPr="00703A36">
        <w:softHyphen/>
        <w:t>разца буквы, ее соединений приобретают особую значимость для младших школьников, поскольку (как и в формировании любого навыка) невнима</w:t>
      </w:r>
      <w:r w:rsidRPr="00703A36">
        <w:softHyphen/>
        <w:t>ние к ошибочному начертанию буквы создает у обучающихся уверенность в правильном написа</w:t>
      </w:r>
      <w:r w:rsidRPr="00703A36">
        <w:softHyphen/>
        <w:t>нии и серьезно тормозит развитие нужного качест</w:t>
      </w:r>
      <w:r w:rsidRPr="00703A36">
        <w:softHyphen/>
        <w:t xml:space="preserve">ва письма. Данное обстоятельство обусловливает необходимость </w:t>
      </w:r>
      <w:r w:rsidRPr="00703A36">
        <w:rPr>
          <w:spacing w:val="59"/>
        </w:rPr>
        <w:t>каждодневной</w:t>
      </w:r>
      <w:r w:rsidRPr="00703A36">
        <w:t xml:space="preserve"> работы учите</w:t>
      </w:r>
      <w:r w:rsidRPr="00703A36">
        <w:softHyphen/>
        <w:t>ля над совершенствованием каллиграфически пра</w:t>
      </w:r>
      <w:r w:rsidRPr="00703A36">
        <w:softHyphen/>
        <w:t>вильного письма. Пяти—семи минут на уроке рус</w:t>
      </w:r>
      <w:r w:rsidRPr="00703A36">
        <w:softHyphen/>
        <w:t>ского языка достаточно для того, чтобы обсудить с детьми допущенные ошибки в начертании букв, показать образец каллиграфически правильного написания определенной группы букв и написать 2—3 строчки слогов и слов. А в дальнейшем на про</w:t>
      </w:r>
      <w:r w:rsidRPr="00703A36">
        <w:softHyphen/>
        <w:t>тяжении всего урока необходимо целенаправленно развивать у обучающихся каллиграфическую зор</w:t>
      </w:r>
      <w:r w:rsidRPr="00703A36">
        <w:softHyphen/>
        <w:t xml:space="preserve">кость и глазомер, </w:t>
      </w:r>
      <w:r w:rsidRPr="00703A36">
        <w:lastRenderedPageBreak/>
        <w:t>самоконтроль за правильным начертанием букв, учить их аккуратности, совер</w:t>
      </w:r>
      <w:r w:rsidRPr="00703A36">
        <w:softHyphen/>
        <w:t>шенствовать ритмичность и скорость письма. Бе</w:t>
      </w:r>
      <w:r w:rsidRPr="00703A36">
        <w:softHyphen/>
        <w:t>зусловно, в начальных классах школы, пока не сформировалась техника письма, ученикам трудно совмещать каллиграфически верное и орфографи</w:t>
      </w:r>
      <w:r w:rsidRPr="00703A36">
        <w:softHyphen/>
        <w:t>чески правильное написание слов, однако это необ</w:t>
      </w:r>
      <w:r w:rsidRPr="00703A36">
        <w:softHyphen/>
        <w:t>ходимо для овладения грамотным письмом. Этому способствуют строгая дозировка объема письмен</w:t>
      </w:r>
      <w:r w:rsidRPr="00703A36">
        <w:softHyphen/>
        <w:t>ных заданий на урок, спокойная рабочая обстанов</w:t>
      </w:r>
      <w:r w:rsidRPr="00703A36">
        <w:softHyphen/>
        <w:t>ка на уроке, систематическая проверка тетрадей, наличие наглядных пособий по технике письма.</w:t>
      </w:r>
    </w:p>
    <w:p w:rsidR="00072197" w:rsidRPr="00703A36" w:rsidRDefault="00072197" w:rsidP="00072197">
      <w:pPr>
        <w:shd w:val="clear" w:color="auto" w:fill="FFFFFF"/>
        <w:spacing w:before="53"/>
        <w:ind w:left="43" w:right="5" w:firstLine="288"/>
        <w:jc w:val="both"/>
      </w:pPr>
      <w:r w:rsidRPr="00703A36">
        <w:rPr>
          <w:spacing w:val="-4"/>
        </w:rPr>
        <w:t xml:space="preserve">Программа обеспечивает достижение выпускниками начальной школы </w:t>
      </w:r>
      <w:r w:rsidRPr="00703A36">
        <w:rPr>
          <w:spacing w:val="-2"/>
        </w:rPr>
        <w:t xml:space="preserve">определенных личностных, </w:t>
      </w:r>
      <w:proofErr w:type="spellStart"/>
      <w:r w:rsidRPr="00703A36">
        <w:rPr>
          <w:spacing w:val="-2"/>
        </w:rPr>
        <w:t>метапредметных</w:t>
      </w:r>
      <w:proofErr w:type="spellEnd"/>
      <w:r w:rsidRPr="00703A36">
        <w:rPr>
          <w:spacing w:val="-2"/>
        </w:rPr>
        <w:t xml:space="preserve"> и предметных результатов.</w:t>
      </w:r>
    </w:p>
    <w:p w:rsidR="00072197" w:rsidRPr="00703A36" w:rsidRDefault="00072197" w:rsidP="00072197">
      <w:pPr>
        <w:shd w:val="clear" w:color="auto" w:fill="FFFFFF"/>
        <w:ind w:right="5"/>
        <w:jc w:val="center"/>
        <w:rPr>
          <w:b/>
        </w:rPr>
      </w:pPr>
      <w:r w:rsidRPr="00703A36">
        <w:rPr>
          <w:b/>
        </w:rPr>
        <w:t>Личностные результаты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8"/>
        <w:ind w:left="5" w:firstLine="288"/>
        <w:jc w:val="both"/>
        <w:rPr>
          <w:spacing w:val="-37"/>
        </w:rPr>
      </w:pPr>
      <w:r w:rsidRPr="00703A36">
        <w:rPr>
          <w:spacing w:val="-3"/>
        </w:rPr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703A36">
        <w:rPr>
          <w:spacing w:val="-3"/>
        </w:rPr>
        <w:softHyphen/>
      </w:r>
      <w:r w:rsidRPr="00703A36">
        <w:rPr>
          <w:spacing w:val="-2"/>
        </w:rPr>
        <w:t xml:space="preserve">лежности, формирование ценностей многонационального российского </w:t>
      </w:r>
      <w:r w:rsidRPr="00703A36">
        <w:rPr>
          <w:spacing w:val="-4"/>
        </w:rPr>
        <w:t xml:space="preserve">общества; становление гуманистических и демократических ценностных </w:t>
      </w:r>
      <w:r w:rsidRPr="00703A36">
        <w:t>ориентации.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" w:firstLine="288"/>
        <w:jc w:val="both"/>
        <w:rPr>
          <w:spacing w:val="-18"/>
        </w:rPr>
      </w:pPr>
      <w:r w:rsidRPr="00703A36">
        <w:t xml:space="preserve">Формирование целостного, социально ориентированного взгляда </w:t>
      </w:r>
      <w:r w:rsidRPr="00703A36">
        <w:rPr>
          <w:spacing w:val="-2"/>
        </w:rPr>
        <w:t xml:space="preserve">на мир в его органичном единстве и разнообразии природы, народов, </w:t>
      </w:r>
      <w:r w:rsidRPr="00703A36">
        <w:t>культур и религий.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5" w:right="5" w:firstLine="288"/>
        <w:jc w:val="both"/>
        <w:rPr>
          <w:spacing w:val="-23"/>
        </w:rPr>
      </w:pPr>
      <w:r w:rsidRPr="00703A36">
        <w:rPr>
          <w:spacing w:val="-5"/>
        </w:rPr>
        <w:t xml:space="preserve">Формирование уважительного отношения к иному мнению, истории </w:t>
      </w:r>
      <w:r w:rsidRPr="00703A36">
        <w:t>и культуре других народов.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5" w:right="14" w:firstLine="288"/>
        <w:jc w:val="both"/>
        <w:rPr>
          <w:spacing w:val="-19"/>
        </w:rPr>
      </w:pPr>
      <w:r w:rsidRPr="00703A36">
        <w:rPr>
          <w:spacing w:val="-3"/>
        </w:rPr>
        <w:t>Овладение начальными навыками адаптации в динамично изменя</w:t>
      </w:r>
      <w:r w:rsidRPr="00703A36">
        <w:rPr>
          <w:spacing w:val="-3"/>
        </w:rPr>
        <w:softHyphen/>
      </w:r>
      <w:r w:rsidRPr="00703A36">
        <w:t>ющемся и развивающемся мире.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" w:right="14" w:firstLine="288"/>
        <w:jc w:val="both"/>
        <w:rPr>
          <w:spacing w:val="-23"/>
        </w:rPr>
      </w:pPr>
      <w:r w:rsidRPr="00703A36">
        <w:rPr>
          <w:spacing w:val="-4"/>
        </w:rPr>
        <w:t>Принятие и освоение социальной роли обучающегося, развитие мо</w:t>
      </w:r>
      <w:r w:rsidRPr="00703A36">
        <w:rPr>
          <w:spacing w:val="-4"/>
        </w:rPr>
        <w:softHyphen/>
      </w:r>
      <w:r w:rsidRPr="00703A36">
        <w:rPr>
          <w:spacing w:val="-5"/>
        </w:rPr>
        <w:t>тивов учебной деятельности и формирование личностного смысла учения.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5" w:right="19" w:firstLine="288"/>
        <w:jc w:val="both"/>
        <w:rPr>
          <w:spacing w:val="-20"/>
        </w:rPr>
      </w:pPr>
      <w:r w:rsidRPr="00703A36">
        <w:rPr>
          <w:spacing w:val="-3"/>
        </w:rPr>
        <w:t>Развитие самостоятельности и личной ответственности за свои по</w:t>
      </w:r>
      <w:r w:rsidRPr="00703A36">
        <w:rPr>
          <w:spacing w:val="-3"/>
        </w:rPr>
        <w:softHyphen/>
      </w:r>
      <w:r w:rsidRPr="00703A36">
        <w:rPr>
          <w:spacing w:val="-2"/>
        </w:rPr>
        <w:t>ступки, в том числе в информационной деятельности, на основе пред</w:t>
      </w:r>
      <w:r w:rsidRPr="00703A36">
        <w:rPr>
          <w:spacing w:val="-2"/>
        </w:rPr>
        <w:softHyphen/>
      </w:r>
      <w:r w:rsidRPr="00703A36">
        <w:rPr>
          <w:spacing w:val="-5"/>
        </w:rPr>
        <w:t>ставлений о нравственных нормах, социальной справедливости и свободе.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293"/>
        <w:rPr>
          <w:spacing w:val="-25"/>
        </w:rPr>
      </w:pPr>
      <w:r w:rsidRPr="00703A36">
        <w:rPr>
          <w:spacing w:val="-1"/>
        </w:rPr>
        <w:t>Формирование эстетических потребностей, ценностей и чувств.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" w:firstLine="288"/>
        <w:jc w:val="both"/>
        <w:rPr>
          <w:spacing w:val="-23"/>
        </w:rPr>
      </w:pPr>
      <w:r w:rsidRPr="00703A36">
        <w:rPr>
          <w:spacing w:val="-4"/>
        </w:rPr>
        <w:t>Развитие этических чувств, доброжелательности и эмоционально-</w:t>
      </w:r>
      <w:r w:rsidRPr="00703A36">
        <w:rPr>
          <w:spacing w:val="-6"/>
        </w:rPr>
        <w:t xml:space="preserve">нравственной отзывчивости, понимания и сопереживания чувствам других </w:t>
      </w:r>
      <w:r w:rsidRPr="00703A36">
        <w:t>людей.</w:t>
      </w:r>
    </w:p>
    <w:p w:rsidR="00072197" w:rsidRPr="00703A36" w:rsidRDefault="00072197" w:rsidP="0007219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" w:right="10" w:firstLine="288"/>
        <w:jc w:val="both"/>
        <w:rPr>
          <w:spacing w:val="-20"/>
        </w:rPr>
      </w:pPr>
      <w:r w:rsidRPr="00703A36">
        <w:t xml:space="preserve">Развитие навыков сотрудничества со взрослыми и сверстниками </w:t>
      </w:r>
      <w:r w:rsidRPr="00703A36">
        <w:rPr>
          <w:spacing w:val="-3"/>
        </w:rPr>
        <w:t xml:space="preserve">в различных социальных ситуациях, умения не создавать конфликтов и </w:t>
      </w:r>
      <w:r w:rsidRPr="00703A36">
        <w:t>находить выходы из спорных ситуаций.</w:t>
      </w:r>
    </w:p>
    <w:p w:rsidR="00072197" w:rsidRPr="00703A36" w:rsidRDefault="00072197" w:rsidP="00072197">
      <w:pPr>
        <w:shd w:val="clear" w:color="auto" w:fill="FFFFFF"/>
        <w:tabs>
          <w:tab w:val="left" w:pos="672"/>
        </w:tabs>
        <w:spacing w:before="5"/>
        <w:ind w:left="10" w:right="19" w:firstLine="312"/>
        <w:jc w:val="both"/>
      </w:pPr>
      <w:r w:rsidRPr="00703A36">
        <w:rPr>
          <w:spacing w:val="-29"/>
        </w:rPr>
        <w:t>10.</w:t>
      </w:r>
      <w:r w:rsidRPr="00703A36">
        <w:tab/>
      </w:r>
      <w:r w:rsidRPr="00703A36">
        <w:rPr>
          <w:spacing w:val="-2"/>
        </w:rPr>
        <w:t xml:space="preserve">Формирование установки на безопасный, здоровый образ жизни, </w:t>
      </w:r>
      <w:r w:rsidRPr="00703A36">
        <w:rPr>
          <w:spacing w:val="-4"/>
        </w:rPr>
        <w:t>мотивации к творческому труду, к работе на результат, бережному отно</w:t>
      </w:r>
      <w:r w:rsidRPr="00703A36">
        <w:rPr>
          <w:spacing w:val="-4"/>
        </w:rPr>
        <w:softHyphen/>
      </w:r>
      <w:r w:rsidRPr="00703A36">
        <w:t>шению к материальным и духовным ценностям.</w:t>
      </w:r>
    </w:p>
    <w:p w:rsidR="00072197" w:rsidRPr="00703A36" w:rsidRDefault="00072197" w:rsidP="00072197">
      <w:pPr>
        <w:shd w:val="clear" w:color="auto" w:fill="FFFFFF"/>
        <w:spacing w:before="346"/>
        <w:ind w:right="10"/>
        <w:jc w:val="center"/>
        <w:rPr>
          <w:b/>
        </w:rPr>
      </w:pPr>
      <w:proofErr w:type="spellStart"/>
      <w:r w:rsidRPr="00703A36">
        <w:rPr>
          <w:b/>
        </w:rPr>
        <w:t>Метапредметные</w:t>
      </w:r>
      <w:proofErr w:type="spellEnd"/>
      <w:r w:rsidRPr="00703A36">
        <w:rPr>
          <w:b/>
        </w:rPr>
        <w:t xml:space="preserve"> результаты</w:t>
      </w:r>
    </w:p>
    <w:p w:rsidR="00072197" w:rsidRPr="00703A36" w:rsidRDefault="00072197" w:rsidP="00072197">
      <w:pPr>
        <w:widowControl w:val="0"/>
        <w:numPr>
          <w:ilvl w:val="0"/>
          <w:numId w:val="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8"/>
        <w:ind w:right="24" w:firstLine="288"/>
        <w:jc w:val="both"/>
        <w:rPr>
          <w:spacing w:val="-32"/>
        </w:rPr>
      </w:pPr>
      <w:r w:rsidRPr="00703A36">
        <w:rPr>
          <w:spacing w:val="-6"/>
        </w:rPr>
        <w:t>Овладение способностью принимать и сохранять цели и задачи учеб</w:t>
      </w:r>
      <w:r w:rsidRPr="00703A36">
        <w:rPr>
          <w:spacing w:val="-6"/>
        </w:rPr>
        <w:softHyphen/>
      </w:r>
      <w:r w:rsidRPr="00703A36">
        <w:t>ной деятельности, поиска средств её осуществления.</w:t>
      </w:r>
    </w:p>
    <w:p w:rsidR="00072197" w:rsidRPr="00703A36" w:rsidRDefault="00072197" w:rsidP="00072197">
      <w:pPr>
        <w:widowControl w:val="0"/>
        <w:numPr>
          <w:ilvl w:val="0"/>
          <w:numId w:val="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/>
        <w:ind w:right="10" w:firstLine="288"/>
        <w:jc w:val="both"/>
        <w:rPr>
          <w:spacing w:val="-20"/>
        </w:rPr>
      </w:pPr>
      <w:r w:rsidRPr="00703A36">
        <w:rPr>
          <w:spacing w:val="-2"/>
        </w:rPr>
        <w:t xml:space="preserve">Формирование умения планировать, контролировать и оценивать </w:t>
      </w:r>
      <w:r w:rsidRPr="00703A36">
        <w:t xml:space="preserve">учебные действия в соответствии с поставленной задачей и условиями </w:t>
      </w:r>
      <w:r w:rsidRPr="00703A36">
        <w:rPr>
          <w:spacing w:val="-3"/>
        </w:rPr>
        <w:t xml:space="preserve">её реализации, определять наиболее эффективные способы достижения </w:t>
      </w:r>
      <w:r w:rsidRPr="00703A36">
        <w:t>результата.</w:t>
      </w:r>
    </w:p>
    <w:p w:rsidR="00072197" w:rsidRPr="00703A36" w:rsidRDefault="00072197" w:rsidP="00072197">
      <w:pPr>
        <w:widowControl w:val="0"/>
        <w:numPr>
          <w:ilvl w:val="0"/>
          <w:numId w:val="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/>
        <w:ind w:right="24" w:firstLine="288"/>
        <w:jc w:val="both"/>
        <w:rPr>
          <w:spacing w:val="-23"/>
        </w:rPr>
      </w:pPr>
      <w:r w:rsidRPr="00703A36">
        <w:rPr>
          <w:spacing w:val="-3"/>
        </w:rPr>
        <w:t>Использование знаково-символических средств представления ин</w:t>
      </w:r>
      <w:r w:rsidRPr="00703A36">
        <w:rPr>
          <w:spacing w:val="-3"/>
        </w:rPr>
        <w:softHyphen/>
      </w:r>
      <w:r w:rsidRPr="00703A36">
        <w:t>формации.</w:t>
      </w:r>
    </w:p>
    <w:p w:rsidR="00072197" w:rsidRPr="00703A36" w:rsidRDefault="00072197" w:rsidP="00072197">
      <w:pPr>
        <w:widowControl w:val="0"/>
        <w:numPr>
          <w:ilvl w:val="0"/>
          <w:numId w:val="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0" w:firstLine="288"/>
        <w:jc w:val="both"/>
        <w:rPr>
          <w:spacing w:val="-19"/>
        </w:rPr>
      </w:pPr>
      <w:r w:rsidRPr="00703A36">
        <w:rPr>
          <w:spacing w:val="-3"/>
        </w:rPr>
        <w:t xml:space="preserve">Активное использование речевых средств и средств для решения </w:t>
      </w:r>
      <w:r w:rsidRPr="00703A36">
        <w:t>коммуникативных и познавательных задач.</w:t>
      </w:r>
    </w:p>
    <w:p w:rsidR="00072197" w:rsidRPr="00703A36" w:rsidRDefault="00072197" w:rsidP="00072197">
      <w:pPr>
        <w:widowControl w:val="0"/>
        <w:numPr>
          <w:ilvl w:val="0"/>
          <w:numId w:val="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4" w:firstLine="288"/>
        <w:jc w:val="both"/>
        <w:rPr>
          <w:spacing w:val="-20"/>
        </w:rPr>
      </w:pPr>
      <w:r w:rsidRPr="00703A36">
        <w:rPr>
          <w:spacing w:val="-4"/>
        </w:rPr>
        <w:t>Использование различных способов поиска (в справочных источни</w:t>
      </w:r>
      <w:r w:rsidRPr="00703A36">
        <w:rPr>
          <w:spacing w:val="-4"/>
        </w:rPr>
        <w:softHyphen/>
      </w:r>
      <w:r w:rsidRPr="00703A36">
        <w:rPr>
          <w:spacing w:val="-3"/>
        </w:rPr>
        <w:t xml:space="preserve">ках), сбора, обработки, анализа, организации, передачи и интерпретации </w:t>
      </w:r>
      <w:r w:rsidRPr="00703A36">
        <w:t>информации.</w:t>
      </w:r>
    </w:p>
    <w:p w:rsidR="00072197" w:rsidRPr="00703A36" w:rsidRDefault="00072197" w:rsidP="00072197">
      <w:pPr>
        <w:widowControl w:val="0"/>
        <w:numPr>
          <w:ilvl w:val="0"/>
          <w:numId w:val="10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ind w:right="29" w:firstLine="288"/>
        <w:jc w:val="both"/>
        <w:rPr>
          <w:spacing w:val="-18"/>
        </w:rPr>
      </w:pPr>
      <w:r w:rsidRPr="00703A36">
        <w:rPr>
          <w:spacing w:val="-3"/>
        </w:rPr>
        <w:t xml:space="preserve">Овладение навыками смыслового чтения текстов различных стилей </w:t>
      </w:r>
      <w:r w:rsidRPr="00703A36">
        <w:rPr>
          <w:spacing w:val="-1"/>
        </w:rPr>
        <w:t>и жанров в соответствии с целями и задачами: осознанно строить рече</w:t>
      </w:r>
      <w:r w:rsidRPr="00703A36">
        <w:rPr>
          <w:spacing w:val="-1"/>
        </w:rPr>
        <w:softHyphen/>
      </w:r>
      <w:r w:rsidRPr="00703A36">
        <w:rPr>
          <w:spacing w:val="-4"/>
        </w:rPr>
        <w:t xml:space="preserve">вое высказывание в соответствии с задачами коммуникации и составлять </w:t>
      </w:r>
      <w:r w:rsidRPr="00703A36">
        <w:t>тексты в устной и письменной формах.</w:t>
      </w:r>
    </w:p>
    <w:p w:rsidR="00072197" w:rsidRPr="00703A36" w:rsidRDefault="00072197" w:rsidP="00072197">
      <w:pPr>
        <w:widowControl w:val="0"/>
        <w:numPr>
          <w:ilvl w:val="0"/>
          <w:numId w:val="10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ind w:right="34" w:firstLine="288"/>
        <w:jc w:val="both"/>
        <w:rPr>
          <w:spacing w:val="-23"/>
        </w:rPr>
      </w:pPr>
      <w:r w:rsidRPr="00703A36">
        <w:rPr>
          <w:spacing w:val="-2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</w:r>
      <w:r w:rsidRPr="00703A36">
        <w:rPr>
          <w:spacing w:val="-4"/>
        </w:rPr>
        <w:t>аналогий и причинно-</w:t>
      </w:r>
      <w:r w:rsidRPr="00703A36">
        <w:rPr>
          <w:spacing w:val="-4"/>
        </w:rPr>
        <w:lastRenderedPageBreak/>
        <w:t>следственных связей, построения рассуждений, от</w:t>
      </w:r>
      <w:r w:rsidRPr="00703A36">
        <w:rPr>
          <w:spacing w:val="-4"/>
        </w:rPr>
        <w:softHyphen/>
      </w:r>
      <w:r w:rsidRPr="00703A36">
        <w:t>несения к известным понятиям.</w:t>
      </w:r>
    </w:p>
    <w:p w:rsidR="00072197" w:rsidRPr="00703A36" w:rsidRDefault="00072197" w:rsidP="00072197">
      <w:pPr>
        <w:widowControl w:val="0"/>
        <w:numPr>
          <w:ilvl w:val="0"/>
          <w:numId w:val="10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ind w:right="29" w:firstLine="288"/>
        <w:jc w:val="both"/>
        <w:rPr>
          <w:spacing w:val="-18"/>
        </w:rPr>
      </w:pPr>
      <w:r w:rsidRPr="00703A36">
        <w:rPr>
          <w:spacing w:val="-3"/>
        </w:rPr>
        <w:t>Готовность слушать собеседника и вести диалог, признавать воз</w:t>
      </w:r>
      <w:r w:rsidRPr="00703A36">
        <w:rPr>
          <w:spacing w:val="-3"/>
        </w:rPr>
        <w:softHyphen/>
      </w:r>
      <w:r w:rsidRPr="00703A36">
        <w:rPr>
          <w:spacing w:val="-4"/>
        </w:rPr>
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</w:r>
      <w:r w:rsidRPr="00703A36">
        <w:rPr>
          <w:spacing w:val="-4"/>
        </w:rPr>
        <w:softHyphen/>
      </w:r>
      <w:r w:rsidRPr="00703A36">
        <w:t>ки событий.</w:t>
      </w:r>
    </w:p>
    <w:p w:rsidR="00072197" w:rsidRPr="00703A36" w:rsidRDefault="00072197" w:rsidP="00072197">
      <w:pPr>
        <w:widowControl w:val="0"/>
        <w:numPr>
          <w:ilvl w:val="0"/>
          <w:numId w:val="10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ind w:right="34" w:firstLine="288"/>
        <w:jc w:val="both"/>
        <w:rPr>
          <w:spacing w:val="-14"/>
        </w:rPr>
      </w:pPr>
      <w:r w:rsidRPr="00703A36">
        <w:rPr>
          <w:spacing w:val="-4"/>
        </w:rPr>
        <w:t>Определение общей цели и путей её достижения; умение догова</w:t>
      </w:r>
      <w:r w:rsidRPr="00703A36">
        <w:rPr>
          <w:spacing w:val="-4"/>
        </w:rPr>
        <w:softHyphen/>
      </w:r>
      <w:r w:rsidRPr="00703A36">
        <w:rPr>
          <w:spacing w:val="-2"/>
        </w:rPr>
        <w:t xml:space="preserve">риваться о распределении функций и ролей в совместной деятельности; </w:t>
      </w:r>
      <w:r w:rsidRPr="00703A36">
        <w:rPr>
          <w:spacing w:val="-3"/>
        </w:rPr>
        <w:t xml:space="preserve">осуществлять взаимный контроль в совместной деятельности, адекватно </w:t>
      </w:r>
      <w:r w:rsidRPr="00703A36">
        <w:rPr>
          <w:spacing w:val="-2"/>
        </w:rPr>
        <w:t>оценивать собственное поведение и поведение окружающих.</w:t>
      </w:r>
    </w:p>
    <w:p w:rsidR="00072197" w:rsidRPr="00703A36" w:rsidRDefault="00072197" w:rsidP="00072197"/>
    <w:p w:rsidR="00072197" w:rsidRPr="00703A36" w:rsidRDefault="00072197" w:rsidP="00072197">
      <w:pPr>
        <w:widowControl w:val="0"/>
        <w:numPr>
          <w:ilvl w:val="0"/>
          <w:numId w:val="11"/>
        </w:numPr>
        <w:shd w:val="clear" w:color="auto" w:fill="FFFFFF"/>
        <w:tabs>
          <w:tab w:val="left" w:pos="2102"/>
        </w:tabs>
        <w:autoSpaceDE w:val="0"/>
        <w:autoSpaceDN w:val="0"/>
        <w:adjustRightInd w:val="0"/>
        <w:ind w:right="34" w:firstLine="312"/>
        <w:jc w:val="both"/>
        <w:rPr>
          <w:spacing w:val="-28"/>
        </w:rPr>
      </w:pPr>
      <w:r w:rsidRPr="00703A36">
        <w:rPr>
          <w:spacing w:val="-6"/>
        </w:rPr>
        <w:t xml:space="preserve">Готовность конструктивно разрешать конфликты посредством учёта </w:t>
      </w:r>
      <w:r w:rsidRPr="00703A36">
        <w:t>интересов сторон и сотрудничества.</w:t>
      </w:r>
    </w:p>
    <w:p w:rsidR="00072197" w:rsidRPr="00703A36" w:rsidRDefault="00072197" w:rsidP="00072197">
      <w:pPr>
        <w:widowControl w:val="0"/>
        <w:numPr>
          <w:ilvl w:val="0"/>
          <w:numId w:val="11"/>
        </w:numPr>
        <w:shd w:val="clear" w:color="auto" w:fill="FFFFFF"/>
        <w:tabs>
          <w:tab w:val="left" w:pos="2102"/>
        </w:tabs>
        <w:autoSpaceDE w:val="0"/>
        <w:autoSpaceDN w:val="0"/>
        <w:adjustRightInd w:val="0"/>
        <w:ind w:right="29" w:firstLine="312"/>
        <w:jc w:val="both"/>
        <w:rPr>
          <w:spacing w:val="-34"/>
        </w:rPr>
      </w:pPr>
      <w:r w:rsidRPr="00703A36">
        <w:rPr>
          <w:spacing w:val="-3"/>
        </w:rPr>
        <w:t xml:space="preserve">Овладение начальными сведениями о сущности и особенностях </w:t>
      </w:r>
      <w:r w:rsidRPr="00703A36">
        <w:rPr>
          <w:spacing w:val="-2"/>
        </w:rPr>
        <w:t>объектов, процессов и явлений действительности в соответствии с со</w:t>
      </w:r>
      <w:r w:rsidRPr="00703A36">
        <w:rPr>
          <w:spacing w:val="-2"/>
        </w:rPr>
        <w:softHyphen/>
      </w:r>
      <w:r w:rsidRPr="00703A36">
        <w:t>держанием учебного предмета «Русский язык».</w:t>
      </w:r>
    </w:p>
    <w:p w:rsidR="00072197" w:rsidRPr="00703A36" w:rsidRDefault="00072197" w:rsidP="00072197">
      <w:pPr>
        <w:widowControl w:val="0"/>
        <w:numPr>
          <w:ilvl w:val="0"/>
          <w:numId w:val="11"/>
        </w:numPr>
        <w:shd w:val="clear" w:color="auto" w:fill="FFFFFF"/>
        <w:tabs>
          <w:tab w:val="left" w:pos="2102"/>
        </w:tabs>
        <w:autoSpaceDE w:val="0"/>
        <w:autoSpaceDN w:val="0"/>
        <w:adjustRightInd w:val="0"/>
        <w:ind w:right="34" w:firstLine="312"/>
        <w:jc w:val="both"/>
        <w:rPr>
          <w:spacing w:val="-26"/>
        </w:rPr>
      </w:pPr>
      <w:r w:rsidRPr="00703A36">
        <w:rPr>
          <w:spacing w:val="-2"/>
        </w:rPr>
        <w:t xml:space="preserve">Овладение базовыми предметными и </w:t>
      </w:r>
      <w:proofErr w:type="spellStart"/>
      <w:r w:rsidRPr="00703A36">
        <w:rPr>
          <w:spacing w:val="-2"/>
        </w:rPr>
        <w:t>межпредметными</w:t>
      </w:r>
      <w:proofErr w:type="spellEnd"/>
      <w:r w:rsidRPr="00703A36">
        <w:rPr>
          <w:spacing w:val="-2"/>
        </w:rPr>
        <w:t xml:space="preserve"> понятия</w:t>
      </w:r>
      <w:r w:rsidRPr="00703A36">
        <w:rPr>
          <w:spacing w:val="-2"/>
        </w:rPr>
        <w:softHyphen/>
      </w:r>
      <w:r w:rsidRPr="00703A36">
        <w:t>ми, отражающими существенные связи и отношения между объектами и процессами.</w:t>
      </w:r>
    </w:p>
    <w:p w:rsidR="00072197" w:rsidRPr="00703A36" w:rsidRDefault="00072197" w:rsidP="00072197">
      <w:pPr>
        <w:widowControl w:val="0"/>
        <w:numPr>
          <w:ilvl w:val="0"/>
          <w:numId w:val="11"/>
        </w:numPr>
        <w:shd w:val="clear" w:color="auto" w:fill="FFFFFF"/>
        <w:tabs>
          <w:tab w:val="left" w:pos="2102"/>
        </w:tabs>
        <w:autoSpaceDE w:val="0"/>
        <w:autoSpaceDN w:val="0"/>
        <w:adjustRightInd w:val="0"/>
        <w:spacing w:before="5"/>
        <w:ind w:right="43" w:firstLine="312"/>
        <w:jc w:val="both"/>
        <w:rPr>
          <w:spacing w:val="-27"/>
        </w:rPr>
      </w:pPr>
      <w:r w:rsidRPr="00703A36">
        <w:rPr>
          <w:spacing w:val="-3"/>
        </w:rPr>
        <w:t>Умение работать в материальной и информационной среде на</w:t>
      </w:r>
      <w:r w:rsidRPr="00703A36">
        <w:rPr>
          <w:spacing w:val="-3"/>
        </w:rPr>
        <w:softHyphen/>
        <w:t>чального общего образования (в том числе с учебными моделями) в со</w:t>
      </w:r>
      <w:r w:rsidRPr="00703A36">
        <w:rPr>
          <w:spacing w:val="-3"/>
        </w:rPr>
        <w:softHyphen/>
        <w:t>ответствии с содержанием учебного предмета «Русский язык».</w:t>
      </w:r>
    </w:p>
    <w:p w:rsidR="00072197" w:rsidRPr="00703A36" w:rsidRDefault="00072197" w:rsidP="00072197">
      <w:pPr>
        <w:shd w:val="clear" w:color="auto" w:fill="FFFFFF"/>
        <w:spacing w:before="168"/>
        <w:ind w:left="3773"/>
        <w:rPr>
          <w:b/>
        </w:rPr>
      </w:pPr>
      <w:r w:rsidRPr="00703A36">
        <w:rPr>
          <w:b/>
        </w:rPr>
        <w:t>Предметные результаты</w:t>
      </w:r>
    </w:p>
    <w:p w:rsidR="00072197" w:rsidRPr="00703A36" w:rsidRDefault="00072197" w:rsidP="00072197">
      <w:pPr>
        <w:widowControl w:val="0"/>
        <w:numPr>
          <w:ilvl w:val="0"/>
          <w:numId w:val="12"/>
        </w:numPr>
        <w:shd w:val="clear" w:color="auto" w:fill="FFFFFF"/>
        <w:tabs>
          <w:tab w:val="left" w:pos="2016"/>
        </w:tabs>
        <w:autoSpaceDE w:val="0"/>
        <w:autoSpaceDN w:val="0"/>
        <w:adjustRightInd w:val="0"/>
        <w:spacing w:before="48"/>
        <w:ind w:right="43" w:firstLine="360"/>
        <w:jc w:val="both"/>
        <w:rPr>
          <w:spacing w:val="-32"/>
        </w:rPr>
      </w:pPr>
      <w:r w:rsidRPr="00703A36">
        <w:rPr>
          <w:spacing w:val="-4"/>
        </w:rPr>
        <w:t>Формирование первоначальных представлений о единстве и много</w:t>
      </w:r>
      <w:r w:rsidRPr="00703A36">
        <w:rPr>
          <w:spacing w:val="-4"/>
        </w:rPr>
        <w:softHyphen/>
      </w:r>
      <w:r w:rsidRPr="00703A36">
        <w:rPr>
          <w:spacing w:val="-2"/>
        </w:rPr>
        <w:t>образии языкового и культурного пространства России, о языке как ос</w:t>
      </w:r>
      <w:r w:rsidRPr="00703A36">
        <w:rPr>
          <w:spacing w:val="-2"/>
        </w:rPr>
        <w:softHyphen/>
      </w:r>
      <w:r w:rsidRPr="00703A36">
        <w:t>нове национального самосознания.</w:t>
      </w:r>
    </w:p>
    <w:p w:rsidR="00072197" w:rsidRPr="00703A36" w:rsidRDefault="00072197" w:rsidP="00072197">
      <w:pPr>
        <w:widowControl w:val="0"/>
        <w:numPr>
          <w:ilvl w:val="0"/>
          <w:numId w:val="12"/>
        </w:numPr>
        <w:shd w:val="clear" w:color="auto" w:fill="FFFFFF"/>
        <w:tabs>
          <w:tab w:val="left" w:pos="2016"/>
        </w:tabs>
        <w:autoSpaceDE w:val="0"/>
        <w:autoSpaceDN w:val="0"/>
        <w:adjustRightInd w:val="0"/>
        <w:ind w:right="38" w:firstLine="360"/>
        <w:jc w:val="both"/>
        <w:rPr>
          <w:spacing w:val="-16"/>
        </w:rPr>
      </w:pPr>
      <w:r w:rsidRPr="00703A36">
        <w:rPr>
          <w:spacing w:val="-4"/>
        </w:rPr>
        <w:t>Понимание обучающимися того, что язык представляет собой явле</w:t>
      </w:r>
      <w:r w:rsidRPr="00703A36">
        <w:rPr>
          <w:spacing w:val="-4"/>
        </w:rPr>
        <w:softHyphen/>
      </w:r>
      <w:r w:rsidRPr="00703A36">
        <w:rPr>
          <w:spacing w:val="-5"/>
        </w:rPr>
        <w:t xml:space="preserve">ние национальной культуры и основное средство человеческого общения; </w:t>
      </w:r>
      <w:r w:rsidRPr="00703A36">
        <w:rPr>
          <w:spacing w:val="-3"/>
        </w:rPr>
        <w:t>осознание значения русского языка как государственного языка Россий</w:t>
      </w:r>
      <w:r w:rsidRPr="00703A36">
        <w:rPr>
          <w:spacing w:val="-3"/>
        </w:rPr>
        <w:softHyphen/>
      </w:r>
      <w:r w:rsidRPr="00703A36">
        <w:rPr>
          <w:spacing w:val="-1"/>
        </w:rPr>
        <w:t>ской Федерации, языка межнационального общения.</w:t>
      </w:r>
    </w:p>
    <w:p w:rsidR="00072197" w:rsidRPr="00703A36" w:rsidRDefault="00072197" w:rsidP="00072197">
      <w:pPr>
        <w:widowControl w:val="0"/>
        <w:numPr>
          <w:ilvl w:val="0"/>
          <w:numId w:val="12"/>
        </w:numPr>
        <w:shd w:val="clear" w:color="auto" w:fill="FFFFFF"/>
        <w:tabs>
          <w:tab w:val="left" w:pos="2016"/>
        </w:tabs>
        <w:autoSpaceDE w:val="0"/>
        <w:autoSpaceDN w:val="0"/>
        <w:adjustRightInd w:val="0"/>
        <w:ind w:right="34" w:firstLine="360"/>
        <w:jc w:val="both"/>
        <w:rPr>
          <w:spacing w:val="-20"/>
        </w:rPr>
      </w:pPr>
      <w:proofErr w:type="spellStart"/>
      <w:r w:rsidRPr="00703A36">
        <w:t>Сформированность</w:t>
      </w:r>
      <w:proofErr w:type="spellEnd"/>
      <w:r w:rsidRPr="00703A36">
        <w:t xml:space="preserve"> позитивного отношения к правильной устной </w:t>
      </w:r>
      <w:r w:rsidRPr="00703A36">
        <w:rPr>
          <w:spacing w:val="-3"/>
        </w:rPr>
        <w:t>и письменной речи как показателям общей культуры и гражданской по</w:t>
      </w:r>
      <w:r w:rsidRPr="00703A36">
        <w:rPr>
          <w:spacing w:val="-3"/>
        </w:rPr>
        <w:softHyphen/>
      </w:r>
      <w:r w:rsidRPr="00703A36">
        <w:t>зиции человека.</w:t>
      </w:r>
    </w:p>
    <w:p w:rsidR="00072197" w:rsidRPr="00703A36" w:rsidRDefault="00072197" w:rsidP="00072197">
      <w:pPr>
        <w:widowControl w:val="0"/>
        <w:numPr>
          <w:ilvl w:val="0"/>
          <w:numId w:val="12"/>
        </w:numPr>
        <w:shd w:val="clear" w:color="auto" w:fill="FFFFFF"/>
        <w:tabs>
          <w:tab w:val="left" w:pos="2016"/>
        </w:tabs>
        <w:autoSpaceDE w:val="0"/>
        <w:autoSpaceDN w:val="0"/>
        <w:adjustRightInd w:val="0"/>
        <w:ind w:right="34"/>
        <w:jc w:val="both"/>
      </w:pPr>
      <w:r w:rsidRPr="00703A36">
        <w:rPr>
          <w:spacing w:val="-4"/>
        </w:rPr>
        <w:t xml:space="preserve">Овладение первоначальными представлениями о нормах русского </w:t>
      </w:r>
      <w:r w:rsidRPr="00703A36">
        <w:rPr>
          <w:spacing w:val="-3"/>
        </w:rPr>
        <w:t xml:space="preserve">языка (орфоэпических, лексических, грамматических, орфографических, </w:t>
      </w:r>
      <w:r w:rsidRPr="00703A36">
        <w:t>пунктуационных) и правилах речевого этикета.</w:t>
      </w:r>
    </w:p>
    <w:p w:rsidR="00072197" w:rsidRPr="00703A36" w:rsidRDefault="00072197" w:rsidP="00072197">
      <w:pPr>
        <w:shd w:val="clear" w:color="auto" w:fill="FFFFFF"/>
        <w:ind w:left="48" w:right="5"/>
        <w:jc w:val="both"/>
      </w:pPr>
      <w:r w:rsidRPr="00703A36">
        <w:rPr>
          <w:spacing w:val="-3"/>
        </w:rPr>
        <w:t xml:space="preserve">Формирование умения ориентироваться в целях, задачах, средствах </w:t>
      </w:r>
      <w:r w:rsidRPr="00703A36">
        <w:rPr>
          <w:spacing w:val="-4"/>
        </w:rPr>
        <w:t>и условиях общения, выбирать адекватные языковые средства для успеш</w:t>
      </w:r>
      <w:r w:rsidRPr="00703A36">
        <w:rPr>
          <w:spacing w:val="-5"/>
        </w:rPr>
        <w:t>ного решения коммуникативных задач при составлении несложных моно</w:t>
      </w:r>
      <w:r w:rsidRPr="00703A36">
        <w:rPr>
          <w:spacing w:val="-5"/>
        </w:rPr>
        <w:softHyphen/>
      </w:r>
      <w:r w:rsidRPr="00703A36">
        <w:t>логических высказываний и письменных текстов.</w:t>
      </w:r>
    </w:p>
    <w:p w:rsidR="00072197" w:rsidRPr="00703A36" w:rsidRDefault="00072197" w:rsidP="00072197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83"/>
        <w:jc w:val="both"/>
        <w:rPr>
          <w:spacing w:val="-20"/>
        </w:rPr>
      </w:pPr>
      <w:r w:rsidRPr="00703A36">
        <w:rPr>
          <w:spacing w:val="-2"/>
        </w:rPr>
        <w:t>Осознание безошибочного письма как одного из проявлений соб</w:t>
      </w:r>
      <w:r w:rsidRPr="00703A36">
        <w:rPr>
          <w:spacing w:val="-2"/>
        </w:rPr>
        <w:softHyphen/>
      </w:r>
      <w:r w:rsidRPr="00703A36">
        <w:rPr>
          <w:spacing w:val="-4"/>
        </w:rPr>
        <w:t>ственного уровня культуры, применение орфографических правил и пра</w:t>
      </w:r>
      <w:r w:rsidRPr="00703A36">
        <w:rPr>
          <w:spacing w:val="-4"/>
        </w:rPr>
        <w:softHyphen/>
      </w:r>
      <w:r w:rsidRPr="00703A36">
        <w:rPr>
          <w:spacing w:val="-2"/>
        </w:rPr>
        <w:t>вил постановки знаков препинания при записи собственных и предло</w:t>
      </w:r>
      <w:r w:rsidRPr="00703A36">
        <w:rPr>
          <w:spacing w:val="-2"/>
        </w:rPr>
        <w:softHyphen/>
        <w:t>женных текстов. Владение умением проверять написанное.</w:t>
      </w:r>
    </w:p>
    <w:p w:rsidR="00072197" w:rsidRPr="00703A36" w:rsidRDefault="00072197" w:rsidP="00072197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34" w:firstLine="283"/>
        <w:jc w:val="both"/>
        <w:rPr>
          <w:spacing w:val="-30"/>
        </w:rPr>
      </w:pPr>
      <w:r w:rsidRPr="00703A36">
        <w:rPr>
          <w:spacing w:val="-2"/>
        </w:rPr>
        <w:t>Овладение учебными действиями с языковыми единицами и фор</w:t>
      </w:r>
      <w:r w:rsidRPr="00703A36">
        <w:rPr>
          <w:spacing w:val="-2"/>
        </w:rPr>
        <w:softHyphen/>
        <w:t xml:space="preserve">мирование умения использовать знания для решения познавательных, </w:t>
      </w:r>
      <w:r w:rsidRPr="00703A36">
        <w:t>практических и коммуникативных задач.</w:t>
      </w:r>
    </w:p>
    <w:p w:rsidR="00072197" w:rsidRPr="00703A36" w:rsidRDefault="00072197" w:rsidP="00072197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34" w:firstLine="283"/>
        <w:jc w:val="both"/>
      </w:pPr>
      <w:r w:rsidRPr="00703A36">
        <w:rPr>
          <w:spacing w:val="-3"/>
        </w:rPr>
        <w:t xml:space="preserve">Освоение первоначальных научных представлений о системе и </w:t>
      </w:r>
      <w:r w:rsidRPr="00703A36">
        <w:rPr>
          <w:spacing w:val="-2"/>
        </w:rPr>
        <w:t>структуре русского языка: фонетике и графике, лексике, словообразо</w:t>
      </w:r>
      <w:r w:rsidRPr="00703A36">
        <w:rPr>
          <w:spacing w:val="-2"/>
        </w:rPr>
        <w:softHyphen/>
        <w:t>вании (</w:t>
      </w:r>
      <w:proofErr w:type="spellStart"/>
      <w:r w:rsidRPr="00703A36">
        <w:rPr>
          <w:spacing w:val="-2"/>
        </w:rPr>
        <w:t>морфемике</w:t>
      </w:r>
      <w:proofErr w:type="spellEnd"/>
      <w:r w:rsidRPr="00703A36">
        <w:rPr>
          <w:spacing w:val="-2"/>
        </w:rPr>
        <w:t xml:space="preserve">), морфологии и синтаксисе; об основных единицах </w:t>
      </w:r>
      <w:r w:rsidRPr="00703A36">
        <w:t xml:space="preserve">языка, их признаках и особенностях употребления в </w:t>
      </w:r>
      <w:proofErr w:type="spellStart"/>
      <w:r w:rsidRPr="00703A36">
        <w:t>речи</w:t>
      </w:r>
      <w:proofErr w:type="gramStart"/>
      <w:r w:rsidRPr="00703A36">
        <w:t>;</w:t>
      </w:r>
      <w:r w:rsidRPr="00703A36">
        <w:rPr>
          <w:spacing w:val="-3"/>
        </w:rPr>
        <w:t>Ф</w:t>
      </w:r>
      <w:proofErr w:type="gramEnd"/>
      <w:r w:rsidRPr="00703A36">
        <w:rPr>
          <w:spacing w:val="-3"/>
        </w:rPr>
        <w:t>ормирование</w:t>
      </w:r>
      <w:proofErr w:type="spellEnd"/>
      <w:r w:rsidRPr="00703A36">
        <w:rPr>
          <w:spacing w:val="-3"/>
        </w:rPr>
        <w:t xml:space="preserve"> умений опознавать и анализировать основные еди</w:t>
      </w:r>
      <w:r w:rsidRPr="00703A36">
        <w:rPr>
          <w:spacing w:val="-3"/>
        </w:rPr>
        <w:softHyphen/>
        <w:t xml:space="preserve">ницы языка, грамматические категории языка, употреблять языковые </w:t>
      </w:r>
      <w:r w:rsidRPr="00703A36">
        <w:t>единицы адекватно ситуации речевого общения.</w:t>
      </w:r>
      <w:r w:rsidRPr="00703A36">
        <w:br w:type="page"/>
      </w:r>
      <w:r w:rsidRPr="00703A36">
        <w:lastRenderedPageBreak/>
        <w:t>Содержание программы</w:t>
      </w:r>
    </w:p>
    <w:p w:rsidR="00072197" w:rsidRPr="00703A36" w:rsidRDefault="00072197" w:rsidP="00072197">
      <w:pPr>
        <w:shd w:val="clear" w:color="auto" w:fill="FFFFFF"/>
        <w:spacing w:before="197"/>
        <w:ind w:left="1862"/>
      </w:pPr>
      <w:r w:rsidRPr="00703A36">
        <w:t xml:space="preserve">                                            4 КЛАСС (170 ч.) </w:t>
      </w:r>
    </w:p>
    <w:p w:rsidR="00072197" w:rsidRPr="00703A36" w:rsidRDefault="00072197" w:rsidP="00072197">
      <w:pPr>
        <w:shd w:val="clear" w:color="auto" w:fill="FFFFFF"/>
        <w:spacing w:before="106"/>
        <w:ind w:left="293"/>
        <w:rPr>
          <w:b/>
        </w:rPr>
      </w:pPr>
      <w:r w:rsidRPr="00703A36">
        <w:rPr>
          <w:b/>
          <w:bCs/>
        </w:rPr>
        <w:t xml:space="preserve">Повторение </w:t>
      </w:r>
      <w:r w:rsidRPr="00703A36">
        <w:rPr>
          <w:bCs/>
        </w:rPr>
        <w:t xml:space="preserve">(16 </w:t>
      </w:r>
      <w:r w:rsidRPr="00703A36">
        <w:t>ч.)</w:t>
      </w:r>
    </w:p>
    <w:p w:rsidR="00072197" w:rsidRPr="00703A36" w:rsidRDefault="00072197" w:rsidP="00072197">
      <w:pPr>
        <w:shd w:val="clear" w:color="auto" w:fill="FFFFFF"/>
        <w:ind w:left="14" w:right="10" w:firstLine="278"/>
        <w:jc w:val="both"/>
      </w:pPr>
      <w:r w:rsidRPr="00703A36">
        <w:t>Обобщение сведений о слове, предложении, тексте. Предложения по цели высказывания и по эмоциональной окраске. Знаки препинания в кон</w:t>
      </w:r>
      <w:r w:rsidRPr="00703A36">
        <w:softHyphen/>
        <w:t>це предложений. Связь слов в предложении. Слово</w:t>
      </w:r>
      <w:r w:rsidRPr="00703A36">
        <w:softHyphen/>
        <w:t>сочетание. Текст — повествование, описание, рас</w:t>
      </w:r>
      <w:r w:rsidRPr="00703A36">
        <w:softHyphen/>
        <w:t>суждение. Связь предложений в тексте. Звуки и буквы. Слог. Ударение. Звукобуквенный анализ слов</w:t>
      </w:r>
      <w:r w:rsidRPr="00703A36">
        <w:rPr>
          <w:vertAlign w:val="superscript"/>
        </w:rPr>
        <w:t xml:space="preserve">. </w:t>
      </w:r>
      <w:r w:rsidRPr="00703A36">
        <w:t>Состав слова. Корень, приставка, суффикс, окон</w:t>
      </w:r>
      <w:r w:rsidRPr="00703A36">
        <w:softHyphen/>
        <w:t>чание — значимые части слова. Однокоренные сло</w:t>
      </w:r>
      <w:r w:rsidRPr="00703A36">
        <w:softHyphen/>
        <w:t>ва. Способы проверки орфограмм в корне слова (обобщение правил правописания гласных и со</w:t>
      </w:r>
      <w:r w:rsidRPr="00703A36">
        <w:softHyphen/>
        <w:t>гласных в корнях слов)</w:t>
      </w:r>
      <w:r w:rsidRPr="00703A36">
        <w:rPr>
          <w:vertAlign w:val="superscript"/>
        </w:rPr>
        <w:t xml:space="preserve">. </w:t>
      </w:r>
      <w:r w:rsidRPr="00703A36">
        <w:t>Правописание приставок и предлогов (сопостав</w:t>
      </w:r>
      <w:r w:rsidRPr="00703A36">
        <w:softHyphen/>
        <w:t>ление). Разделительные мягкий (ь) и твердый (ь) знаки (сопоставление). Части речи. Роль имен существительных, имен прилагательных, глаголов, местоимений, предло</w:t>
      </w:r>
      <w:r w:rsidRPr="00703A36">
        <w:softHyphen/>
        <w:t>гов в общении. Обобщение признаков имен сущест</w:t>
      </w:r>
      <w:r w:rsidRPr="00703A36">
        <w:softHyphen/>
        <w:t>вительных, имен прилагательных, глаголов как частей речи: общее значение, вопросы, постоянные и  изменяемые  категории,  роль  в  предложении.</w:t>
      </w:r>
    </w:p>
    <w:p w:rsidR="00072197" w:rsidRPr="00703A36" w:rsidRDefault="00072197" w:rsidP="00072197">
      <w:pPr>
        <w:shd w:val="clear" w:color="auto" w:fill="FFFFFF"/>
        <w:ind w:left="14" w:right="10" w:firstLine="278"/>
        <w:jc w:val="both"/>
      </w:pPr>
      <w:r w:rsidRPr="00703A36">
        <w:t xml:space="preserve"> Звукобуквенный анализ проводится систематиче</w:t>
      </w:r>
      <w:r w:rsidRPr="00703A36">
        <w:softHyphen/>
        <w:t>ски в целях формирования навыков безошибочного на</w:t>
      </w:r>
      <w:r w:rsidRPr="00703A36">
        <w:softHyphen/>
        <w:t>писания слов и развития орфоэпических умений. Упражнения проводятся в течение всего учебного года.</w:t>
      </w:r>
      <w:r w:rsidRPr="00703A36">
        <w:rPr>
          <w:noProof/>
        </w:rPr>
        <w:t xml:space="preserve"> </w:t>
      </w:r>
      <w:r w:rsidRPr="00703A36">
        <w:t>Правописание родовых окончании имен существи</w:t>
      </w:r>
      <w:r w:rsidRPr="00703A36">
        <w:softHyphen/>
        <w:t>тельных, имен прилагательных, глаголов (в про</w:t>
      </w:r>
      <w:r w:rsidRPr="00703A36">
        <w:softHyphen/>
        <w:t xml:space="preserve">шедшем времени). Мягкий знак после шипящих на конце существительных женского рода и глаголов, отвечающих на вопросы: что делаешь? что </w:t>
      </w:r>
      <w:r w:rsidRPr="00703A36">
        <w:rPr>
          <w:spacing w:val="48"/>
        </w:rPr>
        <w:t>сделаешь?</w:t>
      </w:r>
    </w:p>
    <w:p w:rsidR="00072197" w:rsidRPr="00703A36" w:rsidRDefault="00072197" w:rsidP="00072197">
      <w:pPr>
        <w:shd w:val="clear" w:color="auto" w:fill="FFFFFF"/>
        <w:spacing w:before="168"/>
        <w:ind w:left="293"/>
      </w:pPr>
      <w:r w:rsidRPr="00703A36">
        <w:rPr>
          <w:b/>
          <w:bCs/>
        </w:rPr>
        <w:t xml:space="preserve">Предложение </w:t>
      </w:r>
      <w:r w:rsidRPr="00703A36">
        <w:t>(12 ч.)</w:t>
      </w:r>
    </w:p>
    <w:p w:rsidR="00072197" w:rsidRPr="00703A36" w:rsidRDefault="00072197" w:rsidP="00072197">
      <w:pPr>
        <w:shd w:val="clear" w:color="auto" w:fill="FFFFFF"/>
        <w:ind w:left="10" w:right="5" w:firstLine="283"/>
        <w:jc w:val="both"/>
      </w:pPr>
      <w:r w:rsidRPr="00703A36">
        <w:t>Главные и второстепенные члены предложения (общее понятие). Простое и сложносочиненное предложение, состоящее из двух простых (ознаком</w:t>
      </w:r>
      <w:r w:rsidRPr="00703A36">
        <w:softHyphen/>
        <w:t>ление). Предложение с однородными членами, со</w:t>
      </w:r>
      <w:r w:rsidRPr="00703A36">
        <w:softHyphen/>
        <w:t xml:space="preserve">единенными союзами </w:t>
      </w:r>
      <w:r w:rsidRPr="00703A36">
        <w:rPr>
          <w:i/>
          <w:iCs/>
        </w:rPr>
        <w:t xml:space="preserve">и, а, но </w:t>
      </w:r>
      <w:r w:rsidRPr="00703A36">
        <w:t>и без союзов; интона</w:t>
      </w:r>
      <w:r w:rsidRPr="00703A36">
        <w:softHyphen/>
        <w:t>ция перечисления, запятая в предложениях с одно</w:t>
      </w:r>
      <w:r w:rsidRPr="00703A36">
        <w:softHyphen/>
        <w:t>родными членами. Сопоставление предложений с однородными членами и сложносочиненных пред</w:t>
      </w:r>
      <w:r w:rsidRPr="00703A36">
        <w:softHyphen/>
        <w:t xml:space="preserve">ложений без союзов и с союзами </w:t>
      </w:r>
      <w:r w:rsidRPr="00703A36">
        <w:rPr>
          <w:i/>
          <w:iCs/>
        </w:rPr>
        <w:t xml:space="preserve">и, а, но. </w:t>
      </w:r>
      <w:r w:rsidRPr="00703A36">
        <w:t>Знаки препинания в простом распространенном и сложно</w:t>
      </w:r>
      <w:r w:rsidRPr="00703A36">
        <w:softHyphen/>
        <w:t>сочиненном, состоящем из двух простых, предло</w:t>
      </w:r>
      <w:r w:rsidRPr="00703A36">
        <w:softHyphen/>
        <w:t>жениях (наблюдение)</w:t>
      </w:r>
      <w:r w:rsidRPr="00703A36">
        <w:rPr>
          <w:vertAlign w:val="superscript"/>
        </w:rPr>
        <w:t xml:space="preserve">. </w:t>
      </w:r>
      <w:r w:rsidRPr="00703A36">
        <w:t xml:space="preserve">Наблюдение за предложениями с прямой речью. </w:t>
      </w:r>
      <w:r w:rsidRPr="00703A36">
        <w:rPr>
          <w:spacing w:val="-2"/>
        </w:rPr>
        <w:t>Диалог (ознакомление). Обращение (общее понятие).</w:t>
      </w:r>
    </w:p>
    <w:p w:rsidR="00072197" w:rsidRPr="00703A36" w:rsidRDefault="00072197" w:rsidP="00072197">
      <w:pPr>
        <w:shd w:val="clear" w:color="auto" w:fill="FFFFFF"/>
        <w:spacing w:before="154"/>
        <w:ind w:left="293"/>
        <w:rPr>
          <w:b/>
        </w:rPr>
      </w:pPr>
      <w:r w:rsidRPr="00703A36">
        <w:rPr>
          <w:b/>
        </w:rPr>
        <w:t xml:space="preserve">Текст </w:t>
      </w:r>
      <w:r w:rsidRPr="00703A36">
        <w:t>(5 ч.)</w:t>
      </w:r>
    </w:p>
    <w:p w:rsidR="00072197" w:rsidRPr="00703A36" w:rsidRDefault="00072197" w:rsidP="00072197">
      <w:pPr>
        <w:shd w:val="clear" w:color="auto" w:fill="FFFFFF"/>
        <w:spacing w:before="5"/>
        <w:ind w:left="14" w:firstLine="278"/>
        <w:jc w:val="both"/>
      </w:pPr>
      <w:r w:rsidRPr="00703A36">
        <w:t>Обобщение сведений о тексте как связном выска</w:t>
      </w:r>
      <w:r w:rsidRPr="00703A36">
        <w:softHyphen/>
        <w:t>зывании: тема и основная мысль; заголовок с опо</w:t>
      </w:r>
      <w:r w:rsidRPr="00703A36">
        <w:softHyphen/>
        <w:t>рой на тему или основную мысль; части текста, связь между ними; связь между предложениями в каждой части; план текста. Виды текстов (повест</w:t>
      </w:r>
      <w:r w:rsidRPr="00703A36">
        <w:softHyphen/>
        <w:t>вование, описание, рассуждение). Изобразительно-выразительные средства текста.</w:t>
      </w:r>
    </w:p>
    <w:p w:rsidR="00072197" w:rsidRPr="00703A36" w:rsidRDefault="00072197" w:rsidP="00072197">
      <w:pPr>
        <w:shd w:val="clear" w:color="auto" w:fill="FFFFFF"/>
        <w:spacing w:before="139"/>
        <w:ind w:left="298"/>
        <w:rPr>
          <w:u w:val="single"/>
        </w:rPr>
      </w:pPr>
      <w:r w:rsidRPr="00703A36">
        <w:rPr>
          <w:b/>
          <w:bCs/>
          <w:u w:val="single"/>
        </w:rPr>
        <w:t>Части речи</w:t>
      </w:r>
    </w:p>
    <w:p w:rsidR="00072197" w:rsidRPr="00703A36" w:rsidRDefault="00072197" w:rsidP="00072197">
      <w:pPr>
        <w:shd w:val="clear" w:color="auto" w:fill="FFFFFF"/>
        <w:spacing w:before="77"/>
        <w:ind w:left="302"/>
      </w:pPr>
      <w:r w:rsidRPr="00703A36">
        <w:rPr>
          <w:b/>
          <w:bCs/>
        </w:rPr>
        <w:t xml:space="preserve">Имя </w:t>
      </w:r>
      <w:r w:rsidRPr="00703A36">
        <w:rPr>
          <w:b/>
        </w:rPr>
        <w:t xml:space="preserve">существительное </w:t>
      </w:r>
      <w:r w:rsidRPr="00703A36">
        <w:t>(48 ч.)</w:t>
      </w:r>
    </w:p>
    <w:p w:rsidR="00072197" w:rsidRPr="00703A36" w:rsidRDefault="00072197" w:rsidP="00072197">
      <w:pPr>
        <w:shd w:val="clear" w:color="auto" w:fill="FFFFFF"/>
        <w:ind w:firstLine="283"/>
        <w:jc w:val="both"/>
      </w:pPr>
      <w:r w:rsidRPr="00703A36">
        <w:t>Склонение имен существительных в единствен</w:t>
      </w:r>
      <w:r w:rsidRPr="00703A36">
        <w:softHyphen/>
      </w:r>
      <w:r w:rsidRPr="00703A36">
        <w:rPr>
          <w:spacing w:val="-3"/>
        </w:rPr>
        <w:t>ном числе. Особенности падежей и способы их распо</w:t>
      </w:r>
      <w:r w:rsidRPr="00703A36">
        <w:rPr>
          <w:spacing w:val="-3"/>
        </w:rPr>
        <w:softHyphen/>
      </w:r>
      <w:r w:rsidRPr="00703A36">
        <w:t>знавания. Несклоняемые имена существительные. Три типа склонения имен существительных. Правописание безударных падежных окончаний имен существительных 1, 2 и 3-го склонения в един</w:t>
      </w:r>
      <w:r w:rsidRPr="00703A36">
        <w:softHyphen/>
        <w:t xml:space="preserve">ственном числе (кроме имен существительных на </w:t>
      </w:r>
      <w:r w:rsidRPr="00703A36">
        <w:rPr>
          <w:i/>
          <w:iCs/>
        </w:rPr>
        <w:t>-</w:t>
      </w:r>
      <w:proofErr w:type="spellStart"/>
      <w:r w:rsidRPr="00703A36">
        <w:rPr>
          <w:i/>
          <w:iCs/>
        </w:rPr>
        <w:t>мя</w:t>
      </w:r>
      <w:proofErr w:type="spellEnd"/>
      <w:r w:rsidRPr="00703A36">
        <w:rPr>
          <w:i/>
          <w:iCs/>
        </w:rPr>
        <w:t>, -</w:t>
      </w:r>
      <w:proofErr w:type="spellStart"/>
      <w:r w:rsidRPr="00703A36">
        <w:rPr>
          <w:i/>
          <w:iCs/>
        </w:rPr>
        <w:t>ий</w:t>
      </w:r>
      <w:proofErr w:type="spellEnd"/>
      <w:r w:rsidRPr="00703A36">
        <w:rPr>
          <w:i/>
          <w:iCs/>
        </w:rPr>
        <w:t>, -</w:t>
      </w:r>
      <w:proofErr w:type="spellStart"/>
      <w:r w:rsidRPr="00703A36">
        <w:rPr>
          <w:i/>
          <w:iCs/>
        </w:rPr>
        <w:t>ие</w:t>
      </w:r>
      <w:proofErr w:type="spellEnd"/>
      <w:r w:rsidRPr="00703A36">
        <w:rPr>
          <w:i/>
          <w:iCs/>
        </w:rPr>
        <w:t>, -</w:t>
      </w:r>
      <w:proofErr w:type="spellStart"/>
      <w:r w:rsidRPr="00703A36">
        <w:rPr>
          <w:i/>
          <w:iCs/>
        </w:rPr>
        <w:t>ия</w:t>
      </w:r>
      <w:proofErr w:type="spellEnd"/>
      <w:r w:rsidRPr="00703A36">
        <w:rPr>
          <w:i/>
          <w:iCs/>
        </w:rPr>
        <w:t xml:space="preserve">). </w:t>
      </w:r>
      <w:r w:rsidRPr="00703A36">
        <w:t>Управление как вид связи слов в словосочетаниях (общее понятие). Употребление предлогов с именами существи</w:t>
      </w:r>
      <w:r w:rsidRPr="00703A36">
        <w:softHyphen/>
        <w:t xml:space="preserve">тельными в различных падежах: </w:t>
      </w:r>
      <w:r w:rsidRPr="00703A36">
        <w:rPr>
          <w:i/>
          <w:iCs/>
        </w:rPr>
        <w:t>пришёл из шко</w:t>
      </w:r>
      <w:r w:rsidRPr="00703A36">
        <w:rPr>
          <w:i/>
          <w:iCs/>
        </w:rPr>
        <w:softHyphen/>
        <w:t xml:space="preserve">лы, из магазина; уехал на Камчатку, в Крым; возвратился с Камчатки, из Крыма </w:t>
      </w:r>
      <w:r w:rsidRPr="00703A36">
        <w:t>и т. п. Склонение имен существительных во множест</w:t>
      </w:r>
      <w:r w:rsidRPr="00703A36">
        <w:softHyphen/>
        <w:t xml:space="preserve">венном числе. Умение правильно образовывать формы именительного и родительного падежей множественного числа имен существительных, употреблять их в речи: </w:t>
      </w:r>
      <w:r w:rsidRPr="00703A36">
        <w:rPr>
          <w:i/>
          <w:iCs/>
        </w:rPr>
        <w:t>учителя, инженеры; уро</w:t>
      </w:r>
      <w:r w:rsidRPr="00703A36">
        <w:rPr>
          <w:i/>
          <w:iCs/>
        </w:rPr>
        <w:softHyphen/>
        <w:t>жай помидоров, яблок.</w:t>
      </w:r>
    </w:p>
    <w:p w:rsidR="00072197" w:rsidRPr="00703A36" w:rsidRDefault="00072197" w:rsidP="00072197">
      <w:pPr>
        <w:shd w:val="clear" w:color="auto" w:fill="FFFFFF"/>
        <w:spacing w:before="163"/>
        <w:ind w:left="293"/>
      </w:pPr>
      <w:r w:rsidRPr="00703A36">
        <w:rPr>
          <w:b/>
          <w:bCs/>
        </w:rPr>
        <w:t xml:space="preserve">Имя прилагательное </w:t>
      </w:r>
      <w:r w:rsidRPr="00703A36">
        <w:rPr>
          <w:bCs/>
        </w:rPr>
        <w:t xml:space="preserve">(33 </w:t>
      </w:r>
      <w:r w:rsidRPr="00703A36">
        <w:t>ч.)</w:t>
      </w:r>
    </w:p>
    <w:p w:rsidR="00072197" w:rsidRPr="00703A36" w:rsidRDefault="00072197" w:rsidP="00072197">
      <w:pPr>
        <w:shd w:val="clear" w:color="auto" w:fill="FFFFFF"/>
        <w:ind w:left="5" w:right="5" w:firstLine="288"/>
        <w:jc w:val="both"/>
      </w:pPr>
      <w:r w:rsidRPr="00703A36">
        <w:lastRenderedPageBreak/>
        <w:t>Имя прилагательное как часть речи: общее зна</w:t>
      </w:r>
      <w:r w:rsidRPr="00703A36">
        <w:softHyphen/>
        <w:t>чение, вопросы, изменение по родам, числам, паде</w:t>
      </w:r>
      <w:r w:rsidRPr="00703A36">
        <w:softHyphen/>
        <w:t>жам, роль в предложении. Склонение имен прилагательных в мужском, среднем, женском роде в единственном числе. Связь имен прилагательных с именами существи</w:t>
      </w:r>
      <w:r w:rsidRPr="00703A36">
        <w:softHyphen/>
        <w:t>тельными. Согласование как вид связи слов в сло</w:t>
      </w:r>
      <w:r w:rsidRPr="00703A36">
        <w:softHyphen/>
        <w:t>восочетании (общее понятие). Правописание гласных в безударных окончани</w:t>
      </w:r>
      <w:r w:rsidRPr="00703A36">
        <w:softHyphen/>
        <w:t>ях (кроме имен прилагательных с основой на ши</w:t>
      </w:r>
      <w:r w:rsidRPr="00703A36">
        <w:softHyphen/>
        <w:t xml:space="preserve">пящий и оканчивающихся на </w:t>
      </w:r>
      <w:r w:rsidRPr="00703A36">
        <w:rPr>
          <w:i/>
          <w:iCs/>
        </w:rPr>
        <w:t>-</w:t>
      </w:r>
      <w:proofErr w:type="spellStart"/>
      <w:r w:rsidRPr="00703A36">
        <w:rPr>
          <w:i/>
          <w:iCs/>
        </w:rPr>
        <w:t>ъя</w:t>
      </w:r>
      <w:proofErr w:type="spellEnd"/>
      <w:r w:rsidRPr="00703A36">
        <w:rPr>
          <w:i/>
          <w:iCs/>
        </w:rPr>
        <w:t>, -</w:t>
      </w:r>
      <w:proofErr w:type="spellStart"/>
      <w:r w:rsidRPr="00703A36">
        <w:rPr>
          <w:i/>
          <w:iCs/>
        </w:rPr>
        <w:t>ъе</w:t>
      </w:r>
      <w:proofErr w:type="spellEnd"/>
      <w:r w:rsidRPr="00703A36">
        <w:rPr>
          <w:i/>
          <w:iCs/>
        </w:rPr>
        <w:t>, -</w:t>
      </w:r>
      <w:proofErr w:type="spellStart"/>
      <w:r w:rsidRPr="00703A36">
        <w:rPr>
          <w:i/>
          <w:iCs/>
        </w:rPr>
        <w:t>ов</w:t>
      </w:r>
      <w:proofErr w:type="spellEnd"/>
      <w:r w:rsidRPr="00703A36">
        <w:rPr>
          <w:i/>
          <w:iCs/>
        </w:rPr>
        <w:t xml:space="preserve">, -ин). </w:t>
      </w:r>
      <w:r w:rsidRPr="00703A36">
        <w:t>Склонение и правописание имен прилагательных во множественном числе.</w:t>
      </w:r>
    </w:p>
    <w:p w:rsidR="00072197" w:rsidRPr="00703A36" w:rsidRDefault="00072197" w:rsidP="00072197">
      <w:pPr>
        <w:shd w:val="clear" w:color="auto" w:fill="FFFFFF"/>
        <w:ind w:left="14" w:firstLine="278"/>
        <w:jc w:val="both"/>
      </w:pPr>
      <w:r w:rsidRPr="00703A36">
        <w:t>Употребление имен прилагательных в прямом и переносном смысле. Прилагательные-синонимы и прилагательные-антонимы.</w:t>
      </w:r>
    </w:p>
    <w:p w:rsidR="00072197" w:rsidRPr="00703A36" w:rsidRDefault="00072197" w:rsidP="00072197">
      <w:pPr>
        <w:shd w:val="clear" w:color="auto" w:fill="FFFFFF"/>
        <w:ind w:left="283"/>
        <w:rPr>
          <w:b/>
        </w:rPr>
      </w:pPr>
      <w:r w:rsidRPr="00703A36">
        <w:rPr>
          <w:b/>
        </w:rPr>
        <w:t xml:space="preserve">Местоимение </w:t>
      </w:r>
      <w:r w:rsidRPr="00703A36">
        <w:t>(7 ч.)</w:t>
      </w:r>
    </w:p>
    <w:p w:rsidR="00072197" w:rsidRPr="00703A36" w:rsidRDefault="00072197" w:rsidP="00072197">
      <w:pPr>
        <w:shd w:val="clear" w:color="auto" w:fill="FFFFFF"/>
        <w:ind w:right="10" w:firstLine="278"/>
        <w:jc w:val="both"/>
      </w:pPr>
      <w:r w:rsidRPr="00703A36">
        <w:t>Местоимение как часть речи. Местоимения 1, 2 и 3-го лица единственного и множественного чис</w:t>
      </w:r>
      <w:r w:rsidRPr="00703A36">
        <w:softHyphen/>
        <w:t>ла. Употребление личных, притяжательных и ука</w:t>
      </w:r>
      <w:r w:rsidRPr="00703A36">
        <w:softHyphen/>
        <w:t>зательных местоимений в речи (наблюдения)</w:t>
      </w:r>
      <w:r w:rsidRPr="00703A36">
        <w:rPr>
          <w:vertAlign w:val="superscript"/>
        </w:rPr>
        <w:t>1</w:t>
      </w:r>
      <w:r w:rsidRPr="00703A36">
        <w:t>. Склонение личных местоимений с предлогами и без предлогов. Раздельное написание предлогов с местоимениями. Использование личных местоимений как средст</w:t>
      </w:r>
      <w:r w:rsidRPr="00703A36">
        <w:softHyphen/>
        <w:t>ва связи предложений в тексте (</w:t>
      </w:r>
      <w:proofErr w:type="spellStart"/>
      <w:r w:rsidRPr="00703A36">
        <w:t>текстообразующая</w:t>
      </w:r>
      <w:proofErr w:type="spellEnd"/>
      <w:r w:rsidRPr="00703A36">
        <w:t xml:space="preserve"> роль местоимений).</w:t>
      </w:r>
    </w:p>
    <w:p w:rsidR="00072197" w:rsidRPr="00703A36" w:rsidRDefault="00072197" w:rsidP="00072197">
      <w:pPr>
        <w:shd w:val="clear" w:color="auto" w:fill="FFFFFF"/>
        <w:spacing w:before="216"/>
        <w:ind w:left="293"/>
        <w:rPr>
          <w:b/>
        </w:rPr>
      </w:pPr>
      <w:r w:rsidRPr="00703A36">
        <w:rPr>
          <w:b/>
        </w:rPr>
        <w:t xml:space="preserve">Глагол </w:t>
      </w:r>
      <w:r w:rsidRPr="00703A36">
        <w:t>(40 ч.)</w:t>
      </w:r>
    </w:p>
    <w:p w:rsidR="00072197" w:rsidRPr="00703A36" w:rsidRDefault="00072197" w:rsidP="00072197">
      <w:pPr>
        <w:shd w:val="clear" w:color="auto" w:fill="FFFFFF"/>
        <w:ind w:left="10" w:right="14" w:firstLine="283"/>
        <w:jc w:val="both"/>
      </w:pPr>
      <w:r w:rsidRPr="00703A36">
        <w:t>Особенности глагола как части речи по сравне</w:t>
      </w:r>
      <w:r w:rsidRPr="00703A36">
        <w:softHyphen/>
        <w:t>нию с именами существительными и именами при</w:t>
      </w:r>
      <w:r w:rsidRPr="00703A36">
        <w:softHyphen/>
        <w:t>лагательными. Прошедшее время глагола: употреб</w:t>
      </w:r>
      <w:r w:rsidRPr="00703A36">
        <w:softHyphen/>
        <w:t>ление в речи, изменение по числам и родам, право</w:t>
      </w:r>
      <w:r w:rsidRPr="00703A36">
        <w:softHyphen/>
        <w:t>писание родовых окончаний.</w:t>
      </w:r>
    </w:p>
    <w:p w:rsidR="00072197" w:rsidRPr="00703A36" w:rsidRDefault="00072197" w:rsidP="00072197">
      <w:pPr>
        <w:shd w:val="clear" w:color="auto" w:fill="FFFFFF"/>
        <w:ind w:left="5" w:firstLine="283"/>
        <w:jc w:val="both"/>
      </w:pPr>
      <w:r w:rsidRPr="00703A36">
        <w:t>Общее понятие о неопределенной форме глагола как начальной. Изменение глаголов по лицам и чис</w:t>
      </w:r>
      <w:r w:rsidRPr="00703A36">
        <w:softHyphen/>
        <w:t xml:space="preserve">лам в настоящем и будущем времени (спряжение). Глаголы </w:t>
      </w:r>
      <w:r w:rsidRPr="00703A36">
        <w:rPr>
          <w:lang w:val="en-US"/>
        </w:rPr>
        <w:t>I</w:t>
      </w:r>
      <w:r w:rsidRPr="00703A36">
        <w:t xml:space="preserve"> и </w:t>
      </w:r>
      <w:r w:rsidRPr="00703A36">
        <w:rPr>
          <w:lang w:val="en-US"/>
        </w:rPr>
        <w:t>II</w:t>
      </w:r>
      <w:r w:rsidRPr="00703A36">
        <w:t xml:space="preserve"> спряжения. Глаголы-исключения. Правописание безударных личных окончаний глаго</w:t>
      </w:r>
      <w:r w:rsidRPr="00703A36">
        <w:softHyphen/>
        <w:t>лов, данных в учебнике по теме «</w:t>
      </w:r>
      <w:r w:rsidRPr="00703A36">
        <w:rPr>
          <w:lang w:val="en-US"/>
        </w:rPr>
        <w:t>I</w:t>
      </w:r>
      <w:r w:rsidRPr="00703A36">
        <w:t xml:space="preserve"> и </w:t>
      </w:r>
      <w:r w:rsidRPr="00703A36">
        <w:rPr>
          <w:lang w:val="en-US"/>
        </w:rPr>
        <w:t>II</w:t>
      </w:r>
      <w:r w:rsidRPr="00703A36">
        <w:t xml:space="preserve"> спряжение глаголов».</w:t>
      </w:r>
    </w:p>
    <w:p w:rsidR="00072197" w:rsidRPr="00703A36" w:rsidRDefault="00072197" w:rsidP="00072197">
      <w:pPr>
        <w:shd w:val="clear" w:color="auto" w:fill="FFFFFF"/>
        <w:ind w:left="5" w:right="10" w:firstLine="288"/>
        <w:jc w:val="both"/>
      </w:pPr>
      <w:r w:rsidRPr="00703A36">
        <w:t>Мягкий знак после шипящих в окончаниях гла</w:t>
      </w:r>
      <w:r w:rsidRPr="00703A36">
        <w:softHyphen/>
        <w:t>голов 2-го лица единственного числа. Возвратные глаголы (ознакомление). Распознавание глаголов в 3-м лице и глаголов в неопределенной форме с по</w:t>
      </w:r>
      <w:r w:rsidRPr="00703A36">
        <w:softHyphen/>
        <w:t xml:space="preserve">мощью вопросов: что делают? </w:t>
      </w:r>
      <w:r w:rsidRPr="00703A36">
        <w:rPr>
          <w:i/>
          <w:iCs/>
        </w:rPr>
        <w:t xml:space="preserve">(учатся), </w:t>
      </w:r>
      <w:r w:rsidRPr="00703A36">
        <w:t xml:space="preserve">что делать? </w:t>
      </w:r>
      <w:r w:rsidRPr="00703A36">
        <w:rPr>
          <w:i/>
          <w:iCs/>
        </w:rPr>
        <w:t>(учиться).</w:t>
      </w:r>
    </w:p>
    <w:p w:rsidR="00072197" w:rsidRPr="00703A36" w:rsidRDefault="00072197" w:rsidP="00072197">
      <w:pPr>
        <w:shd w:val="clear" w:color="auto" w:fill="FFFFFF"/>
        <w:ind w:left="10" w:right="14" w:firstLine="274"/>
        <w:jc w:val="both"/>
      </w:pPr>
      <w:r w:rsidRPr="00703A36">
        <w:t>Правописание суффиксов в глаголах в прошед</w:t>
      </w:r>
      <w:r w:rsidRPr="00703A36">
        <w:softHyphen/>
        <w:t xml:space="preserve">шем времени: </w:t>
      </w:r>
      <w:r w:rsidRPr="00703A36">
        <w:rPr>
          <w:i/>
          <w:iCs/>
        </w:rPr>
        <w:t xml:space="preserve">слышать </w:t>
      </w:r>
      <w:r w:rsidRPr="00703A36">
        <w:t xml:space="preserve">— </w:t>
      </w:r>
      <w:r w:rsidRPr="00703A36">
        <w:rPr>
          <w:i/>
          <w:iCs/>
        </w:rPr>
        <w:t xml:space="preserve">слышал, увидеть — увидел. </w:t>
      </w:r>
      <w:r w:rsidRPr="00703A36">
        <w:t>Использование в тексте глаголов-синонимов и глаголов-антонимов. Наблюдения за употреблением при глаголах имен существительных в нужных па</w:t>
      </w:r>
      <w:r w:rsidRPr="00703A36">
        <w:softHyphen/>
        <w:t xml:space="preserve">дежах с предлогами и без предлогов: </w:t>
      </w:r>
      <w:r w:rsidRPr="00703A36">
        <w:rPr>
          <w:i/>
          <w:iCs/>
        </w:rPr>
        <w:t xml:space="preserve">написать </w:t>
      </w:r>
      <w:r w:rsidRPr="00703A36">
        <w:t xml:space="preserve">(что? о </w:t>
      </w:r>
      <w:proofErr w:type="gramStart"/>
      <w:r w:rsidRPr="00703A36">
        <w:t>ч</w:t>
      </w:r>
      <w:proofErr w:type="gramEnd"/>
      <w:r w:rsidRPr="00703A36">
        <w:t xml:space="preserve"> е м?) </w:t>
      </w:r>
      <w:r w:rsidRPr="00703A36">
        <w:rPr>
          <w:i/>
          <w:iCs/>
        </w:rPr>
        <w:t>сочинение об экскурсии, опи</w:t>
      </w:r>
      <w:r w:rsidRPr="00703A36">
        <w:rPr>
          <w:i/>
          <w:iCs/>
        </w:rPr>
        <w:softHyphen/>
        <w:t xml:space="preserve">сать  </w:t>
      </w:r>
      <w:r w:rsidRPr="00703A36">
        <w:t xml:space="preserve">(ч т о?) </w:t>
      </w:r>
      <w:r w:rsidRPr="00703A36">
        <w:rPr>
          <w:i/>
          <w:iCs/>
        </w:rPr>
        <w:t>экскурсию.</w:t>
      </w:r>
    </w:p>
    <w:p w:rsidR="00072197" w:rsidRPr="00703A36" w:rsidRDefault="00072197" w:rsidP="00072197">
      <w:pPr>
        <w:shd w:val="clear" w:color="auto" w:fill="FFFFFF"/>
        <w:ind w:right="19" w:firstLine="274"/>
        <w:jc w:val="both"/>
      </w:pPr>
      <w:r w:rsidRPr="00703A36">
        <w:rPr>
          <w:i/>
          <w:u w:val="single"/>
        </w:rPr>
        <w:t>Наречие</w:t>
      </w:r>
      <w:r w:rsidRPr="00703A36">
        <w:rPr>
          <w:i/>
        </w:rPr>
        <w:t xml:space="preserve"> — неизменяемая часть речи. Значение и вопросы. Роль в общении. Употребление наречий в глагольных словосочетаниях: </w:t>
      </w:r>
      <w:r w:rsidRPr="00703A36">
        <w:rPr>
          <w:i/>
          <w:iCs/>
        </w:rPr>
        <w:t xml:space="preserve">летел высоко, двигались медленно </w:t>
      </w:r>
      <w:r w:rsidRPr="00703A36">
        <w:rPr>
          <w:i/>
        </w:rPr>
        <w:t xml:space="preserve">и т. п. Правописание наиболее употребительных наречий с суффиксами -о, -а: </w:t>
      </w:r>
      <w:r w:rsidRPr="00703A36">
        <w:rPr>
          <w:i/>
          <w:iCs/>
        </w:rPr>
        <w:t>близко, быстро, внимательно, чудесно, инте</w:t>
      </w:r>
      <w:r w:rsidRPr="00703A36">
        <w:rPr>
          <w:i/>
          <w:iCs/>
        </w:rPr>
        <w:softHyphen/>
        <w:t>ресно, налево, направо, слева, справа, издале</w:t>
      </w:r>
      <w:r w:rsidRPr="00703A36">
        <w:rPr>
          <w:i/>
          <w:iCs/>
        </w:rPr>
        <w:softHyphen/>
        <w:t>ка, издавна.</w:t>
      </w:r>
    </w:p>
    <w:p w:rsidR="00072197" w:rsidRPr="00703A36" w:rsidRDefault="00072197" w:rsidP="00072197">
      <w:pPr>
        <w:shd w:val="clear" w:color="auto" w:fill="FFFFFF"/>
        <w:spacing w:before="158"/>
        <w:ind w:left="312"/>
        <w:rPr>
          <w:i/>
          <w:u w:val="single"/>
        </w:rPr>
      </w:pPr>
      <w:r w:rsidRPr="00703A36">
        <w:rPr>
          <w:i/>
          <w:u w:val="single"/>
        </w:rPr>
        <w:t>Имя числительное</w:t>
      </w:r>
    </w:p>
    <w:p w:rsidR="00072197" w:rsidRPr="00703A36" w:rsidRDefault="00072197" w:rsidP="00072197">
      <w:pPr>
        <w:shd w:val="clear" w:color="auto" w:fill="FFFFFF"/>
        <w:ind w:left="24" w:right="14" w:firstLine="288"/>
        <w:jc w:val="both"/>
        <w:rPr>
          <w:i/>
        </w:rPr>
      </w:pPr>
      <w:r w:rsidRPr="00703A36">
        <w:rPr>
          <w:i/>
        </w:rPr>
        <w:t xml:space="preserve">Роль в общении. Склонение количественных числительных в словосочетаниях типа </w:t>
      </w:r>
      <w:r w:rsidRPr="00703A36">
        <w:rPr>
          <w:i/>
          <w:iCs/>
        </w:rPr>
        <w:t>два каран</w:t>
      </w:r>
      <w:r w:rsidRPr="00703A36">
        <w:rPr>
          <w:i/>
          <w:iCs/>
        </w:rPr>
        <w:softHyphen/>
        <w:t xml:space="preserve">даша, пять дней, десять страниц </w:t>
      </w:r>
      <w:r w:rsidRPr="00703A36">
        <w:rPr>
          <w:i/>
        </w:rPr>
        <w:t>и их упо</w:t>
      </w:r>
      <w:r w:rsidRPr="00703A36">
        <w:rPr>
          <w:i/>
        </w:rPr>
        <w:softHyphen/>
        <w:t>требление в речи.</w:t>
      </w:r>
    </w:p>
    <w:p w:rsidR="00072197" w:rsidRPr="00703A36" w:rsidRDefault="00072197" w:rsidP="00072197">
      <w:pPr>
        <w:shd w:val="clear" w:color="auto" w:fill="FFFFFF"/>
        <w:spacing w:before="154"/>
        <w:ind w:left="312"/>
        <w:rPr>
          <w:b/>
        </w:rPr>
      </w:pPr>
      <w:r w:rsidRPr="00703A36">
        <w:rPr>
          <w:b/>
        </w:rPr>
        <w:t>Развитие связной речи</w:t>
      </w:r>
    </w:p>
    <w:p w:rsidR="00072197" w:rsidRPr="00703A36" w:rsidRDefault="00072197" w:rsidP="00072197">
      <w:pPr>
        <w:shd w:val="clear" w:color="auto" w:fill="FFFFFF"/>
        <w:spacing w:before="5"/>
        <w:ind w:left="34" w:right="10" w:firstLine="283"/>
        <w:jc w:val="both"/>
      </w:pPr>
      <w:r w:rsidRPr="00703A36">
        <w:t>Тема и основная мысль текста. Заголовок, структура текста-повествования, текста-описания и текста-рассуждения.</w:t>
      </w:r>
    </w:p>
    <w:p w:rsidR="00072197" w:rsidRPr="00703A36" w:rsidRDefault="00072197" w:rsidP="00072197">
      <w:pPr>
        <w:shd w:val="clear" w:color="auto" w:fill="FFFFFF"/>
        <w:ind w:left="34" w:right="5" w:firstLine="278"/>
        <w:jc w:val="both"/>
      </w:pPr>
      <w:r w:rsidRPr="00703A36">
        <w:t>Подробное и сжатое изложение повествователь</w:t>
      </w:r>
      <w:r w:rsidRPr="00703A36">
        <w:softHyphen/>
        <w:t>ного текста с элементами описания и рассуждения (по коллективно или самостоятельно составленно</w:t>
      </w:r>
      <w:r w:rsidRPr="00703A36">
        <w:softHyphen/>
        <w:t>му плану). Сочинение-повествование по картине, диафильму, эпизодам кинофильма; сочинение-опи</w:t>
      </w:r>
      <w:r w:rsidRPr="00703A36">
        <w:softHyphen/>
        <w:t>сание, сочинение-рассуждение.</w:t>
      </w:r>
    </w:p>
    <w:p w:rsidR="00072197" w:rsidRPr="00703A36" w:rsidRDefault="00072197" w:rsidP="00072197">
      <w:pPr>
        <w:shd w:val="clear" w:color="auto" w:fill="FFFFFF"/>
        <w:ind w:left="38" w:right="10" w:firstLine="283"/>
        <w:jc w:val="both"/>
      </w:pPr>
      <w:proofErr w:type="gramStart"/>
      <w:r w:rsidRPr="00703A36">
        <w:t>Использование при создании текста изобрази</w:t>
      </w:r>
      <w:r w:rsidRPr="00703A36">
        <w:softHyphen/>
        <w:t>тельных средств (эпитетов,  метафор,  сравнений,</w:t>
      </w:r>
      <w:proofErr w:type="gramEnd"/>
    </w:p>
    <w:p w:rsidR="00072197" w:rsidRPr="00703A36" w:rsidRDefault="00072197" w:rsidP="00072197">
      <w:pPr>
        <w:shd w:val="clear" w:color="auto" w:fill="FFFFFF"/>
        <w:spacing w:before="34"/>
        <w:ind w:left="24" w:right="14"/>
        <w:jc w:val="both"/>
      </w:pPr>
      <w:r w:rsidRPr="00703A36">
        <w:lastRenderedPageBreak/>
        <w:t>олицетворений),     глаголов-синонимов,     прилага</w:t>
      </w:r>
      <w:r w:rsidRPr="00703A36">
        <w:softHyphen/>
        <w:t>тельных-синонимов и т. д. Особенности построения устного ответа по учеб</w:t>
      </w:r>
      <w:r w:rsidRPr="00703A36">
        <w:softHyphen/>
        <w:t>ному материалу.</w:t>
      </w:r>
    </w:p>
    <w:p w:rsidR="00072197" w:rsidRPr="00703A36" w:rsidRDefault="00072197" w:rsidP="00072197">
      <w:pPr>
        <w:shd w:val="clear" w:color="auto" w:fill="FFFFFF"/>
        <w:spacing w:before="125"/>
        <w:ind w:left="307"/>
      </w:pPr>
      <w:r w:rsidRPr="00703A36">
        <w:rPr>
          <w:b/>
        </w:rPr>
        <w:t xml:space="preserve">Повторение изученного за год </w:t>
      </w:r>
      <w:r w:rsidRPr="00703A36">
        <w:t>(9 ч.)</w:t>
      </w:r>
    </w:p>
    <w:p w:rsidR="00072197" w:rsidRPr="00703A36" w:rsidRDefault="00072197" w:rsidP="00072197">
      <w:pPr>
        <w:shd w:val="clear" w:color="auto" w:fill="FFFFFF"/>
        <w:ind w:left="29" w:firstLine="278"/>
        <w:jc w:val="both"/>
      </w:pPr>
      <w:r w:rsidRPr="00703A36">
        <w:t>Текст и предложение как единицы языка и речи. Виды предложений по цели высказывания и эмо</w:t>
      </w:r>
      <w:r w:rsidRPr="00703A36">
        <w:softHyphen/>
        <w:t>циональной окраске. Виды текстов. Слово — еди</w:t>
      </w:r>
      <w:r w:rsidRPr="00703A36">
        <w:softHyphen/>
        <w:t>ница языка и речи. Лексическое и грамматическое значение слова. Грамматические признаки имен существительных, имен прилагательных, глаголов (обобщение). Правописание в корне слова безудар</w:t>
      </w:r>
      <w:r w:rsidRPr="00703A36">
        <w:softHyphen/>
        <w:t>ных гласных, парных звонких и глухих согласных, непроизносимых согласных. Правописание безу</w:t>
      </w:r>
      <w:r w:rsidRPr="00703A36">
        <w:softHyphen/>
        <w:t>дарных гласных в падежных окончаниях имен су</w:t>
      </w:r>
      <w:r w:rsidRPr="00703A36">
        <w:softHyphen/>
        <w:t>ществительных и имен прилагательных, в личных окончаниях глаголов. Правописание суффиксов и окончаний в глаголах прошедшего времени.</w:t>
      </w:r>
    </w:p>
    <w:p w:rsidR="00072197" w:rsidRPr="00703A36" w:rsidRDefault="00072197" w:rsidP="00072197">
      <w:pPr>
        <w:shd w:val="clear" w:color="auto" w:fill="FFFFFF"/>
        <w:spacing w:before="110"/>
        <w:ind w:left="312"/>
        <w:rPr>
          <w:b/>
        </w:rPr>
      </w:pPr>
      <w:r w:rsidRPr="00703A36">
        <w:rPr>
          <w:b/>
        </w:rPr>
        <w:t>Чистописание</w:t>
      </w:r>
    </w:p>
    <w:p w:rsidR="00072197" w:rsidRPr="00703A36" w:rsidRDefault="00072197" w:rsidP="00072197">
      <w:pPr>
        <w:shd w:val="clear" w:color="auto" w:fill="FFFFFF"/>
        <w:spacing w:before="5"/>
        <w:ind w:left="24" w:firstLine="278"/>
        <w:jc w:val="both"/>
      </w:pPr>
      <w:r w:rsidRPr="00703A36">
        <w:t>Закрепление навыка правильного начертания букв, рациональных способов их соединений (по группам) в словах, предложениях, небольших текс</w:t>
      </w:r>
      <w:r w:rsidRPr="00703A36">
        <w:softHyphen/>
        <w:t>тах при несколько ускоренном темпе письма. Уп</w:t>
      </w:r>
      <w:r w:rsidRPr="00703A36">
        <w:softHyphen/>
        <w:t xml:space="preserve">ражнения для развития ритмичности, плавности </w:t>
      </w:r>
      <w:r w:rsidRPr="00703A36">
        <w:rPr>
          <w:spacing w:val="-1"/>
        </w:rPr>
        <w:t xml:space="preserve">письма, способствующие формированию скорописи. </w:t>
      </w:r>
      <w:r w:rsidRPr="00703A36">
        <w:t>Работа по устранению недочетов графического характера в почерках учащихся.</w:t>
      </w:r>
    </w:p>
    <w:p w:rsidR="00072197" w:rsidRPr="00703A36" w:rsidRDefault="00072197" w:rsidP="00072197">
      <w:pPr>
        <w:shd w:val="clear" w:color="auto" w:fill="FFFFFF"/>
        <w:spacing w:before="110"/>
        <w:ind w:left="312"/>
        <w:jc w:val="center"/>
        <w:rPr>
          <w:b/>
          <w:u w:val="single"/>
        </w:rPr>
      </w:pPr>
      <w:r w:rsidRPr="00703A36">
        <w:rPr>
          <w:b/>
          <w:u w:val="single"/>
        </w:rPr>
        <w:t>Слова с непроверяемым написанием</w:t>
      </w:r>
    </w:p>
    <w:p w:rsidR="00072197" w:rsidRPr="00703A36" w:rsidRDefault="00072197" w:rsidP="00072197">
      <w:pPr>
        <w:shd w:val="clear" w:color="auto" w:fill="FFFFFF"/>
        <w:ind w:right="24"/>
        <w:jc w:val="both"/>
      </w:pPr>
      <w:r w:rsidRPr="00703A36">
        <w:rPr>
          <w:i/>
          <w:iCs/>
        </w:rPr>
        <w:t>Автомобиль, агроном, адрес, аккуратно, ал</w:t>
      </w:r>
      <w:r w:rsidRPr="00703A36">
        <w:rPr>
          <w:i/>
          <w:iCs/>
        </w:rPr>
        <w:softHyphen/>
        <w:t>лея, багаж, беседа, библиотека, билет, богат</w:t>
      </w:r>
      <w:r w:rsidRPr="00703A36">
        <w:rPr>
          <w:i/>
          <w:iCs/>
        </w:rPr>
        <w:softHyphen/>
        <w:t>ство, вагон, везде, вокзал, восемь, впереди, вче</w:t>
      </w:r>
      <w:r w:rsidRPr="00703A36">
        <w:rPr>
          <w:i/>
          <w:iCs/>
        </w:rPr>
        <w:softHyphen/>
        <w:t>ра, газета, гореть, горизонт, двадцать, двенад</w:t>
      </w:r>
      <w:r w:rsidRPr="00703A36">
        <w:rPr>
          <w:i/>
          <w:iCs/>
        </w:rPr>
        <w:softHyphen/>
        <w:t>цать, директор, до свидания, желать, железо, женщина, жилище, завтра, здесь, земледелие, издалека, инженер, интересный, календарь, килограмм, километр, командир, комбайн, ко</w:t>
      </w:r>
      <w:r w:rsidRPr="00703A36">
        <w:rPr>
          <w:i/>
          <w:iCs/>
        </w:rPr>
        <w:softHyphen/>
        <w:t>рабль, космонавт, костёр, легко, медленно, ме</w:t>
      </w:r>
      <w:r w:rsidRPr="00703A36">
        <w:rPr>
          <w:i/>
          <w:iCs/>
        </w:rPr>
        <w:softHyphen/>
        <w:t>талл, назад, налево, направо, оборона, одиннад</w:t>
      </w:r>
      <w:r w:rsidRPr="00703A36">
        <w:rPr>
          <w:i/>
          <w:iCs/>
        </w:rPr>
        <w:softHyphen/>
        <w:t>цать, около, пассажир, победа, портрет, потом, правительство, председатель, прекрасный, пу</w:t>
      </w:r>
      <w:r w:rsidRPr="00703A36">
        <w:rPr>
          <w:i/>
          <w:iCs/>
        </w:rPr>
        <w:softHyphen/>
        <w:t>тешествие, расстояние, Россия, салют, само</w:t>
      </w:r>
      <w:r w:rsidRPr="00703A36">
        <w:rPr>
          <w:i/>
          <w:iCs/>
        </w:rPr>
        <w:softHyphen/>
        <w:t>лёт, сверкать, сверху, свобода, сегодня, сейчас, семена, сеялка, слева, снизу, справа, телефон, теперь, тепловоз, хлебороб, хозяйство, честно, шестнадцать, шоссе, шофёр, экскурсия, элект</w:t>
      </w:r>
      <w:r w:rsidRPr="00703A36">
        <w:rPr>
          <w:i/>
          <w:iCs/>
        </w:rPr>
        <w:softHyphen/>
        <w:t>ричество, электровоз, электростанция.</w:t>
      </w:r>
    </w:p>
    <w:p w:rsidR="00072197" w:rsidRPr="00703A36" w:rsidRDefault="00072197" w:rsidP="00072197">
      <w:pPr>
        <w:shd w:val="clear" w:color="auto" w:fill="FFFFFF"/>
        <w:spacing w:before="19"/>
        <w:ind w:right="10" w:firstLine="259"/>
        <w:jc w:val="both"/>
      </w:pPr>
    </w:p>
    <w:p w:rsidR="00072197" w:rsidRPr="00703A36" w:rsidRDefault="00072197" w:rsidP="00072197">
      <w:pPr>
        <w:shd w:val="clear" w:color="auto" w:fill="FFFFFF"/>
        <w:ind w:left="14" w:firstLine="278"/>
      </w:pPr>
    </w:p>
    <w:p w:rsidR="00072197" w:rsidRPr="00703A36" w:rsidRDefault="00072197" w:rsidP="00072197">
      <w:pPr>
        <w:shd w:val="clear" w:color="auto" w:fill="FFFFFF"/>
        <w:spacing w:before="250"/>
        <w:ind w:left="5"/>
        <w:jc w:val="center"/>
        <w:rPr>
          <w:b/>
        </w:rPr>
      </w:pPr>
      <w:r w:rsidRPr="00703A36">
        <w:rPr>
          <w:b/>
        </w:rPr>
        <w:br w:type="page"/>
      </w:r>
      <w:r w:rsidRPr="00703A36">
        <w:rPr>
          <w:b/>
        </w:rPr>
        <w:lastRenderedPageBreak/>
        <w:t>Основные требования</w:t>
      </w:r>
    </w:p>
    <w:p w:rsidR="00072197" w:rsidRPr="00703A36" w:rsidRDefault="00072197" w:rsidP="00072197">
      <w:pPr>
        <w:shd w:val="clear" w:color="auto" w:fill="FFFFFF"/>
        <w:ind w:left="5"/>
        <w:jc w:val="center"/>
        <w:rPr>
          <w:b/>
        </w:rPr>
      </w:pPr>
      <w:r w:rsidRPr="00703A36">
        <w:rPr>
          <w:b/>
        </w:rPr>
        <w:t>к знаниям и умениям обучающихся</w:t>
      </w:r>
    </w:p>
    <w:p w:rsidR="00072197" w:rsidRPr="00703A36" w:rsidRDefault="00072197" w:rsidP="00072197">
      <w:pPr>
        <w:shd w:val="clear" w:color="auto" w:fill="FFFFFF"/>
        <w:ind w:left="24"/>
        <w:jc w:val="center"/>
        <w:rPr>
          <w:b/>
        </w:rPr>
      </w:pPr>
      <w:r w:rsidRPr="00703A36">
        <w:rPr>
          <w:b/>
        </w:rPr>
        <w:t>к концу 4 класса</w:t>
      </w:r>
    </w:p>
    <w:p w:rsidR="00072197" w:rsidRPr="00703A36" w:rsidRDefault="00072197" w:rsidP="00072197">
      <w:pPr>
        <w:shd w:val="clear" w:color="auto" w:fill="FFFFFF"/>
        <w:ind w:left="24"/>
        <w:jc w:val="center"/>
        <w:rPr>
          <w:b/>
        </w:rPr>
      </w:pPr>
    </w:p>
    <w:p w:rsidR="00072197" w:rsidRPr="00703A36" w:rsidRDefault="00072197" w:rsidP="00072197">
      <w:pPr>
        <w:shd w:val="clear" w:color="auto" w:fill="FFFFFF"/>
        <w:spacing w:before="115"/>
        <w:ind w:left="326"/>
      </w:pPr>
      <w:r w:rsidRPr="00703A36">
        <w:t xml:space="preserve">Обучающиеся должны </w:t>
      </w:r>
      <w:r w:rsidRPr="00703A36">
        <w:rPr>
          <w:i/>
          <w:iCs/>
        </w:rPr>
        <w:t>знать:</w:t>
      </w:r>
    </w:p>
    <w:p w:rsidR="00072197" w:rsidRPr="00703A36" w:rsidRDefault="00072197" w:rsidP="00072197">
      <w:pPr>
        <w:widowControl w:val="0"/>
        <w:numPr>
          <w:ilvl w:val="0"/>
          <w:numId w:val="8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326"/>
      </w:pPr>
      <w:r w:rsidRPr="00703A36">
        <w:t>изученные части речи и их признаки;</w:t>
      </w:r>
    </w:p>
    <w:p w:rsidR="00072197" w:rsidRPr="00703A36" w:rsidRDefault="00072197" w:rsidP="00072197">
      <w:pPr>
        <w:widowControl w:val="0"/>
        <w:numPr>
          <w:ilvl w:val="0"/>
          <w:numId w:val="8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326"/>
      </w:pPr>
      <w:r w:rsidRPr="00703A36">
        <w:t xml:space="preserve">признаки однородных членов предложения. </w:t>
      </w:r>
    </w:p>
    <w:p w:rsidR="00072197" w:rsidRPr="00703A36" w:rsidRDefault="00072197" w:rsidP="00072197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left="326"/>
      </w:pPr>
      <w:r w:rsidRPr="00703A36">
        <w:t xml:space="preserve">Обучающиеся должны </w:t>
      </w:r>
      <w:r w:rsidRPr="00703A36">
        <w:rPr>
          <w:i/>
          <w:iCs/>
        </w:rPr>
        <w:t>уметь: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48" w:right="14" w:firstLine="288"/>
        <w:jc w:val="both"/>
      </w:pPr>
      <w:r w:rsidRPr="00703A36">
        <w:t>находить в словах орфограммы на изученные правила и обосновывать их написание;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48" w:right="5" w:firstLine="288"/>
        <w:jc w:val="both"/>
      </w:pPr>
      <w:proofErr w:type="gramStart"/>
      <w:r w:rsidRPr="00703A36">
        <w:t>безошибочно и каллиграфически правильно списывать и писать под диктовку текст (75—80 слов) с изученными орфограммами (падежные окончания имен существительных и имен прилага</w:t>
      </w:r>
      <w:r w:rsidRPr="00703A36">
        <w:softHyphen/>
        <w:t>тельных, личные окончания глаголов, данных в учебнике по теме «</w:t>
      </w:r>
      <w:r w:rsidRPr="00703A36">
        <w:rPr>
          <w:lang w:val="en-US"/>
        </w:rPr>
        <w:t>I</w:t>
      </w:r>
      <w:r w:rsidRPr="00703A36">
        <w:t xml:space="preserve"> и </w:t>
      </w:r>
      <w:r w:rsidRPr="00703A36">
        <w:rPr>
          <w:lang w:val="en-US"/>
        </w:rPr>
        <w:t>II</w:t>
      </w:r>
      <w:r w:rsidRPr="00703A36">
        <w:t xml:space="preserve"> спряжение глаголов», мяг</w:t>
      </w:r>
      <w:r w:rsidRPr="00703A36">
        <w:softHyphen/>
        <w:t>кий знак после шипящих в окончаниях глаголов 2-го лица единственного числа) и знаками препи</w:t>
      </w:r>
      <w:r w:rsidRPr="00703A36">
        <w:softHyphen/>
        <w:t>нания между однородными членами, соединенны</w:t>
      </w:r>
      <w:r w:rsidRPr="00703A36">
        <w:softHyphen/>
        <w:t xml:space="preserve">ми без союзов и союзами </w:t>
      </w:r>
      <w:r w:rsidRPr="00703A36">
        <w:rPr>
          <w:i/>
          <w:iCs/>
        </w:rPr>
        <w:t>а, но, и;</w:t>
      </w:r>
      <w:proofErr w:type="gramEnd"/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48" w:firstLine="288"/>
        <w:jc w:val="both"/>
      </w:pPr>
      <w:r w:rsidRPr="00703A36">
        <w:t xml:space="preserve">производить фонетический разбор слов типа </w:t>
      </w:r>
      <w:r w:rsidRPr="00703A36">
        <w:rPr>
          <w:i/>
          <w:iCs/>
        </w:rPr>
        <w:t>лодка, школьный, площадь;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48" w:right="5" w:firstLine="288"/>
        <w:jc w:val="both"/>
      </w:pPr>
      <w:r w:rsidRPr="00703A36">
        <w:t>производить разбор слова по составу: нахо</w:t>
      </w:r>
      <w:r w:rsidRPr="00703A36">
        <w:softHyphen/>
        <w:t>дить в слове окончание, выделять корень, пристав</w:t>
      </w:r>
      <w:r w:rsidRPr="00703A36">
        <w:softHyphen/>
        <w:t xml:space="preserve">ку, суффикс </w:t>
      </w:r>
      <w:r w:rsidRPr="00703A36">
        <w:rPr>
          <w:i/>
          <w:iCs/>
        </w:rPr>
        <w:t>(городской, дошкольный, позво</w:t>
      </w:r>
      <w:r w:rsidRPr="00703A36">
        <w:rPr>
          <w:i/>
          <w:iCs/>
        </w:rPr>
        <w:softHyphen/>
        <w:t>нит).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10" w:firstLine="293"/>
        <w:jc w:val="both"/>
      </w:pPr>
      <w:r w:rsidRPr="00703A36">
        <w:t>производить разбор слова как части речи: на</w:t>
      </w:r>
      <w:r w:rsidRPr="00703A36">
        <w:softHyphen/>
        <w:t>чальная форма, род, склонение, падеж, число имен существительных; начальная форма, род, падеж, число имен прилагательных; начальная (неопреде</w:t>
      </w:r>
      <w:r w:rsidRPr="00703A36">
        <w:softHyphen/>
        <w:t>ленная) форма, спряжение, время, лицо (в настоя</w:t>
      </w:r>
      <w:r w:rsidRPr="00703A36">
        <w:softHyphen/>
        <w:t>щем и будущем времени), число, род (в прошедшем времени) глаголов;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right="14" w:firstLine="293"/>
        <w:jc w:val="both"/>
      </w:pPr>
      <w:r w:rsidRPr="00703A36">
        <w:t>производить синтаксический разбор предло</w:t>
      </w:r>
      <w:r w:rsidRPr="00703A36">
        <w:softHyphen/>
        <w:t>жения с однородными членами;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right="14" w:firstLine="293"/>
        <w:jc w:val="both"/>
      </w:pPr>
      <w:r w:rsidRPr="00703A36">
        <w:t>пользоваться в речи предложениями с одно</w:t>
      </w:r>
      <w:r w:rsidRPr="00703A36">
        <w:softHyphen/>
        <w:t>родными членами;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right="19" w:firstLine="293"/>
        <w:jc w:val="both"/>
      </w:pPr>
      <w:r w:rsidRPr="00703A36">
        <w:t>определять тему и основную мысль текста, в котором она прямо автором не сформулирована;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right="19" w:firstLine="293"/>
        <w:jc w:val="both"/>
      </w:pPr>
      <w:r w:rsidRPr="00703A36">
        <w:t>озаглавливать текст с опорой на тему или ос</w:t>
      </w:r>
      <w:r w:rsidRPr="00703A36">
        <w:softHyphen/>
        <w:t>новную мысль текста;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left="293"/>
      </w:pPr>
      <w:r w:rsidRPr="00703A36">
        <w:t>составлять план текста;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right="14" w:firstLine="293"/>
        <w:jc w:val="both"/>
      </w:pPr>
      <w:r w:rsidRPr="00703A36">
        <w:t>распознавать тексты: повествование, описа</w:t>
      </w:r>
      <w:r w:rsidRPr="00703A36">
        <w:softHyphen/>
        <w:t>ние, рассуждение и использовать их в речи;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14" w:firstLine="293"/>
        <w:jc w:val="both"/>
      </w:pPr>
      <w:r w:rsidRPr="00703A36">
        <w:t>в соответствии с правилами культуры обще</w:t>
      </w:r>
      <w:r w:rsidRPr="00703A36">
        <w:softHyphen/>
        <w:t>ния выражать просьбу, благодарность, извинение, отказ, приглашение, поздравление.</w:t>
      </w:r>
    </w:p>
    <w:p w:rsidR="00072197" w:rsidRPr="00703A36" w:rsidRDefault="00072197" w:rsidP="00072197">
      <w:pPr>
        <w:shd w:val="clear" w:color="auto" w:fill="FFFFFF"/>
        <w:spacing w:before="5"/>
        <w:ind w:left="5" w:right="10" w:firstLine="288"/>
        <w:jc w:val="both"/>
      </w:pPr>
      <w:r w:rsidRPr="00703A36">
        <w:t>Кроме того, обучающимся по данной программе предоставляется возможность овладеть умениями: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293"/>
        <w:jc w:val="both"/>
      </w:pPr>
      <w:r w:rsidRPr="00703A36">
        <w:t>писать изложение повествовательного текста с элементами описания и рассуждения (обучающее);</w:t>
      </w:r>
    </w:p>
    <w:p w:rsidR="00072197" w:rsidRPr="00703A36" w:rsidRDefault="00072197" w:rsidP="00072197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right="19" w:firstLine="293"/>
        <w:jc w:val="both"/>
      </w:pPr>
      <w:r w:rsidRPr="00703A36">
        <w:t>писать сочинение повествовательного харак</w:t>
      </w:r>
      <w:r w:rsidRPr="00703A36">
        <w:softHyphen/>
        <w:t>тера с элементами описания (обучающее);</w:t>
      </w:r>
    </w:p>
    <w:p w:rsidR="00072197" w:rsidRPr="00703A36" w:rsidRDefault="00072197" w:rsidP="00072197">
      <w:pPr>
        <w:shd w:val="clear" w:color="auto" w:fill="FFFFFF"/>
        <w:tabs>
          <w:tab w:val="left" w:pos="638"/>
        </w:tabs>
        <w:spacing w:before="10"/>
        <w:ind w:left="5" w:right="10" w:firstLine="293"/>
      </w:pPr>
      <w:r w:rsidRPr="00703A36">
        <w:t>—</w:t>
      </w:r>
      <w:r w:rsidRPr="00703A36">
        <w:tab/>
        <w:t>различать и использовать в устной и пись</w:t>
      </w:r>
      <w:r w:rsidRPr="00703A36">
        <w:softHyphen/>
        <w:t>менной речи предложения по цели высказывания</w:t>
      </w:r>
      <w:r w:rsidRPr="00703A36">
        <w:br/>
        <w:t>(повествовательные, вопросительные, побудитель</w:t>
      </w:r>
      <w:r w:rsidRPr="00703A36">
        <w:softHyphen/>
        <w:t>ные), по эмоциональной окраске (восклицательные и невосклицательные), по структуре (распро</w:t>
      </w:r>
      <w:r w:rsidRPr="00703A36">
        <w:softHyphen/>
        <w:t>страненные и нераспространенные</w:t>
      </w:r>
      <w:proofErr w:type="gramStart"/>
      <w:r w:rsidRPr="00703A36">
        <w:t>)п</w:t>
      </w:r>
      <w:proofErr w:type="gramEnd"/>
      <w:r w:rsidRPr="00703A36">
        <w:t>редложения; распознавать простые распространенные и сложно</w:t>
      </w:r>
      <w:r w:rsidRPr="00703A36">
        <w:softHyphen/>
        <w:t>сочиненные предложения, состоящие из двух про</w:t>
      </w:r>
      <w:r w:rsidRPr="00703A36">
        <w:softHyphen/>
        <w:t>стых, и осознанно применять их в речевом общении.</w:t>
      </w:r>
    </w:p>
    <w:p w:rsidR="00072197" w:rsidRPr="00703A36" w:rsidRDefault="00072197" w:rsidP="00072197">
      <w:pPr>
        <w:shd w:val="clear" w:color="auto" w:fill="FFFFFF"/>
        <w:spacing w:before="5"/>
        <w:ind w:left="10" w:right="10" w:firstLine="288"/>
        <w:jc w:val="both"/>
      </w:pPr>
      <w:r w:rsidRPr="00703A36">
        <w:t>Больше внимания уделять развитию коммуни</w:t>
      </w:r>
      <w:r w:rsidRPr="00703A36">
        <w:softHyphen/>
        <w:t>кативных умений, творческой самостоятельности, эмоционально-нравственных качеств личности.</w:t>
      </w:r>
    </w:p>
    <w:p w:rsidR="00072197" w:rsidRPr="00703A36" w:rsidRDefault="00072197" w:rsidP="00072197">
      <w:pPr>
        <w:shd w:val="clear" w:color="auto" w:fill="FFFFFF"/>
        <w:rPr>
          <w:b/>
        </w:rPr>
      </w:pPr>
      <w:r w:rsidRPr="00703A36">
        <w:rPr>
          <w:b/>
        </w:rPr>
        <w:br w:type="page"/>
      </w:r>
      <w:r w:rsidRPr="00703A36">
        <w:rPr>
          <w:b/>
        </w:rPr>
        <w:lastRenderedPageBreak/>
        <w:t>Литература</w:t>
      </w:r>
    </w:p>
    <w:p w:rsidR="00072197" w:rsidRPr="00703A36" w:rsidRDefault="00072197" w:rsidP="00072197">
      <w:pPr>
        <w:tabs>
          <w:tab w:val="left" w:pos="1815"/>
        </w:tabs>
        <w:jc w:val="center"/>
      </w:pPr>
    </w:p>
    <w:p w:rsidR="00072197" w:rsidRPr="00703A36" w:rsidRDefault="00072197" w:rsidP="00072197">
      <w:pPr>
        <w:numPr>
          <w:ilvl w:val="0"/>
          <w:numId w:val="3"/>
        </w:numPr>
        <w:tabs>
          <w:tab w:val="left" w:pos="1815"/>
        </w:tabs>
      </w:pPr>
      <w:proofErr w:type="spellStart"/>
      <w:r w:rsidRPr="00703A36">
        <w:t>Рамзаева</w:t>
      </w:r>
      <w:proofErr w:type="spellEnd"/>
      <w:r w:rsidRPr="00703A36">
        <w:t xml:space="preserve"> Т.Г. Русский язык 1-4 классы: программа для общеобразовательных учреждений - М.: Дрофа, 2009.</w:t>
      </w:r>
    </w:p>
    <w:p w:rsidR="00072197" w:rsidRPr="00703A36" w:rsidRDefault="00072197" w:rsidP="00072197">
      <w:pPr>
        <w:numPr>
          <w:ilvl w:val="0"/>
          <w:numId w:val="3"/>
        </w:numPr>
        <w:tabs>
          <w:tab w:val="left" w:pos="1815"/>
        </w:tabs>
      </w:pPr>
      <w:r w:rsidRPr="00703A36">
        <w:rPr>
          <w:spacing w:val="-1"/>
        </w:rPr>
        <w:t>Учебные пособия, учебники:</w:t>
      </w:r>
    </w:p>
    <w:p w:rsidR="00072197" w:rsidRPr="00703A36" w:rsidRDefault="00072197" w:rsidP="00072197">
      <w:pPr>
        <w:widowControl w:val="0"/>
        <w:numPr>
          <w:ilvl w:val="0"/>
          <w:numId w:val="6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jc w:val="both"/>
        <w:rPr>
          <w:spacing w:val="-23"/>
        </w:rPr>
      </w:pPr>
      <w:proofErr w:type="spellStart"/>
      <w:r w:rsidRPr="00703A36">
        <w:t>Рамзаева</w:t>
      </w:r>
      <w:proofErr w:type="spellEnd"/>
      <w:r w:rsidRPr="00703A36">
        <w:t xml:space="preserve"> Т.Г.. Русский язык. 4 </w:t>
      </w:r>
      <w:proofErr w:type="spellStart"/>
      <w:r w:rsidRPr="00703A36">
        <w:t>кл</w:t>
      </w:r>
      <w:proofErr w:type="spellEnd"/>
      <w:r w:rsidRPr="00703A36">
        <w:t>. В 2 ч: учеб. /</w:t>
      </w:r>
      <w:proofErr w:type="spellStart"/>
      <w:r w:rsidRPr="00703A36">
        <w:t>Т.Г.Рамзаева</w:t>
      </w:r>
      <w:proofErr w:type="spellEnd"/>
      <w:r w:rsidRPr="00703A36">
        <w:t>. - 14-е изд., стереотип</w:t>
      </w:r>
      <w:proofErr w:type="gramStart"/>
      <w:r w:rsidRPr="00703A36">
        <w:t>.-</w:t>
      </w:r>
      <w:proofErr w:type="gramEnd"/>
      <w:r w:rsidRPr="00703A36">
        <w:t>М: Дрофа. 2009.-157, [3] с: ил.</w:t>
      </w:r>
    </w:p>
    <w:p w:rsidR="00072197" w:rsidRPr="00703A36" w:rsidRDefault="00072197" w:rsidP="00072197">
      <w:pPr>
        <w:widowControl w:val="0"/>
        <w:numPr>
          <w:ilvl w:val="0"/>
          <w:numId w:val="6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jc w:val="both"/>
        <w:rPr>
          <w:spacing w:val="-16"/>
        </w:rPr>
      </w:pPr>
      <w:r w:rsidRPr="00703A36">
        <w:rPr>
          <w:spacing w:val="-1"/>
        </w:rPr>
        <w:t xml:space="preserve">Николаева Л.П. Тесты по русскому языку: 4 класс: к учебнику </w:t>
      </w:r>
      <w:proofErr w:type="spellStart"/>
      <w:r w:rsidRPr="00703A36">
        <w:rPr>
          <w:spacing w:val="-1"/>
        </w:rPr>
        <w:t>Т.Г.Рамзаевой</w:t>
      </w:r>
      <w:proofErr w:type="spellEnd"/>
      <w:r w:rsidRPr="00703A36">
        <w:rPr>
          <w:spacing w:val="-1"/>
        </w:rPr>
        <w:t xml:space="preserve"> «Русский </w:t>
      </w:r>
      <w:r w:rsidRPr="00703A36">
        <w:t xml:space="preserve">язык. 4 класс». В двух частях / </w:t>
      </w:r>
      <w:proofErr w:type="spellStart"/>
      <w:r w:rsidRPr="00703A36">
        <w:t>Л.П.Николаева</w:t>
      </w:r>
      <w:proofErr w:type="spellEnd"/>
      <w:r w:rsidRPr="00703A36">
        <w:t xml:space="preserve">, </w:t>
      </w:r>
      <w:proofErr w:type="spellStart"/>
      <w:r w:rsidRPr="00703A36">
        <w:t>И.В.Иванова</w:t>
      </w:r>
      <w:proofErr w:type="spellEnd"/>
      <w:r w:rsidRPr="00703A36">
        <w:t>. - 6-е изд., стереотип. - М.: Издательство «Экзамен», 2011.-143, [1] с. (Серия «Учебно-методический комплект»)</w:t>
      </w:r>
    </w:p>
    <w:p w:rsidR="00072197" w:rsidRPr="00703A36" w:rsidRDefault="00072197" w:rsidP="00072197">
      <w:pPr>
        <w:tabs>
          <w:tab w:val="left" w:pos="1815"/>
        </w:tabs>
        <w:jc w:val="both"/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</w:pPr>
    </w:p>
    <w:p w:rsidR="00072197" w:rsidRPr="00703A36" w:rsidRDefault="00072197" w:rsidP="00072197">
      <w:pPr>
        <w:tabs>
          <w:tab w:val="left" w:pos="1815"/>
        </w:tabs>
        <w:jc w:val="center"/>
        <w:rPr>
          <w:b/>
        </w:rPr>
      </w:pPr>
      <w:r w:rsidRPr="00703A36">
        <w:br w:type="page"/>
      </w:r>
      <w:r w:rsidRPr="00703A36">
        <w:rPr>
          <w:b/>
        </w:rPr>
        <w:lastRenderedPageBreak/>
        <w:t>Учебно-тематический план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913"/>
        <w:gridCol w:w="647"/>
        <w:gridCol w:w="4208"/>
        <w:gridCol w:w="1294"/>
      </w:tblGrid>
      <w:tr w:rsidR="00072197" w:rsidRPr="00703A36" w:rsidTr="00072197">
        <w:trPr>
          <w:trHeight w:val="1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703A36">
              <w:t>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703A36">
              <w:t>Тема раздела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703A36">
              <w:t>Кол-во часов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703A36">
              <w:t>Практическая работа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703A36">
              <w:t>Контрольная работа</w:t>
            </w:r>
          </w:p>
        </w:tc>
      </w:tr>
      <w:tr w:rsidR="00072197" w:rsidRPr="00703A36" w:rsidTr="00072197">
        <w:trPr>
          <w:trHeight w:val="14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1.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t xml:space="preserve">Повторение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16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shd w:val="clear" w:color="auto" w:fill="FFFFFF"/>
              <w:ind w:left="14" w:right="10" w:firstLine="278"/>
              <w:jc w:val="both"/>
            </w:pPr>
            <w:r w:rsidRPr="00703A36">
              <w:t>Обобщение сведений о слове, предложении, тексте. Предложения по цели высказывания и по эмоциональной окраске. Знаки препинания в кон</w:t>
            </w:r>
            <w:r w:rsidRPr="00703A36">
              <w:softHyphen/>
              <w:t>це предложений. Связь слов в предложении. Слово</w:t>
            </w:r>
            <w:r w:rsidRPr="00703A36">
              <w:softHyphen/>
              <w:t>сочетание. Текст — повествование, описание, рас</w:t>
            </w:r>
            <w:r w:rsidRPr="00703A36">
              <w:softHyphen/>
              <w:t>суждение. Связь предложений в тексте. Звуки и буквы. Слог. Ударение. Звукобуквенный анализ слов. Состав слова. Корень, приставка, суффикс, окон</w:t>
            </w:r>
            <w:r w:rsidRPr="00703A36">
              <w:softHyphen/>
              <w:t>чание — значимые части слова. Однокоренные сло</w:t>
            </w:r>
            <w:r w:rsidRPr="00703A36">
              <w:softHyphen/>
              <w:t>ва. Способы проверки орфограмм в корне слова (обобщение правил правописания гласных и со</w:t>
            </w:r>
            <w:r w:rsidRPr="00703A36">
              <w:softHyphen/>
              <w:t>гласных в корнях слов). Правописание приставок и предлогов (сопостав</w:t>
            </w:r>
            <w:r w:rsidRPr="00703A36">
              <w:softHyphen/>
              <w:t>ление). Разделительные мягкий (ь) и твердый (ь) знаки (сопоставление). Части речи. Роль имен существительных, имен прилагательных, глаголов, местоимений, предло</w:t>
            </w:r>
            <w:r w:rsidRPr="00703A36">
              <w:softHyphen/>
              <w:t>гов в общении. Обобщение признаков имен сущест</w:t>
            </w:r>
            <w:r w:rsidRPr="00703A36">
              <w:softHyphen/>
              <w:t>вительных, имен прилагательных, глаголов как частей речи: общее значение, вопросы, постоянные и  изменяемые  категории,  роль  в  предложении.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lang w:eastAsia="ja-JP"/>
              </w:rPr>
            </w:pPr>
            <w:r w:rsidRPr="00703A36">
              <w:t xml:space="preserve"> Звукобуквенный анализ проводится систематиче</w:t>
            </w:r>
            <w:r w:rsidRPr="00703A36">
              <w:softHyphen/>
              <w:t>ски в целях формирования навыков безошибочного на</w:t>
            </w:r>
            <w:r w:rsidRPr="00703A36">
              <w:softHyphen/>
              <w:t>писания слов и развития орфоэпических умений. Упражнения проводятся в течение всего учебного года. Правописание родовых окончании имен существи</w:t>
            </w:r>
            <w:r w:rsidRPr="00703A36">
              <w:softHyphen/>
              <w:t>тельных, имен прилагательных, глаголов (в про</w:t>
            </w:r>
            <w:r w:rsidRPr="00703A36">
              <w:softHyphen/>
              <w:t>шедшем времени). Мягкий знак после шипящих на конце существительных женского рода и глаголов, отвечающих на вопросы: что делаешь? что сделаешь?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</w:pPr>
            <w:r w:rsidRPr="00703A36">
              <w:t xml:space="preserve">Контрольная работа №1 по теме «Повторение» 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t>Диктант «Первая встреча»</w:t>
            </w:r>
          </w:p>
        </w:tc>
      </w:tr>
      <w:tr w:rsidR="00072197" w:rsidRPr="00703A36" w:rsidTr="00072197">
        <w:trPr>
          <w:trHeight w:val="1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 xml:space="preserve">Предложение.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12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both"/>
            </w:pPr>
            <w:r w:rsidRPr="00703A36">
              <w:t xml:space="preserve">Главные и второстепенные члены предложения (общее понятие). Простое и сложносочиненное </w:t>
            </w:r>
            <w:r w:rsidRPr="00703A36">
              <w:lastRenderedPageBreak/>
              <w:t>предложение, состоящее из двух простых (ознаком</w:t>
            </w:r>
            <w:r w:rsidRPr="00703A36">
              <w:softHyphen/>
              <w:t>ление). Предложение с однородными членами, со</w:t>
            </w:r>
            <w:r w:rsidRPr="00703A36">
              <w:softHyphen/>
              <w:t>единенными союзами и, а, но и без союзов; интона</w:t>
            </w:r>
            <w:r w:rsidRPr="00703A36">
              <w:softHyphen/>
              <w:t>ция перечисления, запятая в предложениях с одно</w:t>
            </w:r>
            <w:r w:rsidRPr="00703A36">
              <w:softHyphen/>
              <w:t>родными членами. Сопоставление предложений с однородными членами и сложносочиненных пред</w:t>
            </w:r>
            <w:r w:rsidRPr="00703A36">
              <w:softHyphen/>
              <w:t>ложений без союзов и с союзами и, а, но. Знаки препинания в простом распространенном и сложно</w:t>
            </w:r>
            <w:r w:rsidRPr="00703A36">
              <w:softHyphen/>
              <w:t>сочиненном, состоящем из двух простых, предло</w:t>
            </w:r>
            <w:r w:rsidRPr="00703A36">
              <w:softHyphen/>
              <w:t>жениях (наблюдение). Наблюдение за предложениями с прямой речью. Диалог (ознакомление). Обращение (общее понятие).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</w:pPr>
            <w:r w:rsidRPr="00703A36">
              <w:lastRenderedPageBreak/>
              <w:t>Контрольное списыван</w:t>
            </w:r>
            <w:r w:rsidRPr="00703A36">
              <w:lastRenderedPageBreak/>
              <w:t>ие.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</w:pPr>
            <w:r w:rsidRPr="00703A36">
              <w:t>«Торопливый ножик»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t>Контрольный диктант №2 «В лесу»</w:t>
            </w:r>
          </w:p>
        </w:tc>
      </w:tr>
      <w:tr w:rsidR="00072197" w:rsidRPr="00703A36" w:rsidTr="00072197">
        <w:trPr>
          <w:trHeight w:val="2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lastRenderedPageBreak/>
              <w:t xml:space="preserve">3.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 xml:space="preserve">Текст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lang w:eastAsia="ja-JP"/>
              </w:rPr>
            </w:pPr>
            <w:r w:rsidRPr="00703A36">
              <w:t>Обобщение сведений о тексте как связном выска</w:t>
            </w:r>
            <w:r w:rsidRPr="00703A36">
              <w:softHyphen/>
              <w:t>зывании: тема и основная мысль; заголовок с опо</w:t>
            </w:r>
            <w:r w:rsidRPr="00703A36">
              <w:softHyphen/>
              <w:t>рой на тему или основную мысль; части текста, связь между ними; связь между предложениями в каждой части; план текста. Виды текстов (повест</w:t>
            </w:r>
            <w:r w:rsidRPr="00703A36">
              <w:softHyphen/>
              <w:t>вование, описание, рассуждение). Изобразительно-выразительные средства текста.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</w:tr>
      <w:tr w:rsidR="00072197" w:rsidRPr="00703A36" w:rsidTr="00072197">
        <w:trPr>
          <w:trHeight w:val="33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4.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Части речи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</w:pPr>
            <w:r w:rsidRPr="00703A36">
              <w:rPr>
                <w:rFonts w:eastAsia="MS Mincho"/>
                <w:lang w:eastAsia="ja-JP"/>
              </w:rPr>
              <w:t>Имя существительное</w:t>
            </w:r>
            <w:r w:rsidRPr="00703A36">
              <w:rPr>
                <w:b/>
              </w:rPr>
              <w:t xml:space="preserve"> 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48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lang w:eastAsia="ja-JP"/>
              </w:rPr>
            </w:pPr>
            <w:r w:rsidRPr="00703A36">
              <w:rPr>
                <w:spacing w:val="-1"/>
              </w:rPr>
              <w:t>Склонение имен существительных в единствен</w:t>
            </w:r>
            <w:r w:rsidRPr="00703A36">
              <w:rPr>
                <w:spacing w:val="-1"/>
              </w:rPr>
              <w:softHyphen/>
              <w:t>ном числе. Особенности падежей и способы их распо</w:t>
            </w:r>
            <w:r w:rsidRPr="00703A36">
              <w:rPr>
                <w:spacing w:val="-1"/>
              </w:rPr>
              <w:softHyphen/>
              <w:t>знавания. Несклоняемые имена существительные. Три типа склонения имен существительных. Правописание безударных падежных окончаний имен существительных 1, 2 и 3-го склонения в един</w:t>
            </w:r>
            <w:r w:rsidRPr="00703A36">
              <w:rPr>
                <w:spacing w:val="-1"/>
              </w:rPr>
              <w:softHyphen/>
              <w:t>ственном числе (кроме имен существительных на -</w:t>
            </w:r>
            <w:proofErr w:type="spellStart"/>
            <w:r w:rsidRPr="00703A36">
              <w:rPr>
                <w:spacing w:val="-1"/>
              </w:rPr>
              <w:t>мя</w:t>
            </w:r>
            <w:proofErr w:type="spellEnd"/>
            <w:r w:rsidRPr="00703A36">
              <w:rPr>
                <w:spacing w:val="-1"/>
              </w:rPr>
              <w:t>, -</w:t>
            </w:r>
            <w:proofErr w:type="spellStart"/>
            <w:r w:rsidRPr="00703A36">
              <w:rPr>
                <w:spacing w:val="-1"/>
              </w:rPr>
              <w:t>ий</w:t>
            </w:r>
            <w:proofErr w:type="spellEnd"/>
            <w:r w:rsidRPr="00703A36">
              <w:rPr>
                <w:spacing w:val="-1"/>
              </w:rPr>
              <w:t>, -</w:t>
            </w:r>
            <w:proofErr w:type="spellStart"/>
            <w:r w:rsidRPr="00703A36">
              <w:rPr>
                <w:spacing w:val="-1"/>
              </w:rPr>
              <w:t>ие</w:t>
            </w:r>
            <w:proofErr w:type="spellEnd"/>
            <w:r w:rsidRPr="00703A36">
              <w:rPr>
                <w:spacing w:val="-1"/>
              </w:rPr>
              <w:t>, -</w:t>
            </w:r>
            <w:proofErr w:type="spellStart"/>
            <w:r w:rsidRPr="00703A36">
              <w:rPr>
                <w:spacing w:val="-1"/>
              </w:rPr>
              <w:t>ия</w:t>
            </w:r>
            <w:proofErr w:type="spellEnd"/>
            <w:r w:rsidRPr="00703A36">
              <w:rPr>
                <w:spacing w:val="-1"/>
              </w:rPr>
              <w:t>). Управление как вид связи слов в словосочетаниях (общее понятие). Употребление предлогов с именами существи</w:t>
            </w:r>
            <w:r w:rsidRPr="00703A36">
              <w:rPr>
                <w:spacing w:val="-1"/>
              </w:rPr>
              <w:softHyphen/>
              <w:t>тельными в различных падежах. Склонение имен существительных во множест</w:t>
            </w:r>
            <w:r w:rsidRPr="00703A36">
              <w:rPr>
                <w:spacing w:val="-1"/>
              </w:rPr>
              <w:softHyphen/>
              <w:t>венном числе. Умение правильно образовывать формы именительного и родительного падежей множественного числа имен существительных, употреблять их в речи.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Контрольная работа № 3 по теме «Особенности падежей имен существительных» Диктант «На даче»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Тематическая работа по теме «Имя существительное»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 xml:space="preserve">Тест по теме «Падежи. Склонение. </w:t>
            </w:r>
            <w:r w:rsidRPr="00703A36">
              <w:rPr>
                <w:spacing w:val="-1"/>
              </w:rPr>
              <w:lastRenderedPageBreak/>
              <w:t>Правописание падежных окончаний имен существительных»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Контрольная работа №4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Диктант  «Птичий обед»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Проверочная работа по теме «Множественное число имен существительных»</w:t>
            </w:r>
          </w:p>
        </w:tc>
      </w:tr>
      <w:tr w:rsidR="00072197" w:rsidRPr="00703A36" w:rsidTr="00072197">
        <w:trPr>
          <w:trHeight w:val="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lastRenderedPageBreak/>
              <w:t>5.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Части речи.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 xml:space="preserve">Имя прилагательное 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33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lang w:eastAsia="ja-JP"/>
              </w:rPr>
            </w:pPr>
            <w:r w:rsidRPr="00703A36">
              <w:rPr>
                <w:spacing w:val="-1"/>
              </w:rPr>
              <w:t>Имя прилагательное как часть речи: общее зна</w:t>
            </w:r>
            <w:r w:rsidRPr="00703A36">
              <w:rPr>
                <w:spacing w:val="-1"/>
              </w:rPr>
              <w:softHyphen/>
              <w:t>чение, вопросы, изменение по родам, числам, паде</w:t>
            </w:r>
            <w:r w:rsidRPr="00703A36">
              <w:rPr>
                <w:spacing w:val="-1"/>
              </w:rPr>
              <w:softHyphen/>
              <w:t>жам, роль в предложении. Склонение имен прилагательных в мужском, среднем, женском роде в единственном числе. Связь имен прилагательных с именами существи</w:t>
            </w:r>
            <w:r w:rsidRPr="00703A36">
              <w:rPr>
                <w:spacing w:val="-1"/>
              </w:rPr>
              <w:softHyphen/>
              <w:t>тельными. Согласование как вид связи слов в сло</w:t>
            </w:r>
            <w:r w:rsidRPr="00703A36">
              <w:rPr>
                <w:spacing w:val="-1"/>
              </w:rPr>
              <w:softHyphen/>
              <w:t>восочетании (общее понятие). Правописание гласных в безударных окончани</w:t>
            </w:r>
            <w:r w:rsidRPr="00703A36">
              <w:rPr>
                <w:spacing w:val="-1"/>
              </w:rPr>
              <w:softHyphen/>
              <w:t>ях (кроме имен прилагательных с основой на ши</w:t>
            </w:r>
            <w:r w:rsidRPr="00703A36">
              <w:rPr>
                <w:spacing w:val="-1"/>
              </w:rPr>
              <w:softHyphen/>
              <w:t>пящий и оканчивающихся на -</w:t>
            </w:r>
            <w:proofErr w:type="spellStart"/>
            <w:r w:rsidRPr="00703A36">
              <w:rPr>
                <w:spacing w:val="-1"/>
              </w:rPr>
              <w:t>ъя</w:t>
            </w:r>
            <w:proofErr w:type="spellEnd"/>
            <w:r w:rsidRPr="00703A36">
              <w:rPr>
                <w:spacing w:val="-1"/>
              </w:rPr>
              <w:t>, -</w:t>
            </w:r>
            <w:proofErr w:type="spellStart"/>
            <w:r w:rsidRPr="00703A36">
              <w:rPr>
                <w:spacing w:val="-1"/>
              </w:rPr>
              <w:t>ъе</w:t>
            </w:r>
            <w:proofErr w:type="spellEnd"/>
            <w:r w:rsidRPr="00703A36">
              <w:rPr>
                <w:spacing w:val="-1"/>
              </w:rPr>
              <w:t>, -</w:t>
            </w:r>
            <w:proofErr w:type="spellStart"/>
            <w:r w:rsidRPr="00703A36">
              <w:rPr>
                <w:spacing w:val="-1"/>
              </w:rPr>
              <w:t>ов</w:t>
            </w:r>
            <w:proofErr w:type="spellEnd"/>
            <w:r w:rsidRPr="00703A36">
              <w:rPr>
                <w:spacing w:val="-1"/>
              </w:rPr>
              <w:t>, -ин). Склонение и правописание имен прилагательных во множественном числе. Употребление имен прилагательных в прямом и переносном смысле. Прилагательные-синонимы и прилагательные-антонимы.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Тематическая работа по теме «Имя прилагательное»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</w:pPr>
            <w:r w:rsidRPr="00703A36">
              <w:rPr>
                <w:spacing w:val="-1"/>
              </w:rPr>
              <w:t>Контрольная работа по теме №5 «Имя прилагательное» Диктант «Дорога»</w:t>
            </w:r>
          </w:p>
        </w:tc>
      </w:tr>
      <w:tr w:rsidR="00072197" w:rsidRPr="00703A36" w:rsidTr="00072197">
        <w:trPr>
          <w:trHeight w:val="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6.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Часть речи.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Местоимение.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jc w:val="both"/>
            </w:pPr>
            <w:r w:rsidRPr="00703A36">
              <w:rPr>
                <w:spacing w:val="-1"/>
              </w:rPr>
              <w:t>Местоимение как часть речи. Местоимения 1, 2 и 3-го лица единственного и множественного чис</w:t>
            </w:r>
            <w:r w:rsidRPr="00703A36">
              <w:rPr>
                <w:spacing w:val="-1"/>
              </w:rPr>
              <w:softHyphen/>
              <w:t>ла. Употребление личных, притяжательных и ука</w:t>
            </w:r>
            <w:r w:rsidRPr="00703A36">
              <w:rPr>
                <w:spacing w:val="-1"/>
              </w:rPr>
              <w:softHyphen/>
              <w:t xml:space="preserve">зательных местоимений в речи (наблюдения)1. Склонение личных местоимений с предлогами и без предлогов. Раздельное написание предлогов с </w:t>
            </w:r>
            <w:r w:rsidRPr="00703A36">
              <w:rPr>
                <w:spacing w:val="-1"/>
              </w:rPr>
              <w:lastRenderedPageBreak/>
              <w:t>местоимениями. Использование личных местоимений как средст</w:t>
            </w:r>
            <w:r w:rsidRPr="00703A36">
              <w:rPr>
                <w:spacing w:val="-1"/>
              </w:rPr>
              <w:softHyphen/>
              <w:t>ва связи предложений в тексте (</w:t>
            </w:r>
            <w:proofErr w:type="spellStart"/>
            <w:r w:rsidRPr="00703A36">
              <w:rPr>
                <w:spacing w:val="-1"/>
              </w:rPr>
              <w:t>текстообразующая</w:t>
            </w:r>
            <w:proofErr w:type="spellEnd"/>
            <w:r w:rsidRPr="00703A36">
              <w:rPr>
                <w:spacing w:val="-1"/>
              </w:rPr>
              <w:t xml:space="preserve"> роль местоимений).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lastRenderedPageBreak/>
              <w:t>Тест по теме «Местоимение»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</w:pPr>
            <w:r w:rsidRPr="00703A36">
              <w:rPr>
                <w:spacing w:val="-1"/>
              </w:rPr>
              <w:t>Контрольная работа №6 по теме «Местоим</w:t>
            </w:r>
            <w:r w:rsidRPr="00703A36">
              <w:rPr>
                <w:spacing w:val="-1"/>
              </w:rPr>
              <w:lastRenderedPageBreak/>
              <w:t>ение» Диктант «Медвежата»</w:t>
            </w:r>
          </w:p>
        </w:tc>
      </w:tr>
      <w:tr w:rsidR="00072197" w:rsidRPr="00703A36" w:rsidTr="00072197">
        <w:trPr>
          <w:trHeight w:val="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lastRenderedPageBreak/>
              <w:t>7.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Часть речи.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Глагол.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shd w:val="clear" w:color="auto" w:fill="FFFFFF"/>
              <w:ind w:left="10" w:right="14" w:firstLine="283"/>
              <w:jc w:val="both"/>
              <w:rPr>
                <w:spacing w:val="-1"/>
              </w:rPr>
            </w:pPr>
            <w:r w:rsidRPr="00703A36">
              <w:rPr>
                <w:spacing w:val="-1"/>
              </w:rPr>
              <w:t>Особенности глагола как части речи по сравне</w:t>
            </w:r>
            <w:r w:rsidRPr="00703A36">
              <w:rPr>
                <w:spacing w:val="-1"/>
              </w:rPr>
              <w:softHyphen/>
              <w:t>нию с именами существительными и именами при</w:t>
            </w:r>
            <w:r w:rsidRPr="00703A36">
              <w:rPr>
                <w:spacing w:val="-1"/>
              </w:rPr>
              <w:softHyphen/>
              <w:t>лагательными. Прошедшее время глагола: употреб</w:t>
            </w:r>
            <w:r w:rsidRPr="00703A36">
              <w:rPr>
                <w:spacing w:val="-1"/>
              </w:rPr>
              <w:softHyphen/>
              <w:t>ление в речи, изменение по числам и родам, право</w:t>
            </w:r>
            <w:r w:rsidRPr="00703A36">
              <w:rPr>
                <w:spacing w:val="-1"/>
              </w:rPr>
              <w:softHyphen/>
              <w:t>писание родовых окончаний.</w:t>
            </w:r>
          </w:p>
          <w:p w:rsidR="00072197" w:rsidRPr="00703A36" w:rsidRDefault="00072197" w:rsidP="0063666F">
            <w:pPr>
              <w:shd w:val="clear" w:color="auto" w:fill="FFFFFF"/>
              <w:ind w:left="5" w:firstLine="283"/>
              <w:jc w:val="both"/>
              <w:rPr>
                <w:spacing w:val="-1"/>
              </w:rPr>
            </w:pPr>
            <w:r w:rsidRPr="00703A36">
              <w:rPr>
                <w:spacing w:val="-1"/>
              </w:rPr>
              <w:t>Общее понятие о неопределенной форме глагола как начальной. Изменение глаголов по лицам и чис</w:t>
            </w:r>
            <w:r w:rsidRPr="00703A36">
              <w:rPr>
                <w:spacing w:val="-1"/>
              </w:rPr>
              <w:softHyphen/>
              <w:t>лам в настоящем и будущем времени (спряжение). Глаголы I и II спряжения. Глаголы-исключения. Правописание безударных личных окончаний глаго</w:t>
            </w:r>
            <w:r w:rsidRPr="00703A36">
              <w:rPr>
                <w:spacing w:val="-1"/>
              </w:rPr>
              <w:softHyphen/>
              <w:t>лов, данных в учебнике по теме «I и II спряжение глаголов».</w:t>
            </w:r>
          </w:p>
          <w:p w:rsidR="00072197" w:rsidRPr="00703A36" w:rsidRDefault="00072197" w:rsidP="0063666F">
            <w:pPr>
              <w:shd w:val="clear" w:color="auto" w:fill="FFFFFF"/>
              <w:ind w:left="5" w:right="10" w:firstLine="288"/>
              <w:jc w:val="both"/>
              <w:rPr>
                <w:spacing w:val="-1"/>
              </w:rPr>
            </w:pPr>
            <w:r w:rsidRPr="00703A36">
              <w:rPr>
                <w:spacing w:val="-1"/>
              </w:rPr>
              <w:t>Мягкий знак после шипящих в окончаниях гла</w:t>
            </w:r>
            <w:r w:rsidRPr="00703A36">
              <w:rPr>
                <w:spacing w:val="-1"/>
              </w:rPr>
              <w:softHyphen/>
              <w:t>голов 2-го лица единственного числа. Возвратные глаголы (ознакомление). Распознавание глаголов в 3-м лице и глаголов в неопределенной форме с по</w:t>
            </w:r>
            <w:r w:rsidRPr="00703A36">
              <w:rPr>
                <w:spacing w:val="-1"/>
              </w:rPr>
              <w:softHyphen/>
              <w:t>мощью вопросов: что делают? (учатся), что делать? (учиться).</w:t>
            </w:r>
          </w:p>
          <w:p w:rsidR="00072197" w:rsidRPr="00703A36" w:rsidRDefault="00072197" w:rsidP="0063666F">
            <w:pPr>
              <w:shd w:val="clear" w:color="auto" w:fill="FFFFFF"/>
              <w:ind w:right="10" w:firstLine="278"/>
              <w:jc w:val="both"/>
              <w:rPr>
                <w:spacing w:val="-1"/>
              </w:rPr>
            </w:pPr>
            <w:r w:rsidRPr="00703A36">
              <w:rPr>
                <w:spacing w:val="-1"/>
              </w:rPr>
              <w:t>Правописание суффиксов в глаголах в прошед</w:t>
            </w:r>
            <w:r w:rsidRPr="00703A36">
              <w:rPr>
                <w:spacing w:val="-1"/>
              </w:rPr>
              <w:softHyphen/>
              <w:t>шем времени: слышать — слышал, увидеть — увидел. Использование в тексте глаголов-синонимов и глаголов-антонимов. Наблюдения за употреблением при глаголах имен  существительных в нужных па</w:t>
            </w:r>
            <w:r w:rsidRPr="00703A36">
              <w:rPr>
                <w:spacing w:val="-1"/>
              </w:rPr>
              <w:softHyphen/>
              <w:t>дежах с предлогами и без предлогов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Контрольная работа № 7 по теме «Глагол»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</w:pPr>
            <w:r w:rsidRPr="00703A36">
              <w:rPr>
                <w:spacing w:val="-1"/>
              </w:rPr>
              <w:t>Диктант «Галки»</w:t>
            </w:r>
          </w:p>
        </w:tc>
      </w:tr>
      <w:tr w:rsidR="00072197" w:rsidRPr="00703A36" w:rsidTr="00072197">
        <w:trPr>
          <w:trHeight w:val="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8.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Повторение изученного за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703A36">
              <w:rPr>
                <w:rFonts w:eastAsia="MS Mincho"/>
                <w:lang w:eastAsia="ja-JP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shd w:val="clear" w:color="auto" w:fill="FFFFFF"/>
              <w:ind w:left="29" w:firstLine="278"/>
              <w:jc w:val="both"/>
              <w:rPr>
                <w:spacing w:val="-1"/>
              </w:rPr>
            </w:pPr>
            <w:r w:rsidRPr="00703A36">
              <w:rPr>
                <w:spacing w:val="-1"/>
              </w:rPr>
              <w:t>Текст и предложение как единицы языка и речи. Виды предложений по цели высказывания и эмо</w:t>
            </w:r>
            <w:r w:rsidRPr="00703A36">
              <w:rPr>
                <w:spacing w:val="-1"/>
              </w:rPr>
              <w:softHyphen/>
              <w:t>циональной окраске. Виды текстов. Слово — еди</w:t>
            </w:r>
            <w:r w:rsidRPr="00703A36">
              <w:rPr>
                <w:spacing w:val="-1"/>
              </w:rPr>
              <w:softHyphen/>
              <w:t>ница языка и речи. Лексическое и грамматическое значение слова. Грамматические признаки имен существительных, имен прилагательных, глаголов (обобщение). Правописание в корне слова безудар</w:t>
            </w:r>
            <w:r w:rsidRPr="00703A36">
              <w:rPr>
                <w:spacing w:val="-1"/>
              </w:rPr>
              <w:softHyphen/>
              <w:t>ных гласных, парных звонких и глухих согласных, непроизносимых согласных. Правописание безу</w:t>
            </w:r>
            <w:r w:rsidRPr="00703A36">
              <w:rPr>
                <w:spacing w:val="-1"/>
              </w:rPr>
              <w:softHyphen/>
              <w:t xml:space="preserve">дарных гласных в </w:t>
            </w:r>
            <w:r w:rsidRPr="00703A36">
              <w:rPr>
                <w:spacing w:val="-1"/>
              </w:rPr>
              <w:lastRenderedPageBreak/>
              <w:t>падежных окончаниях имен су</w:t>
            </w:r>
            <w:r w:rsidRPr="00703A36">
              <w:rPr>
                <w:spacing w:val="-1"/>
              </w:rPr>
              <w:softHyphen/>
              <w:t>ществительных и имен прилагательных, в личных окончаниях глаголов. Правописание суффиксов и окончаний в глаголах прошедшего времени.</w:t>
            </w:r>
          </w:p>
          <w:p w:rsidR="00072197" w:rsidRPr="00703A36" w:rsidRDefault="00072197" w:rsidP="0063666F">
            <w:pPr>
              <w:shd w:val="clear" w:color="auto" w:fill="FFFFFF"/>
              <w:ind w:left="10" w:right="14" w:firstLine="283"/>
              <w:jc w:val="both"/>
              <w:rPr>
                <w:spacing w:val="-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lastRenderedPageBreak/>
              <w:t>Контрольное списывание «Петр Ильич Чайковский»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Контрольная работа №8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>Диктант «Белки»</w:t>
            </w:r>
          </w:p>
          <w:p w:rsidR="00072197" w:rsidRPr="00703A36" w:rsidRDefault="00072197" w:rsidP="0063666F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703A36">
              <w:rPr>
                <w:spacing w:val="-1"/>
              </w:rPr>
              <w:t xml:space="preserve">Тест по теме </w:t>
            </w:r>
            <w:r w:rsidRPr="00703A36">
              <w:rPr>
                <w:spacing w:val="-1"/>
              </w:rPr>
              <w:lastRenderedPageBreak/>
              <w:t xml:space="preserve">«Повторение»  </w:t>
            </w:r>
          </w:p>
        </w:tc>
      </w:tr>
    </w:tbl>
    <w:p w:rsidR="00072197" w:rsidRPr="00703A36" w:rsidRDefault="00072197" w:rsidP="00072197">
      <w:pPr>
        <w:jc w:val="center"/>
        <w:rPr>
          <w:rFonts w:eastAsia="MS Mincho"/>
          <w:lang w:eastAsia="ja-JP"/>
        </w:rPr>
      </w:pPr>
    </w:p>
    <w:p w:rsidR="00072197" w:rsidRPr="00703A36" w:rsidRDefault="00072197" w:rsidP="00072197">
      <w:pPr>
        <w:jc w:val="center"/>
        <w:rPr>
          <w:b/>
        </w:rPr>
      </w:pPr>
      <w:r w:rsidRPr="00703A36">
        <w:br w:type="page"/>
      </w:r>
      <w:r w:rsidRPr="00703A36">
        <w:rPr>
          <w:b/>
        </w:rPr>
        <w:lastRenderedPageBreak/>
        <w:t>Проверочные работы</w:t>
      </w:r>
    </w:p>
    <w:p w:rsidR="00072197" w:rsidRPr="00703A36" w:rsidRDefault="00072197" w:rsidP="00072197">
      <w:pPr>
        <w:jc w:val="center"/>
      </w:pP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2936"/>
        <w:gridCol w:w="2890"/>
      </w:tblGrid>
      <w:tr w:rsidR="00072197" w:rsidRPr="00703A36" w:rsidTr="00D10740">
        <w:trPr>
          <w:trHeight w:val="289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Тема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Вид контроля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Форма контроля</w:t>
            </w:r>
          </w:p>
        </w:tc>
      </w:tr>
      <w:tr w:rsidR="00072197" w:rsidRPr="00703A36" w:rsidTr="00D10740">
        <w:trPr>
          <w:trHeight w:val="235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Связь слов в предложении. Словосочетание.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</w:t>
            </w:r>
          </w:p>
        </w:tc>
      </w:tr>
      <w:tr w:rsidR="00072197" w:rsidRPr="00703A36" w:rsidTr="00D10740">
        <w:trPr>
          <w:trHeight w:val="161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Контрольная работа №1 по теме «Повторение»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Итоговый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</w:t>
            </w:r>
          </w:p>
        </w:tc>
      </w:tr>
      <w:tr w:rsidR="00072197" w:rsidRPr="00703A36" w:rsidTr="00D10740">
        <w:trPr>
          <w:trHeight w:val="226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 xml:space="preserve"> Связь слов  предложений в тексте.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2</w:t>
            </w:r>
          </w:p>
        </w:tc>
      </w:tr>
      <w:tr w:rsidR="00072197" w:rsidRPr="00703A36" w:rsidTr="00D10740">
        <w:trPr>
          <w:trHeight w:val="577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Состав слова. Корень, приставка, суффикс, окончание – значимые части слова.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3</w:t>
            </w:r>
          </w:p>
        </w:tc>
      </w:tr>
      <w:tr w:rsidR="00072197" w:rsidRPr="00703A36" w:rsidTr="00D10740">
        <w:trPr>
          <w:trHeight w:val="315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Проверочный диктант. «Первая встреча»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</w:t>
            </w:r>
          </w:p>
        </w:tc>
      </w:tr>
      <w:tr w:rsidR="00072197" w:rsidRPr="00703A36" w:rsidTr="00D10740">
        <w:trPr>
          <w:trHeight w:val="339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Части речи. Роль имен существительных. Обобщение признаков имен существительных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4</w:t>
            </w:r>
          </w:p>
        </w:tc>
      </w:tr>
      <w:tr w:rsidR="00072197" w:rsidRPr="00703A36" w:rsidTr="00D10740">
        <w:trPr>
          <w:trHeight w:val="335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Предложения с однородными членами, соединенными союзами и, а, но и без союзов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5</w:t>
            </w:r>
          </w:p>
        </w:tc>
      </w:tr>
      <w:tr w:rsidR="00072197" w:rsidRPr="00703A36" w:rsidTr="00D10740">
        <w:trPr>
          <w:trHeight w:val="205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Сопоставление предложений с однородными членами предложения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6</w:t>
            </w:r>
          </w:p>
        </w:tc>
      </w:tr>
      <w:tr w:rsidR="00072197" w:rsidRPr="00703A36" w:rsidTr="00D10740">
        <w:trPr>
          <w:trHeight w:val="328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Деление текста на части.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Контрольное списывание</w:t>
            </w:r>
          </w:p>
        </w:tc>
      </w:tr>
      <w:tr w:rsidR="00072197" w:rsidRPr="00703A36" w:rsidTr="00D10740">
        <w:trPr>
          <w:trHeight w:val="339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 знаний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 xml:space="preserve">Итоговый 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 «В лесу»</w:t>
            </w:r>
          </w:p>
        </w:tc>
      </w:tr>
      <w:tr w:rsidR="00072197" w:rsidRPr="00703A36" w:rsidTr="00D10740">
        <w:trPr>
          <w:trHeight w:val="370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Особенности падежей имен существительных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Итоговый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 «На даче»</w:t>
            </w:r>
          </w:p>
        </w:tc>
      </w:tr>
      <w:tr w:rsidR="00072197" w:rsidRPr="00703A36" w:rsidTr="00D10740">
        <w:trPr>
          <w:trHeight w:val="315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Тематическая работа по теме «Имя существительное»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Проверочная работа</w:t>
            </w:r>
          </w:p>
        </w:tc>
      </w:tr>
      <w:tr w:rsidR="00072197" w:rsidRPr="00703A36" w:rsidTr="00D10740">
        <w:trPr>
          <w:trHeight w:val="521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Падежи. Склонение. Правописание падежных окончаний имен существительных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7</w:t>
            </w:r>
          </w:p>
        </w:tc>
      </w:tr>
      <w:tr w:rsidR="00072197" w:rsidRPr="00703A36" w:rsidTr="00D10740">
        <w:trPr>
          <w:trHeight w:val="350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Контрольная работа №4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 xml:space="preserve">Итоговый 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  «Птичий обед»</w:t>
            </w:r>
          </w:p>
        </w:tc>
      </w:tr>
      <w:tr w:rsidR="00072197" w:rsidRPr="00703A36" w:rsidTr="00D10740">
        <w:trPr>
          <w:trHeight w:val="335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Множественное число имен существительных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 8</w:t>
            </w:r>
          </w:p>
        </w:tc>
      </w:tr>
      <w:tr w:rsidR="00072197" w:rsidRPr="00703A36" w:rsidTr="00D10740">
        <w:trPr>
          <w:trHeight w:val="232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Имя прилагательное как часть речи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15</w:t>
            </w:r>
          </w:p>
        </w:tc>
      </w:tr>
      <w:tr w:rsidR="00072197" w:rsidRPr="00703A36" w:rsidTr="00D10740">
        <w:trPr>
          <w:trHeight w:val="590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Винительный и творительный падежи имен прилагательных женского рода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11</w:t>
            </w:r>
          </w:p>
        </w:tc>
      </w:tr>
      <w:tr w:rsidR="00072197" w:rsidRPr="00703A36" w:rsidTr="00D10740">
        <w:trPr>
          <w:trHeight w:val="489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Тематическая работа по теме «Имя прилагательное»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12</w:t>
            </w:r>
          </w:p>
        </w:tc>
      </w:tr>
      <w:tr w:rsidR="00072197" w:rsidRPr="00703A36" w:rsidTr="00D10740">
        <w:trPr>
          <w:trHeight w:val="343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Контрольная работа по теме №5 «Имя прилагательное»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Итоговый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 «Дорога»</w:t>
            </w:r>
          </w:p>
        </w:tc>
      </w:tr>
      <w:tr w:rsidR="00072197" w:rsidRPr="00703A36" w:rsidTr="00D10740">
        <w:trPr>
          <w:trHeight w:val="240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по теме «Местоимение»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13</w:t>
            </w:r>
          </w:p>
        </w:tc>
      </w:tr>
      <w:tr w:rsidR="00072197" w:rsidRPr="00703A36" w:rsidTr="00D10740">
        <w:trPr>
          <w:trHeight w:val="590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Контрольная работа №6 по теме «Местоимение»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Итоговый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 «Медвежата»</w:t>
            </w:r>
          </w:p>
        </w:tc>
      </w:tr>
      <w:tr w:rsidR="00072197" w:rsidRPr="00703A36" w:rsidTr="00D10740">
        <w:trPr>
          <w:trHeight w:val="301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Глаголы будущего времени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9</w:t>
            </w:r>
          </w:p>
        </w:tc>
      </w:tr>
      <w:tr w:rsidR="00072197" w:rsidRPr="00703A36" w:rsidTr="00D10740">
        <w:trPr>
          <w:trHeight w:val="171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Обобщение знаний о глаголе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10</w:t>
            </w:r>
          </w:p>
        </w:tc>
      </w:tr>
      <w:tr w:rsidR="00072197" w:rsidRPr="00703A36" w:rsidTr="00D10740">
        <w:trPr>
          <w:trHeight w:val="281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Контрольная работа № 7 по теме «Глагол»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Итоговый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 «Галки»</w:t>
            </w:r>
          </w:p>
        </w:tc>
      </w:tr>
      <w:tr w:rsidR="00072197" w:rsidRPr="00703A36" w:rsidTr="00D10740">
        <w:trPr>
          <w:trHeight w:val="590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lastRenderedPageBreak/>
              <w:t>Текст и предложение как единицы языка и речи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14</w:t>
            </w:r>
          </w:p>
        </w:tc>
      </w:tr>
      <w:tr w:rsidR="00072197" w:rsidRPr="00703A36" w:rsidTr="00D10740">
        <w:trPr>
          <w:trHeight w:val="254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Повторение. Состав слова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15</w:t>
            </w:r>
          </w:p>
        </w:tc>
      </w:tr>
      <w:tr w:rsidR="00072197" w:rsidRPr="00703A36" w:rsidTr="00D10740">
        <w:trPr>
          <w:trHeight w:val="276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Повторение. Части речи.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16</w:t>
            </w:r>
          </w:p>
        </w:tc>
      </w:tr>
      <w:tr w:rsidR="00072197" w:rsidRPr="00703A36" w:rsidTr="00D10740">
        <w:trPr>
          <w:trHeight w:val="293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Повторение. Имя существительное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Тест 17</w:t>
            </w:r>
          </w:p>
        </w:tc>
      </w:tr>
      <w:tr w:rsidR="00072197" w:rsidRPr="00703A36" w:rsidTr="00D10740">
        <w:trPr>
          <w:trHeight w:val="590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Списывание текста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Контрольное списывание «Петр Ильич Чайковский»</w:t>
            </w:r>
          </w:p>
        </w:tc>
      </w:tr>
      <w:tr w:rsidR="00072197" w:rsidRPr="00703A36" w:rsidTr="00D10740">
        <w:trPr>
          <w:trHeight w:val="311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Контрольная работа №8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Итоговый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jc w:val="center"/>
            </w:pPr>
            <w:r w:rsidRPr="00703A36">
              <w:t>Диктант «Белки»</w:t>
            </w:r>
          </w:p>
        </w:tc>
      </w:tr>
      <w:tr w:rsidR="00072197" w:rsidRPr="00703A36" w:rsidTr="00D10740">
        <w:trPr>
          <w:trHeight w:val="181"/>
        </w:trPr>
        <w:tc>
          <w:tcPr>
            <w:tcW w:w="3902" w:type="dxa"/>
          </w:tcPr>
          <w:p w:rsidR="00072197" w:rsidRPr="00703A36" w:rsidRDefault="00072197" w:rsidP="0063666F">
            <w:pPr>
              <w:jc w:val="center"/>
            </w:pPr>
            <w:r w:rsidRPr="00703A36">
              <w:t>Повторение</w:t>
            </w:r>
          </w:p>
        </w:tc>
        <w:tc>
          <w:tcPr>
            <w:tcW w:w="2936" w:type="dxa"/>
          </w:tcPr>
          <w:p w:rsidR="00072197" w:rsidRPr="00703A36" w:rsidRDefault="00072197" w:rsidP="0063666F">
            <w:pPr>
              <w:jc w:val="center"/>
            </w:pPr>
            <w:r w:rsidRPr="00703A36">
              <w:t>Текущий тематический</w:t>
            </w:r>
          </w:p>
        </w:tc>
        <w:tc>
          <w:tcPr>
            <w:tcW w:w="2890" w:type="dxa"/>
          </w:tcPr>
          <w:p w:rsidR="00072197" w:rsidRPr="00703A36" w:rsidRDefault="00072197" w:rsidP="0063666F">
            <w:pPr>
              <w:shd w:val="clear" w:color="auto" w:fill="FFFFFF"/>
              <w:jc w:val="center"/>
            </w:pPr>
          </w:p>
        </w:tc>
      </w:tr>
    </w:tbl>
    <w:p w:rsidR="00C24DF5" w:rsidRDefault="00C24DF5">
      <w:pPr>
        <w:pPrChange w:id="2" w:author="1" w:date="2015-09-06T22:22:00Z">
          <w:pPr>
            <w:ind w:firstLine="284"/>
            <w:jc w:val="both"/>
          </w:pPr>
        </w:pPrChange>
      </w:pPr>
    </w:p>
    <w:sectPr w:rsidR="00C2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26EAB6"/>
    <w:lvl w:ilvl="0">
      <w:numFmt w:val="bullet"/>
      <w:lvlText w:val="*"/>
      <w:lvlJc w:val="left"/>
    </w:lvl>
  </w:abstractNum>
  <w:abstractNum w:abstractNumId="1">
    <w:nsid w:val="17D503E9"/>
    <w:multiLevelType w:val="singleLevel"/>
    <w:tmpl w:val="76B433B0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97522E3"/>
    <w:multiLevelType w:val="singleLevel"/>
    <w:tmpl w:val="451A4F9E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30BF52F9"/>
    <w:multiLevelType w:val="singleLevel"/>
    <w:tmpl w:val="C0CA941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50D544C0"/>
    <w:multiLevelType w:val="singleLevel"/>
    <w:tmpl w:val="9A46D7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62DA0D65"/>
    <w:multiLevelType w:val="hybridMultilevel"/>
    <w:tmpl w:val="6DF82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793F5E"/>
    <w:multiLevelType w:val="singleLevel"/>
    <w:tmpl w:val="6F84A82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71FB7B98"/>
    <w:multiLevelType w:val="singleLevel"/>
    <w:tmpl w:val="A35A247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723829BC"/>
    <w:multiLevelType w:val="singleLevel"/>
    <w:tmpl w:val="7902E29E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6"/>
    <w:lvlOverride w:ilvl="0">
      <w:lvl w:ilvl="0">
        <w:start w:val="6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65"/>
    <w:rsid w:val="00007134"/>
    <w:rsid w:val="00035235"/>
    <w:rsid w:val="00072197"/>
    <w:rsid w:val="001242AB"/>
    <w:rsid w:val="001375E9"/>
    <w:rsid w:val="0028411F"/>
    <w:rsid w:val="002C04A9"/>
    <w:rsid w:val="002E3078"/>
    <w:rsid w:val="00310265"/>
    <w:rsid w:val="00396BBE"/>
    <w:rsid w:val="00620DF6"/>
    <w:rsid w:val="006C6AA8"/>
    <w:rsid w:val="008E50BF"/>
    <w:rsid w:val="00914EE9"/>
    <w:rsid w:val="009F233A"/>
    <w:rsid w:val="00A427F6"/>
    <w:rsid w:val="00AC0C96"/>
    <w:rsid w:val="00AC1A8D"/>
    <w:rsid w:val="00AD3816"/>
    <w:rsid w:val="00BD394F"/>
    <w:rsid w:val="00BD71BD"/>
    <w:rsid w:val="00C1018F"/>
    <w:rsid w:val="00C24DF5"/>
    <w:rsid w:val="00C302EB"/>
    <w:rsid w:val="00D10740"/>
    <w:rsid w:val="00D2740F"/>
    <w:rsid w:val="00EA1FC2"/>
    <w:rsid w:val="00EB65E2"/>
    <w:rsid w:val="00FA104A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35235"/>
    <w:rPr>
      <w:sz w:val="16"/>
    </w:rPr>
  </w:style>
  <w:style w:type="character" w:customStyle="1" w:styleId="20">
    <w:name w:val="Основной текст 2 Знак"/>
    <w:basedOn w:val="a0"/>
    <w:link w:val="2"/>
    <w:semiHidden/>
    <w:rsid w:val="00035235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3">
    <w:name w:val="Revision"/>
    <w:hidden/>
    <w:uiPriority w:val="99"/>
    <w:semiHidden/>
    <w:rsid w:val="0007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1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1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35235"/>
    <w:rPr>
      <w:sz w:val="16"/>
    </w:rPr>
  </w:style>
  <w:style w:type="character" w:customStyle="1" w:styleId="20">
    <w:name w:val="Основной текст 2 Знак"/>
    <w:basedOn w:val="a0"/>
    <w:link w:val="2"/>
    <w:semiHidden/>
    <w:rsid w:val="00035235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3">
    <w:name w:val="Revision"/>
    <w:hidden/>
    <w:uiPriority w:val="99"/>
    <w:semiHidden/>
    <w:rsid w:val="0007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1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1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7057</Words>
  <Characters>40227</Characters>
  <Application>Microsoft Office Word</Application>
  <DocSecurity>0</DocSecurity>
  <Lines>335</Lines>
  <Paragraphs>94</Paragraphs>
  <ScaleCrop>false</ScaleCrop>
  <Company/>
  <LinksUpToDate>false</LinksUpToDate>
  <CharactersWithSpaces>47190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210</cp:lastModifiedBy>
  <cp:revision>7</cp:revision>
  <dcterms:created xsi:type="dcterms:W3CDTF">2015-09-06T17:15:00Z</dcterms:created>
  <dcterms:modified xsi:type="dcterms:W3CDTF">2015-12-01T12:01:00Z</dcterms:modified>
</cp:coreProperties>
</file>