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FB" w:rsidRDefault="00487A40" w:rsidP="00876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A40">
        <w:rPr>
          <w:rFonts w:ascii="Times New Roman" w:hAnsi="Times New Roman" w:cs="Times New Roman"/>
          <w:sz w:val="24"/>
          <w:szCs w:val="24"/>
        </w:rPr>
        <w:t>Сценарий выпускного вечера в начальной школе</w:t>
      </w:r>
    </w:p>
    <w:p w:rsidR="00876C1A" w:rsidRPr="00AD26FB" w:rsidRDefault="00AF59BB" w:rsidP="00876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26FB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0E4F22" w:rsidRDefault="000E4F22" w:rsidP="0087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4F22" w:rsidSect="00487A4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F59BB" w:rsidRDefault="00AF59BB" w:rsidP="0087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 помните было вокруг море цветов и звуков</w:t>
      </w:r>
    </w:p>
    <w:p w:rsidR="00AF59BB" w:rsidRDefault="00AF59BB" w:rsidP="0087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тёплых маминых рук учитель взял вашу руку</w:t>
      </w:r>
    </w:p>
    <w:p w:rsidR="00AF59BB" w:rsidRDefault="00AF59BB" w:rsidP="0087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ввёл в первый класс торжественно и почтительно</w:t>
      </w:r>
    </w:p>
    <w:p w:rsidR="00AF59BB" w:rsidRDefault="00AF59BB" w:rsidP="0087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Твоя рука и сейчас в руках твоего учителя.</w:t>
      </w:r>
    </w:p>
    <w:p w:rsidR="00AF59BB" w:rsidRDefault="00AF59BB" w:rsidP="0087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9BB" w:rsidRDefault="00AF59BB" w:rsidP="0087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же я 4 года назад вела в 1 класс?</w:t>
      </w:r>
    </w:p>
    <w:p w:rsidR="00AF59BB" w:rsidRDefault="00AF59BB" w:rsidP="0087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думаю, вы догадались о ком идёт речь?</w:t>
      </w:r>
    </w:p>
    <w:p w:rsidR="00AF59BB" w:rsidRDefault="00AF59BB" w:rsidP="0087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о наших любимых </w:t>
      </w:r>
      <w:r w:rsidR="00AD26FB">
        <w:rPr>
          <w:rFonts w:ascii="Times New Roman" w:hAnsi="Times New Roman" w:cs="Times New Roman"/>
          <w:sz w:val="24"/>
          <w:szCs w:val="24"/>
        </w:rPr>
        <w:t>детях!</w:t>
      </w:r>
    </w:p>
    <w:p w:rsidR="00AD26FB" w:rsidRDefault="00AD26FB" w:rsidP="0087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Встречаем их!!!</w:t>
      </w:r>
    </w:p>
    <w:p w:rsidR="000E4F22" w:rsidRDefault="000E4F22" w:rsidP="00876C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0E4F22" w:rsidSect="000E4F22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AD26FB" w:rsidRPr="00AD26FB" w:rsidRDefault="00AD26FB" w:rsidP="00876C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26FB">
        <w:rPr>
          <w:rFonts w:ascii="Times New Roman" w:hAnsi="Times New Roman" w:cs="Times New Roman"/>
          <w:i/>
          <w:sz w:val="24"/>
          <w:szCs w:val="24"/>
        </w:rPr>
        <w:lastRenderedPageBreak/>
        <w:t>(дети поднимаются со своих мест и проходят в центр класса)</w:t>
      </w:r>
    </w:p>
    <w:p w:rsidR="00AD26FB" w:rsidRPr="00487A40" w:rsidRDefault="00AD26FB" w:rsidP="0087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A40" w:rsidRDefault="00AD26FB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можно с уверенностью сказать «Добрый вечер, уважаемые учителя, родители, гости, дети! Сегодня у нас у всех праздник «До свидания, начальная школа»!</w:t>
      </w:r>
    </w:p>
    <w:p w:rsidR="00AD26FB" w:rsidRDefault="00AD26FB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6FB" w:rsidRPr="00AD26FB" w:rsidRDefault="00AD26FB" w:rsidP="00487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26FB">
        <w:rPr>
          <w:rFonts w:ascii="Times New Roman" w:hAnsi="Times New Roman" w:cs="Times New Roman"/>
          <w:b/>
          <w:sz w:val="24"/>
          <w:szCs w:val="24"/>
        </w:rPr>
        <w:t>Вит</w:t>
      </w:r>
      <w:r>
        <w:rPr>
          <w:rFonts w:ascii="Times New Roman" w:hAnsi="Times New Roman" w:cs="Times New Roman"/>
          <w:b/>
          <w:sz w:val="24"/>
          <w:szCs w:val="24"/>
        </w:rPr>
        <w:t>я С.:</w:t>
      </w:r>
    </w:p>
    <w:p w:rsidR="00AD26FB" w:rsidRDefault="00AD26FB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был бы я министром всех начально-средних школ</w:t>
      </w:r>
    </w:p>
    <w:p w:rsidR="00AD26FB" w:rsidRDefault="00AD26FB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уроки отменил бы на занятья б не пошёл!</w:t>
      </w:r>
    </w:p>
    <w:p w:rsidR="00AD26FB" w:rsidRDefault="00AD26FB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своему распоряженью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приписал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 я слова</w:t>
      </w:r>
    </w:p>
    <w:p w:rsidR="00AD26FB" w:rsidRDefault="00AD26FB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ёще уничтоженью подлежит оценка «2»</w:t>
      </w:r>
    </w:p>
    <w:p w:rsidR="00AD26FB" w:rsidRDefault="00AD26FB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6FB" w:rsidRDefault="00AD26FB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ещё подумав ночку от зари и до зари </w:t>
      </w:r>
    </w:p>
    <w:p w:rsidR="00AD26FB" w:rsidRDefault="00AD26FB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 велел без проволочек отменить оценку «3»</w:t>
      </w:r>
    </w:p>
    <w:p w:rsidR="00AD26FB" w:rsidRDefault="00AD26FB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ученье – не в мученье, чтобы мам не огорчать</w:t>
      </w:r>
    </w:p>
    <w:p w:rsidR="00AD26FB" w:rsidRDefault="00AD26FB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учиться с наслажденьем на «4» и на «5».</w:t>
      </w:r>
    </w:p>
    <w:p w:rsidR="00AD26FB" w:rsidRDefault="00AD26FB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6FB" w:rsidRDefault="00AD26FB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F22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26FB" w:rsidRDefault="00AD26FB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как вы думаете, кто не согласен будет с решением будущего министра образования?</w:t>
      </w:r>
    </w:p>
    <w:p w:rsidR="00AD26FB" w:rsidRPr="000E4F22" w:rsidRDefault="00AD26FB" w:rsidP="00487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4F22">
        <w:rPr>
          <w:rFonts w:ascii="Times New Roman" w:hAnsi="Times New Roman" w:cs="Times New Roman"/>
          <w:b/>
          <w:sz w:val="24"/>
          <w:szCs w:val="24"/>
        </w:rPr>
        <w:t>Хором:</w:t>
      </w:r>
    </w:p>
    <w:p w:rsidR="00AD26FB" w:rsidRDefault="00AD26FB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F22">
        <w:rPr>
          <w:rFonts w:ascii="Times New Roman" w:hAnsi="Times New Roman" w:cs="Times New Roman"/>
          <w:b/>
          <w:i/>
          <w:sz w:val="24"/>
          <w:szCs w:val="24"/>
        </w:rPr>
        <w:t>Директор школы Татьяна Викторовна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26FB" w:rsidRDefault="00AD26FB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6FB" w:rsidRDefault="00AD26FB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– слово для поздравленья </w:t>
      </w:r>
    </w:p>
    <w:p w:rsidR="00AD26FB" w:rsidRDefault="00AD26FB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огласит педсовета решение</w:t>
      </w:r>
    </w:p>
    <w:p w:rsidR="00AD26FB" w:rsidRDefault="00AD26FB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приказ </w:t>
      </w:r>
      <w:r w:rsidR="000E4F22">
        <w:rPr>
          <w:rFonts w:ascii="Times New Roman" w:hAnsi="Times New Roman" w:cs="Times New Roman"/>
          <w:sz w:val="24"/>
          <w:szCs w:val="24"/>
        </w:rPr>
        <w:t xml:space="preserve">мы зачитаем </w:t>
      </w:r>
    </w:p>
    <w:p w:rsidR="00AD26FB" w:rsidRDefault="00AD26FB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каждому </w:t>
      </w:r>
      <w:r w:rsidR="000E4F22">
        <w:rPr>
          <w:rFonts w:ascii="Times New Roman" w:hAnsi="Times New Roman" w:cs="Times New Roman"/>
          <w:sz w:val="24"/>
          <w:szCs w:val="24"/>
        </w:rPr>
        <w:t>из вас диплом вручаем.</w:t>
      </w:r>
    </w:p>
    <w:p w:rsidR="000E4F22" w:rsidRDefault="000E4F22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F22" w:rsidRPr="000E4F22" w:rsidRDefault="000E4F22" w:rsidP="00487A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E4F22">
        <w:rPr>
          <w:rFonts w:ascii="Times New Roman" w:hAnsi="Times New Roman" w:cs="Times New Roman"/>
          <w:i/>
          <w:sz w:val="24"/>
          <w:szCs w:val="24"/>
        </w:rPr>
        <w:t>Песня на мотивы песня «Наш сосед»</w:t>
      </w:r>
    </w:p>
    <w:p w:rsidR="000E4F22" w:rsidRDefault="000E4F22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4F22" w:rsidSect="000E4F22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0E4F22" w:rsidRDefault="000E4F22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же нам не волноваться </w:t>
      </w:r>
    </w:p>
    <w:p w:rsidR="000E4F22" w:rsidRDefault="000E4F22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сегодня грустный день</w:t>
      </w:r>
    </w:p>
    <w:p w:rsidR="000E4F22" w:rsidRDefault="000E4F22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закончили, ребята,</w:t>
      </w:r>
    </w:p>
    <w:p w:rsidR="000E4F22" w:rsidRDefault="000E4F22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Школы первую ступень.</w:t>
      </w:r>
    </w:p>
    <w:p w:rsidR="000E4F22" w:rsidRDefault="000E4F22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немножечко пугает</w:t>
      </w:r>
    </w:p>
    <w:p w:rsidR="000E4F22" w:rsidRDefault="000E4F22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Ожиданье новизны</w:t>
      </w:r>
    </w:p>
    <w:p w:rsidR="000E4F22" w:rsidRDefault="000E4F22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конечно то, что будем</w:t>
      </w:r>
    </w:p>
    <w:p w:rsidR="000E4F22" w:rsidRDefault="000E4F22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Пятиклассниками мы.</w:t>
      </w:r>
    </w:p>
    <w:p w:rsidR="000E4F22" w:rsidRDefault="000E4F22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же нам не веселиться, </w:t>
      </w:r>
    </w:p>
    <w:p w:rsidR="000E4F22" w:rsidRDefault="000E4F22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смеяться и не петь.</w:t>
      </w:r>
    </w:p>
    <w:p w:rsidR="000E4F22" w:rsidRDefault="000E4F22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Дальше будем мы учиться </w:t>
      </w:r>
    </w:p>
    <w:p w:rsidR="000E4F22" w:rsidRDefault="000E4F22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девять долгих лет</w:t>
      </w:r>
    </w:p>
    <w:p w:rsidR="000E4F22" w:rsidRDefault="000E4F22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мы одной семьёю</w:t>
      </w:r>
    </w:p>
    <w:p w:rsidR="000E4F22" w:rsidRDefault="000E4F22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Дружной, доброй, озорной</w:t>
      </w:r>
    </w:p>
    <w:p w:rsidR="000E4F22" w:rsidRDefault="000E4F22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 за друга мы горою </w:t>
      </w:r>
    </w:p>
    <w:p w:rsidR="000E4F22" w:rsidRDefault="000E4F22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и ссоримся порой.</w:t>
      </w:r>
    </w:p>
    <w:p w:rsidR="000E4F22" w:rsidRDefault="000E4F22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4F22" w:rsidSect="000E4F22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0E4F22" w:rsidRDefault="000E4F22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F22" w:rsidRDefault="000E4F22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A22091" w:rsidRDefault="00A22091" w:rsidP="000E4F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22091" w:rsidSect="000E4F22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0E4F22" w:rsidRPr="000E4F22" w:rsidRDefault="000E4F22" w:rsidP="000E4F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F22">
        <w:rPr>
          <w:rFonts w:ascii="Times New Roman" w:hAnsi="Times New Roman" w:cs="Times New Roman"/>
          <w:sz w:val="24"/>
          <w:szCs w:val="24"/>
        </w:rPr>
        <w:lastRenderedPageBreak/>
        <w:t>Пришла пора побед и не удач,</w:t>
      </w:r>
    </w:p>
    <w:p w:rsidR="000E4F22" w:rsidRDefault="000E4F22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выросли, окрепли, повзрослели</w:t>
      </w:r>
    </w:p>
    <w:p w:rsidR="000E4F22" w:rsidRDefault="000E4F22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 много непростых задач</w:t>
      </w:r>
    </w:p>
    <w:p w:rsidR="000E4F22" w:rsidRDefault="000E4F22" w:rsidP="00487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Умеем то, что раньше не умели.</w:t>
      </w:r>
    </w:p>
    <w:p w:rsidR="000E4F22" w:rsidRDefault="00A22091" w:rsidP="000E4F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вспоминаю звуки сентября</w:t>
      </w:r>
    </w:p>
    <w:p w:rsidR="00A22091" w:rsidRPr="00A22091" w:rsidRDefault="00A22091" w:rsidP="00A220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2091">
        <w:rPr>
          <w:rFonts w:ascii="Times New Roman" w:hAnsi="Times New Roman" w:cs="Times New Roman"/>
          <w:sz w:val="24"/>
          <w:szCs w:val="24"/>
        </w:rPr>
        <w:t>И тот звонок, что нас позвал учиться</w:t>
      </w:r>
    </w:p>
    <w:p w:rsidR="00A22091" w:rsidRPr="00A22091" w:rsidRDefault="00A22091" w:rsidP="00A2209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22091">
        <w:rPr>
          <w:rFonts w:ascii="Times New Roman" w:hAnsi="Times New Roman" w:cs="Times New Roman"/>
          <w:sz w:val="24"/>
          <w:szCs w:val="24"/>
        </w:rPr>
        <w:t>Красивую обложку «Букваря»</w:t>
      </w:r>
    </w:p>
    <w:p w:rsidR="00A22091" w:rsidRDefault="00A22091" w:rsidP="00A2209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22091">
        <w:rPr>
          <w:rFonts w:ascii="Times New Roman" w:hAnsi="Times New Roman" w:cs="Times New Roman"/>
          <w:sz w:val="24"/>
          <w:szCs w:val="24"/>
        </w:rPr>
        <w:lastRenderedPageBreak/>
        <w:t>Волшебные, прекрасные страницы</w:t>
      </w:r>
    </w:p>
    <w:p w:rsidR="00A22091" w:rsidRDefault="00A22091" w:rsidP="00A220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Учительнице первой мой привет</w:t>
      </w:r>
    </w:p>
    <w:p w:rsidR="00A22091" w:rsidRDefault="00A22091" w:rsidP="00A220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ей я, посвящая строки эти</w:t>
      </w:r>
    </w:p>
    <w:p w:rsidR="00A22091" w:rsidRDefault="00A22091" w:rsidP="00A220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сказала мне, что лучше нет</w:t>
      </w:r>
    </w:p>
    <w:p w:rsidR="00A22091" w:rsidRDefault="00A22091" w:rsidP="00A220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Моей страны на этом свете.</w:t>
      </w:r>
    </w:p>
    <w:p w:rsidR="00A22091" w:rsidRDefault="00A22091" w:rsidP="00A220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научили, как построить день</w:t>
      </w:r>
    </w:p>
    <w:p w:rsidR="00A22091" w:rsidRDefault="00A22091" w:rsidP="00A220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 поэтах разных рассказали</w:t>
      </w:r>
    </w:p>
    <w:p w:rsidR="00A22091" w:rsidRDefault="00A22091" w:rsidP="00A220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как перебороть ребятам лень</w:t>
      </w:r>
    </w:p>
    <w:p w:rsidR="00A22091" w:rsidRDefault="00A22091" w:rsidP="00A220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сидеть за партой показали.</w:t>
      </w:r>
    </w:p>
    <w:p w:rsidR="00A22091" w:rsidRDefault="00A22091" w:rsidP="00A220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 мои, друзья моих друзей!</w:t>
      </w:r>
    </w:p>
    <w:p w:rsidR="00A22091" w:rsidRDefault="00A22091" w:rsidP="00A220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Настало время приветствовать учителей</w:t>
      </w:r>
    </w:p>
    <w:p w:rsidR="00A22091" w:rsidRDefault="00A22091" w:rsidP="00A220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Сказать им то, что раньше не сказали</w:t>
      </w:r>
    </w:p>
    <w:p w:rsidR="00A22091" w:rsidRDefault="00A22091" w:rsidP="00A220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в этот день – улыбки и цветы</w:t>
      </w:r>
    </w:p>
    <w:p w:rsidR="00A22091" w:rsidRDefault="00A22091" w:rsidP="00A220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Сердца ребят, что беззаветно бьются</w:t>
      </w:r>
    </w:p>
    <w:p w:rsidR="00A22091" w:rsidRDefault="00A22091" w:rsidP="00A220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песни Вам хорошие поются.</w:t>
      </w:r>
    </w:p>
    <w:p w:rsidR="00121BFC" w:rsidRDefault="00121BFC" w:rsidP="00A220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121BFC" w:rsidSect="00121BFC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A22091" w:rsidRDefault="00A22091" w:rsidP="00A220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22091" w:rsidRDefault="00A22091" w:rsidP="00A220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1BFC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2091" w:rsidRDefault="00A22091" w:rsidP="00A220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зажигательные частушки, посвящаются Светлане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Корореевне</w:t>
      </w:r>
      <w:proofErr w:type="spellEnd"/>
    </w:p>
    <w:p w:rsidR="00A22091" w:rsidRDefault="00A22091" w:rsidP="00A220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 топну ногой</w:t>
      </w:r>
    </w:p>
    <w:p w:rsidR="00A22091" w:rsidRPr="00A22091" w:rsidRDefault="00A22091" w:rsidP="00A220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2091">
        <w:rPr>
          <w:rFonts w:ascii="Times New Roman" w:hAnsi="Times New Roman" w:cs="Times New Roman"/>
          <w:sz w:val="24"/>
          <w:szCs w:val="24"/>
        </w:rPr>
        <w:t xml:space="preserve">Топну </w:t>
      </w:r>
      <w:proofErr w:type="spellStart"/>
      <w:r w:rsidRPr="00A22091">
        <w:rPr>
          <w:rFonts w:ascii="Times New Roman" w:hAnsi="Times New Roman" w:cs="Times New Roman"/>
          <w:sz w:val="24"/>
          <w:szCs w:val="24"/>
        </w:rPr>
        <w:t>правенькой</w:t>
      </w:r>
      <w:proofErr w:type="spellEnd"/>
    </w:p>
    <w:p w:rsidR="00A22091" w:rsidRPr="00A22091" w:rsidRDefault="00A22091" w:rsidP="00A2209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22091">
        <w:rPr>
          <w:rFonts w:ascii="Times New Roman" w:hAnsi="Times New Roman" w:cs="Times New Roman"/>
          <w:sz w:val="24"/>
          <w:szCs w:val="24"/>
        </w:rPr>
        <w:t xml:space="preserve">Хоть я ростом мала </w:t>
      </w:r>
    </w:p>
    <w:p w:rsidR="00A22091" w:rsidRPr="00A22091" w:rsidRDefault="00A22091" w:rsidP="00A2209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22091">
        <w:rPr>
          <w:rFonts w:ascii="Times New Roman" w:hAnsi="Times New Roman" w:cs="Times New Roman"/>
          <w:sz w:val="24"/>
          <w:szCs w:val="24"/>
        </w:rPr>
        <w:t>Но зато удаленька</w:t>
      </w:r>
    </w:p>
    <w:p w:rsidR="00A22091" w:rsidRDefault="00A22091" w:rsidP="00A220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 в школу опоздал</w:t>
      </w:r>
    </w:p>
    <w:p w:rsidR="00A22091" w:rsidRDefault="00A22091" w:rsidP="00A220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Скажет снова, он проспал</w:t>
      </w:r>
    </w:p>
    <w:p w:rsidR="00A22091" w:rsidRDefault="00A22091" w:rsidP="00A220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Просто нынче как назло </w:t>
      </w:r>
    </w:p>
    <w:p w:rsidR="00A22091" w:rsidRDefault="00A22091" w:rsidP="00A220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Слишком рано рассвело</w:t>
      </w:r>
    </w:p>
    <w:p w:rsidR="00A22091" w:rsidRDefault="00A22091" w:rsidP="00A220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Витеньку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спросила:</w:t>
      </w:r>
    </w:p>
    <w:p w:rsidR="00A22091" w:rsidRDefault="00C12543" w:rsidP="00A220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же взял ты двоечку?</w:t>
      </w:r>
    </w:p>
    <w:p w:rsidR="00C12543" w:rsidRDefault="00C12543" w:rsidP="00A220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хмуро отвечает»</w:t>
      </w:r>
    </w:p>
    <w:p w:rsidR="00C12543" w:rsidRDefault="00C12543" w:rsidP="00A220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пятёрок не хватает.</w:t>
      </w:r>
    </w:p>
    <w:p w:rsidR="00C12543" w:rsidRDefault="00C12543" w:rsidP="00C125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в пятый класс пойду</w:t>
      </w:r>
    </w:p>
    <w:p w:rsidR="00C12543" w:rsidRDefault="00C12543" w:rsidP="00C125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 там учиться </w:t>
      </w:r>
    </w:p>
    <w:p w:rsidR="00C12543" w:rsidRDefault="00C12543" w:rsidP="00C125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Тётя Надя мне сказала</w:t>
      </w:r>
    </w:p>
    <w:p w:rsidR="00C12543" w:rsidRDefault="00C12543" w:rsidP="00C125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жизни пригодится</w:t>
      </w:r>
    </w:p>
    <w:p w:rsidR="00C12543" w:rsidRDefault="00C12543" w:rsidP="00C125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правильно стараться</w:t>
      </w:r>
    </w:p>
    <w:p w:rsidR="00C12543" w:rsidRDefault="00C12543" w:rsidP="00C125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2543">
        <w:rPr>
          <w:rFonts w:ascii="Times New Roman" w:hAnsi="Times New Roman" w:cs="Times New Roman"/>
          <w:sz w:val="24"/>
          <w:szCs w:val="24"/>
        </w:rPr>
        <w:t>На уроках отвечать</w:t>
      </w:r>
    </w:p>
    <w:p w:rsidR="00C12543" w:rsidRDefault="00C12543" w:rsidP="00C125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ещё мы обещаем</w:t>
      </w:r>
    </w:p>
    <w:p w:rsidR="00C12543" w:rsidRDefault="00C12543" w:rsidP="00C125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на «4» и на «5»!</w:t>
      </w:r>
    </w:p>
    <w:p w:rsidR="00C12543" w:rsidRDefault="00C12543" w:rsidP="00C125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частушки вам пропели </w:t>
      </w:r>
    </w:p>
    <w:p w:rsidR="00C12543" w:rsidRDefault="00C12543" w:rsidP="00C125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2543">
        <w:rPr>
          <w:rFonts w:ascii="Times New Roman" w:hAnsi="Times New Roman" w:cs="Times New Roman"/>
          <w:sz w:val="24"/>
          <w:szCs w:val="24"/>
        </w:rPr>
        <w:t>Хорошо ли плохо ли</w:t>
      </w:r>
    </w:p>
    <w:p w:rsidR="00C12543" w:rsidRDefault="00C12543" w:rsidP="00C125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мы вас попросим</w:t>
      </w:r>
    </w:p>
    <w:p w:rsidR="00C12543" w:rsidRDefault="00C12543" w:rsidP="00C125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нам похлопали.</w:t>
      </w:r>
    </w:p>
    <w:p w:rsidR="00C12543" w:rsidRDefault="00C12543" w:rsidP="00C125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в пятый класс пойдём</w:t>
      </w:r>
    </w:p>
    <w:p w:rsidR="00C12543" w:rsidRDefault="00C12543" w:rsidP="00C125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получим знания</w:t>
      </w:r>
    </w:p>
    <w:p w:rsidR="00C12543" w:rsidRDefault="00C12543" w:rsidP="00C125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пока мы говорим: </w:t>
      </w:r>
    </w:p>
    <w:p w:rsidR="00C12543" w:rsidRDefault="00C12543" w:rsidP="00C125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«Спасибо за внимание»!</w:t>
      </w:r>
    </w:p>
    <w:p w:rsidR="00977F9B" w:rsidRDefault="00977F9B" w:rsidP="00C125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77F9B" w:rsidRDefault="00977F9B" w:rsidP="00C125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77F9B" w:rsidRDefault="00977F9B" w:rsidP="00977F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1BFC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7F9B" w:rsidRDefault="00977F9B" w:rsidP="00C125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для кого, вы знаете, дети</w:t>
      </w:r>
    </w:p>
    <w:p w:rsidR="00977F9B" w:rsidRDefault="00977F9B" w:rsidP="00C125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Дороже чем вы, никого нет на свете</w:t>
      </w:r>
    </w:p>
    <w:p w:rsidR="00977F9B" w:rsidRDefault="00977F9B" w:rsidP="00C125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Услышать сегодня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хотите ли?</w:t>
      </w:r>
    </w:p>
    <w:p w:rsidR="00977F9B" w:rsidRDefault="00977F9B" w:rsidP="00C125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 же, это ваши родители</w:t>
      </w:r>
    </w:p>
    <w:p w:rsidR="00977F9B" w:rsidRDefault="00977F9B" w:rsidP="00C125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уже четыре года </w:t>
      </w:r>
    </w:p>
    <w:p w:rsidR="00977F9B" w:rsidRDefault="00977F9B" w:rsidP="00C125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Незаметно прошли</w:t>
      </w:r>
    </w:p>
    <w:p w:rsidR="00977F9B" w:rsidRDefault="00977F9B" w:rsidP="00C125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родители милые вас </w:t>
      </w:r>
    </w:p>
    <w:p w:rsidR="00977F9B" w:rsidRDefault="00977F9B" w:rsidP="00C125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поздравить пришли</w:t>
      </w:r>
    </w:p>
    <w:p w:rsidR="00977F9B" w:rsidRDefault="00977F9B" w:rsidP="00C125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с вами в 5 класс отправятся</w:t>
      </w:r>
    </w:p>
    <w:p w:rsidR="00977F9B" w:rsidRDefault="00977F9B" w:rsidP="00C125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хоть и трудно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невмочь</w:t>
      </w:r>
      <w:proofErr w:type="gramEnd"/>
    </w:p>
    <w:p w:rsidR="00977F9B" w:rsidRDefault="00977F9B" w:rsidP="00C125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они постараются </w:t>
      </w:r>
    </w:p>
    <w:p w:rsidR="00977F9B" w:rsidRDefault="00977F9B" w:rsidP="00C125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учиться помочь</w:t>
      </w:r>
    </w:p>
    <w:p w:rsidR="00977F9B" w:rsidRPr="00977F9B" w:rsidRDefault="00977F9B" w:rsidP="00C12543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77F9B">
        <w:rPr>
          <w:rFonts w:ascii="Times New Roman" w:hAnsi="Times New Roman" w:cs="Times New Roman"/>
          <w:i/>
          <w:sz w:val="24"/>
          <w:szCs w:val="24"/>
        </w:rPr>
        <w:t xml:space="preserve">Слово родителям </w:t>
      </w:r>
    </w:p>
    <w:p w:rsidR="00977F9B" w:rsidRDefault="00977F9B" w:rsidP="00C125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77F9B" w:rsidRDefault="00D947D8" w:rsidP="00C125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D947D8" w:rsidRDefault="00D947D8" w:rsidP="00D947D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кончились уроки</w:t>
      </w:r>
    </w:p>
    <w:p w:rsidR="00D947D8" w:rsidRDefault="00D947D8" w:rsidP="00D947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бегут наперегонки</w:t>
      </w:r>
    </w:p>
    <w:p w:rsidR="00D947D8" w:rsidRDefault="00D947D8" w:rsidP="00D947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дорожке, по дороге</w:t>
      </w:r>
    </w:p>
    <w:p w:rsidR="00D947D8" w:rsidRDefault="00D947D8" w:rsidP="00D947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Туфельки и башмачки</w:t>
      </w:r>
    </w:p>
    <w:p w:rsidR="00D947D8" w:rsidRDefault="00D947D8" w:rsidP="00D947D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каникулы настали </w:t>
      </w:r>
    </w:p>
    <w:p w:rsidR="00D947D8" w:rsidRDefault="00D947D8" w:rsidP="00D947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свиданья, школа!</w:t>
      </w:r>
    </w:p>
    <w:p w:rsidR="00D947D8" w:rsidRDefault="00D947D8" w:rsidP="00D947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теперь уже с тобою</w:t>
      </w:r>
    </w:p>
    <w:p w:rsidR="00D947D8" w:rsidRDefault="00D947D8" w:rsidP="00D947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Встретимся нескоро!</w:t>
      </w:r>
    </w:p>
    <w:p w:rsidR="00D947D8" w:rsidRDefault="00D947D8" w:rsidP="00D947D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как радостно нам после</w:t>
      </w:r>
    </w:p>
    <w:p w:rsidR="00D947D8" w:rsidRDefault="00D947D8" w:rsidP="00D947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Лета золотого</w:t>
      </w:r>
    </w:p>
    <w:p w:rsidR="00D947D8" w:rsidRDefault="00D947D8" w:rsidP="00D947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твоему порогу, школа,</w:t>
      </w:r>
    </w:p>
    <w:p w:rsidR="00D947D8" w:rsidRDefault="00D947D8" w:rsidP="00D947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Возвращаться снова!</w:t>
      </w:r>
    </w:p>
    <w:p w:rsidR="00D947D8" w:rsidRPr="00D947D8" w:rsidRDefault="00D947D8" w:rsidP="00D9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7D8" w:rsidRDefault="00D947D8" w:rsidP="00D947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1BFC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947D8" w:rsidRDefault="00D947D8" w:rsidP="0010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 их учила все четыре года</w:t>
      </w:r>
    </w:p>
    <w:p w:rsidR="00D947D8" w:rsidRDefault="00D947D8" w:rsidP="0010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Читать, писать, учила их дружить</w:t>
      </w:r>
    </w:p>
    <w:p w:rsidR="00D947D8" w:rsidRDefault="00D947D8" w:rsidP="0010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нам теперь прибавится заботы</w:t>
      </w:r>
    </w:p>
    <w:p w:rsidR="00D947D8" w:rsidRDefault="00D947D8" w:rsidP="0010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Пора им в пятый класс п</w:t>
      </w:r>
      <w:r w:rsidR="00102D6C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реходить</w:t>
      </w:r>
    </w:p>
    <w:p w:rsidR="00D947D8" w:rsidRDefault="00D947D8" w:rsidP="0010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пока…</w:t>
      </w:r>
    </w:p>
    <w:p w:rsidR="00D947D8" w:rsidRDefault="00D947D8" w:rsidP="0010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909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купайтесь, </w:t>
      </w:r>
    </w:p>
    <w:p w:rsidR="00CD1909" w:rsidRDefault="00CD1909" w:rsidP="0010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Шутите, развлекайтесь</w:t>
      </w:r>
    </w:p>
    <w:p w:rsidR="00CD1909" w:rsidRDefault="00CD1909" w:rsidP="0010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Резвитесь и играйте</w:t>
      </w:r>
    </w:p>
    <w:p w:rsidR="000735CF" w:rsidRDefault="00CD1909" w:rsidP="00102D6C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просто отдыхайте</w:t>
      </w:r>
    </w:p>
    <w:p w:rsidR="00CD1909" w:rsidRDefault="00CD1909" w:rsidP="0010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ешьте фруктов</w:t>
      </w:r>
    </w:p>
    <w:p w:rsidR="00CD1909" w:rsidRDefault="00CD1909" w:rsidP="0010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овощей, конечно</w:t>
      </w:r>
    </w:p>
    <w:p w:rsidR="00CD1909" w:rsidRDefault="00CD1909" w:rsidP="0010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 с силами собраться</w:t>
      </w:r>
    </w:p>
    <w:p w:rsidR="00CD1909" w:rsidRDefault="00CD1909" w:rsidP="0010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Здоровыми всем стать</w:t>
      </w:r>
    </w:p>
    <w:p w:rsidR="00CD1909" w:rsidRDefault="00CD1909" w:rsidP="0010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 сентябре все снова</w:t>
      </w:r>
    </w:p>
    <w:p w:rsidR="00CD1909" w:rsidRDefault="00CD1909" w:rsidP="0010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в школу возвратитесь</w:t>
      </w:r>
    </w:p>
    <w:p w:rsidR="00CD1909" w:rsidRDefault="00CD1909" w:rsidP="0010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только позовёт звонок</w:t>
      </w:r>
    </w:p>
    <w:p w:rsidR="00CD1909" w:rsidRDefault="00CD1909" w:rsidP="0010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что-то заскучали?</w:t>
      </w:r>
    </w:p>
    <w:p w:rsidR="00CD1909" w:rsidRDefault="00CD1909" w:rsidP="0010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школу услыхали?</w:t>
      </w:r>
    </w:p>
    <w:p w:rsidR="00CD1909" w:rsidRDefault="00CD1909" w:rsidP="0010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Нас, звонок, не подведи</w:t>
      </w:r>
    </w:p>
    <w:p w:rsidR="00CD1909" w:rsidRDefault="00CD1909" w:rsidP="0010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Объяви каникулы!</w:t>
      </w:r>
    </w:p>
    <w:p w:rsidR="005D104B" w:rsidRDefault="005D104B" w:rsidP="0010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04B" w:rsidRDefault="005D104B" w:rsidP="0010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5D104B" w:rsidRPr="005D104B" w:rsidRDefault="005D104B" w:rsidP="005D1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lang w:eastAsia="en-US"/>
        </w:rPr>
      </w:pPr>
      <w:r w:rsidRPr="005D104B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>Учащиеся исполняют песню «Последний звонок».</w:t>
      </w:r>
    </w:p>
    <w:p w:rsidR="005D104B" w:rsidRPr="005D104B" w:rsidRDefault="005D104B" w:rsidP="005D10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  <w:sectPr w:rsidR="005D104B" w:rsidRPr="005D104B" w:rsidSect="0042286D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5D104B" w:rsidRPr="005D104B" w:rsidRDefault="005D104B" w:rsidP="005D10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D104B">
        <w:rPr>
          <w:rFonts w:ascii="Times New Roman" w:eastAsiaTheme="minorHAnsi" w:hAnsi="Times New Roman" w:cs="Times New Roman"/>
          <w:color w:val="000000"/>
          <w:lang w:eastAsia="en-US"/>
        </w:rPr>
        <w:lastRenderedPageBreak/>
        <w:t>Недавно совсем это было</w:t>
      </w:r>
    </w:p>
    <w:p w:rsidR="005D104B" w:rsidRPr="005D104B" w:rsidRDefault="005D104B" w:rsidP="005D10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D104B">
        <w:rPr>
          <w:rFonts w:ascii="Times New Roman" w:eastAsiaTheme="minorHAnsi" w:hAnsi="Times New Roman" w:cs="Times New Roman"/>
          <w:color w:val="000000"/>
          <w:lang w:eastAsia="en-US"/>
        </w:rPr>
        <w:t>Мы робко пришли в первый класс.</w:t>
      </w:r>
    </w:p>
    <w:p w:rsidR="005D104B" w:rsidRPr="005D104B" w:rsidRDefault="005D104B" w:rsidP="005D10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D104B">
        <w:rPr>
          <w:rFonts w:ascii="Times New Roman" w:eastAsiaTheme="minorHAnsi" w:hAnsi="Times New Roman" w:cs="Times New Roman"/>
          <w:color w:val="000000"/>
          <w:lang w:eastAsia="en-US"/>
        </w:rPr>
        <w:t>Но время промчалось</w:t>
      </w:r>
    </w:p>
    <w:p w:rsidR="005D104B" w:rsidRPr="005D104B" w:rsidRDefault="005D104B" w:rsidP="005D10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D104B">
        <w:rPr>
          <w:rFonts w:ascii="Times New Roman" w:eastAsiaTheme="minorHAnsi" w:hAnsi="Times New Roman" w:cs="Times New Roman"/>
          <w:color w:val="000000"/>
          <w:lang w:eastAsia="en-US"/>
        </w:rPr>
        <w:t>Немного осталось</w:t>
      </w:r>
    </w:p>
    <w:p w:rsidR="005D104B" w:rsidRPr="005D104B" w:rsidRDefault="005D104B" w:rsidP="005D10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D104B">
        <w:rPr>
          <w:rFonts w:ascii="Times New Roman" w:eastAsiaTheme="minorHAnsi" w:hAnsi="Times New Roman" w:cs="Times New Roman"/>
          <w:color w:val="000000"/>
          <w:lang w:eastAsia="en-US"/>
        </w:rPr>
        <w:lastRenderedPageBreak/>
        <w:t>Мы будем помнить о вас.</w:t>
      </w:r>
    </w:p>
    <w:p w:rsidR="005D104B" w:rsidRPr="005D104B" w:rsidRDefault="005D104B" w:rsidP="005D10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D104B">
        <w:rPr>
          <w:rFonts w:ascii="Times New Roman" w:eastAsiaTheme="minorHAnsi" w:hAnsi="Times New Roman" w:cs="Times New Roman"/>
          <w:color w:val="000000"/>
          <w:lang w:eastAsia="en-US"/>
        </w:rPr>
        <w:t>Припев.</w:t>
      </w:r>
    </w:p>
    <w:p w:rsidR="005D104B" w:rsidRPr="005D104B" w:rsidRDefault="005D104B" w:rsidP="005D10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D104B">
        <w:rPr>
          <w:rFonts w:ascii="Times New Roman" w:eastAsiaTheme="minorHAnsi" w:hAnsi="Times New Roman" w:cs="Times New Roman"/>
          <w:color w:val="000000"/>
          <w:lang w:eastAsia="en-US"/>
        </w:rPr>
        <w:t>Стать бы первоклашкой</w:t>
      </w:r>
    </w:p>
    <w:p w:rsidR="005D104B" w:rsidRPr="005D104B" w:rsidRDefault="005D104B" w:rsidP="005D10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D104B">
        <w:rPr>
          <w:rFonts w:ascii="Times New Roman" w:eastAsiaTheme="minorHAnsi" w:hAnsi="Times New Roman" w:cs="Times New Roman"/>
          <w:color w:val="000000"/>
          <w:lang w:eastAsia="en-US"/>
        </w:rPr>
        <w:t>День вернуть вчерашний</w:t>
      </w:r>
    </w:p>
    <w:p w:rsidR="005D104B" w:rsidRPr="005D104B" w:rsidRDefault="005D104B" w:rsidP="005D10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D104B">
        <w:rPr>
          <w:rFonts w:ascii="Times New Roman" w:eastAsiaTheme="minorHAnsi" w:hAnsi="Times New Roman" w:cs="Times New Roman"/>
          <w:color w:val="000000"/>
          <w:lang w:eastAsia="en-US"/>
        </w:rPr>
        <w:lastRenderedPageBreak/>
        <w:t>Быстро годы детские летят</w:t>
      </w:r>
    </w:p>
    <w:p w:rsidR="005D104B" w:rsidRPr="005D104B" w:rsidRDefault="005D104B" w:rsidP="005D10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D104B">
        <w:rPr>
          <w:rFonts w:ascii="Times New Roman" w:eastAsiaTheme="minorHAnsi" w:hAnsi="Times New Roman" w:cs="Times New Roman"/>
          <w:color w:val="000000"/>
          <w:lang w:eastAsia="en-US"/>
        </w:rPr>
        <w:t>Первые уроки и учитель строгий</w:t>
      </w:r>
    </w:p>
    <w:p w:rsidR="005D104B" w:rsidRPr="005D104B" w:rsidRDefault="005D104B" w:rsidP="005D10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D104B">
        <w:rPr>
          <w:rFonts w:ascii="Times New Roman" w:eastAsiaTheme="minorHAnsi" w:hAnsi="Times New Roman" w:cs="Times New Roman"/>
          <w:color w:val="000000"/>
          <w:lang w:eastAsia="en-US"/>
        </w:rPr>
        <w:t>Будем Вас с любовью вспоминать.</w:t>
      </w:r>
    </w:p>
    <w:p w:rsidR="005D104B" w:rsidRPr="005D104B" w:rsidRDefault="005D104B" w:rsidP="005D10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D104B">
        <w:rPr>
          <w:rFonts w:ascii="Times New Roman" w:eastAsiaTheme="minorHAnsi" w:hAnsi="Times New Roman" w:cs="Times New Roman"/>
          <w:color w:val="000000"/>
          <w:lang w:eastAsia="en-US"/>
        </w:rPr>
        <w:t>Учитель наш первый сегодня</w:t>
      </w:r>
    </w:p>
    <w:p w:rsidR="005D104B" w:rsidRPr="005D104B" w:rsidRDefault="005D104B" w:rsidP="005D10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D104B">
        <w:rPr>
          <w:rFonts w:ascii="Times New Roman" w:eastAsiaTheme="minorHAnsi" w:hAnsi="Times New Roman" w:cs="Times New Roman"/>
          <w:color w:val="000000"/>
          <w:lang w:eastAsia="en-US"/>
        </w:rPr>
        <w:t>Проводишь, ты нас чуть грустя.</w:t>
      </w:r>
    </w:p>
    <w:p w:rsidR="005D104B" w:rsidRPr="005D104B" w:rsidRDefault="005D104B" w:rsidP="005D10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D104B">
        <w:rPr>
          <w:rFonts w:ascii="Times New Roman" w:eastAsiaTheme="minorHAnsi" w:hAnsi="Times New Roman" w:cs="Times New Roman"/>
          <w:color w:val="000000"/>
          <w:lang w:eastAsia="en-US"/>
        </w:rPr>
        <w:t>За партами нашими будут другие</w:t>
      </w:r>
    </w:p>
    <w:p w:rsidR="005D104B" w:rsidRPr="005D104B" w:rsidRDefault="005D104B" w:rsidP="005D10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D104B">
        <w:rPr>
          <w:rFonts w:ascii="Times New Roman" w:eastAsiaTheme="minorHAnsi" w:hAnsi="Times New Roman" w:cs="Times New Roman"/>
          <w:color w:val="000000"/>
          <w:lang w:eastAsia="en-US"/>
        </w:rPr>
        <w:t>Доверчиво слушать тебя.</w:t>
      </w:r>
    </w:p>
    <w:p w:rsidR="005D104B" w:rsidRPr="005D104B" w:rsidRDefault="005D104B" w:rsidP="005D10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D104B">
        <w:rPr>
          <w:rFonts w:ascii="Times New Roman" w:eastAsiaTheme="minorHAnsi" w:hAnsi="Times New Roman" w:cs="Times New Roman"/>
          <w:color w:val="000000"/>
          <w:lang w:eastAsia="en-US"/>
        </w:rPr>
        <w:t>Что ждет впереди неизвестно</w:t>
      </w:r>
    </w:p>
    <w:p w:rsidR="005D104B" w:rsidRPr="005D104B" w:rsidRDefault="005D104B" w:rsidP="005D10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D104B">
        <w:rPr>
          <w:rFonts w:ascii="Times New Roman" w:eastAsiaTheme="minorHAnsi" w:hAnsi="Times New Roman" w:cs="Times New Roman"/>
          <w:color w:val="000000"/>
          <w:lang w:eastAsia="en-US"/>
        </w:rPr>
        <w:t>И нам никогда не забыть</w:t>
      </w:r>
    </w:p>
    <w:p w:rsidR="005D104B" w:rsidRPr="005D104B" w:rsidRDefault="005D104B" w:rsidP="005D10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D104B">
        <w:rPr>
          <w:rFonts w:ascii="Times New Roman" w:eastAsiaTheme="minorHAnsi" w:hAnsi="Times New Roman" w:cs="Times New Roman"/>
          <w:color w:val="000000"/>
          <w:lang w:eastAsia="en-US"/>
        </w:rPr>
        <w:t>Те добрые песни, что пели мы вместе</w:t>
      </w:r>
    </w:p>
    <w:p w:rsidR="005D104B" w:rsidRPr="005D104B" w:rsidRDefault="005D104B" w:rsidP="005D10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5D104B">
        <w:rPr>
          <w:rFonts w:ascii="Times New Roman" w:eastAsiaTheme="minorHAnsi" w:hAnsi="Times New Roman" w:cs="Times New Roman"/>
          <w:color w:val="000000"/>
          <w:lang w:eastAsia="en-US"/>
        </w:rPr>
        <w:t>Их будем беречь и любить.</w:t>
      </w:r>
    </w:p>
    <w:p w:rsidR="005D104B" w:rsidRDefault="005D104B" w:rsidP="0010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286D" w:rsidRPr="007D65B2" w:rsidRDefault="0042286D" w:rsidP="00422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6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Родители. </w:t>
      </w:r>
    </w:p>
    <w:p w:rsidR="0042286D" w:rsidRPr="007D65B2" w:rsidRDefault="0042286D" w:rsidP="00422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65B2">
        <w:rPr>
          <w:rFonts w:ascii="Times New Roman" w:hAnsi="Times New Roman" w:cs="Times New Roman"/>
          <w:color w:val="000000"/>
          <w:sz w:val="24"/>
          <w:szCs w:val="24"/>
        </w:rPr>
        <w:t xml:space="preserve">         Чтоб со школою проститься,</w:t>
      </w:r>
    </w:p>
    <w:p w:rsidR="0042286D" w:rsidRPr="007D65B2" w:rsidRDefault="0042286D" w:rsidP="00422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65B2">
        <w:rPr>
          <w:rFonts w:ascii="Times New Roman" w:hAnsi="Times New Roman" w:cs="Times New Roman"/>
          <w:color w:val="000000"/>
          <w:sz w:val="24"/>
          <w:szCs w:val="24"/>
        </w:rPr>
        <w:t xml:space="preserve">        Вкусный торт мы испекли,</w:t>
      </w:r>
    </w:p>
    <w:p w:rsidR="0042286D" w:rsidRPr="007D65B2" w:rsidRDefault="0042286D" w:rsidP="00422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65B2">
        <w:rPr>
          <w:rFonts w:ascii="Times New Roman" w:hAnsi="Times New Roman" w:cs="Times New Roman"/>
          <w:color w:val="000000"/>
          <w:sz w:val="24"/>
          <w:szCs w:val="24"/>
        </w:rPr>
        <w:t xml:space="preserve">        Чтоб могли им восхищаться,</w:t>
      </w:r>
    </w:p>
    <w:p w:rsidR="0042286D" w:rsidRPr="007D65B2" w:rsidRDefault="0042286D" w:rsidP="00422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65B2">
        <w:rPr>
          <w:rFonts w:ascii="Times New Roman" w:hAnsi="Times New Roman" w:cs="Times New Roman"/>
          <w:color w:val="000000"/>
          <w:sz w:val="24"/>
          <w:szCs w:val="24"/>
        </w:rPr>
        <w:t xml:space="preserve">        Свечи вам на нем зажгли.</w:t>
      </w:r>
    </w:p>
    <w:p w:rsidR="0042286D" w:rsidRPr="007D65B2" w:rsidRDefault="0042286D" w:rsidP="00422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65B2">
        <w:rPr>
          <w:rFonts w:ascii="Times New Roman" w:hAnsi="Times New Roman" w:cs="Times New Roman"/>
          <w:color w:val="000000"/>
          <w:sz w:val="24"/>
          <w:szCs w:val="24"/>
        </w:rPr>
        <w:t xml:space="preserve">        Как прекрасен этот торт,</w:t>
      </w:r>
    </w:p>
    <w:p w:rsidR="0042286D" w:rsidRPr="007D65B2" w:rsidRDefault="0042286D" w:rsidP="00422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65B2">
        <w:rPr>
          <w:rFonts w:ascii="Times New Roman" w:hAnsi="Times New Roman" w:cs="Times New Roman"/>
          <w:color w:val="000000"/>
          <w:sz w:val="24"/>
          <w:szCs w:val="24"/>
        </w:rPr>
        <w:t xml:space="preserve">        Так и просится он в рот.</w:t>
      </w:r>
    </w:p>
    <w:p w:rsidR="0042286D" w:rsidRPr="007D65B2" w:rsidRDefault="0042286D" w:rsidP="00422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65B2">
        <w:rPr>
          <w:rFonts w:ascii="Times New Roman" w:hAnsi="Times New Roman" w:cs="Times New Roman"/>
          <w:color w:val="000000"/>
          <w:sz w:val="24"/>
          <w:szCs w:val="24"/>
        </w:rPr>
        <w:t xml:space="preserve">        Так давайте, не зевайте</w:t>
      </w:r>
    </w:p>
    <w:p w:rsidR="0042286D" w:rsidRPr="00A26F4B" w:rsidRDefault="0042286D" w:rsidP="00422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65B2">
        <w:rPr>
          <w:rFonts w:ascii="Times New Roman" w:hAnsi="Times New Roman" w:cs="Times New Roman"/>
          <w:color w:val="000000"/>
          <w:sz w:val="24"/>
          <w:szCs w:val="24"/>
        </w:rPr>
        <w:t xml:space="preserve">        Дружно свечи задувайте!</w:t>
      </w:r>
    </w:p>
    <w:p w:rsidR="000735CF" w:rsidRPr="00C12543" w:rsidRDefault="000735CF" w:rsidP="00102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091" w:rsidRDefault="00A22091" w:rsidP="00102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BFC" w:rsidRPr="00A22091" w:rsidRDefault="00121BFC" w:rsidP="00102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1BFC" w:rsidRPr="00A22091" w:rsidSect="00A22091">
      <w:type w:val="continuous"/>
      <w:pgSz w:w="11906" w:h="16838"/>
      <w:pgMar w:top="1134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60815"/>
    <w:multiLevelType w:val="hybridMultilevel"/>
    <w:tmpl w:val="788A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C7D5D"/>
    <w:multiLevelType w:val="hybridMultilevel"/>
    <w:tmpl w:val="06428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D287D"/>
    <w:multiLevelType w:val="hybridMultilevel"/>
    <w:tmpl w:val="355E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7A40"/>
    <w:rsid w:val="000735CF"/>
    <w:rsid w:val="000E4F22"/>
    <w:rsid w:val="00102D6C"/>
    <w:rsid w:val="00121BFC"/>
    <w:rsid w:val="003C63EA"/>
    <w:rsid w:val="0042286D"/>
    <w:rsid w:val="004309FB"/>
    <w:rsid w:val="00487A40"/>
    <w:rsid w:val="004B4263"/>
    <w:rsid w:val="005D104B"/>
    <w:rsid w:val="00852F2D"/>
    <w:rsid w:val="00876C1A"/>
    <w:rsid w:val="00977F9B"/>
    <w:rsid w:val="00A22091"/>
    <w:rsid w:val="00AD26FB"/>
    <w:rsid w:val="00AF59BB"/>
    <w:rsid w:val="00C12543"/>
    <w:rsid w:val="00CD1909"/>
    <w:rsid w:val="00D94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Учитель</cp:lastModifiedBy>
  <cp:revision>13</cp:revision>
  <dcterms:created xsi:type="dcterms:W3CDTF">2011-05-07T09:58:00Z</dcterms:created>
  <dcterms:modified xsi:type="dcterms:W3CDTF">2014-05-07T10:24:00Z</dcterms:modified>
</cp:coreProperties>
</file>