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8A" w:rsidRDefault="000F328A" w:rsidP="000F328A">
      <w:pPr>
        <w:jc w:val="center"/>
        <w:rPr>
          <w:b/>
        </w:rPr>
      </w:pPr>
      <w:r>
        <w:rPr>
          <w:b/>
        </w:rPr>
        <w:t>ПЛАН -  КОНСПЕКТ УРОКА ТРУДОВОГО ОБУЧЕНИЯ</w:t>
      </w:r>
    </w:p>
    <w:p w:rsidR="000F328A" w:rsidRDefault="000F328A" w:rsidP="000F328A">
      <w:pPr>
        <w:jc w:val="center"/>
        <w:rPr>
          <w:i/>
        </w:rPr>
      </w:pPr>
      <w:r>
        <w:rPr>
          <w:i/>
        </w:rPr>
        <w:t>класс «</w:t>
      </w:r>
      <w:r>
        <w:rPr>
          <w:i/>
          <w:sz w:val="28"/>
          <w:szCs w:val="28"/>
        </w:rPr>
        <w:t>__</w:t>
      </w:r>
      <w:r>
        <w:rPr>
          <w:i/>
        </w:rPr>
        <w:t>»  число «__» месяц «_____________» год 200_</w:t>
      </w:r>
    </w:p>
    <w:p w:rsidR="000F328A" w:rsidRDefault="000F328A" w:rsidP="000F328A">
      <w:pPr>
        <w:jc w:val="center"/>
        <w:rPr>
          <w:i/>
        </w:rPr>
      </w:pPr>
    </w:p>
    <w:p w:rsidR="0070062F" w:rsidRPr="000F328A" w:rsidRDefault="000F328A" w:rsidP="000F328A">
      <w:pPr>
        <w:rPr>
          <w:b/>
          <w:sz w:val="28"/>
          <w:szCs w:val="28"/>
        </w:rPr>
      </w:pPr>
      <w:r>
        <w:rPr>
          <w:i/>
        </w:rPr>
        <w:t xml:space="preserve">Тема урока: </w:t>
      </w:r>
      <w:r>
        <w:rPr>
          <w:b/>
          <w:sz w:val="28"/>
          <w:szCs w:val="28"/>
        </w:rPr>
        <w:t xml:space="preserve">  </w:t>
      </w:r>
      <w:r w:rsidR="0070062F" w:rsidRPr="000F328A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Вводное занятие. ТБ в учебных мастерских. </w:t>
      </w:r>
    </w:p>
    <w:p w:rsidR="0070062F" w:rsidRPr="000F328A" w:rsidRDefault="0070062F" w:rsidP="0070062F">
      <w:pPr>
        <w:spacing w:before="100" w:beforeAutospacing="1" w:after="100" w:afterAutospacing="1"/>
        <w:ind w:left="0" w:right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0F328A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Оборудование рабочего мест</w:t>
      </w:r>
      <w:proofErr w:type="gramStart"/>
      <w:r w:rsidRPr="000F328A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а(</w:t>
      </w:r>
      <w:proofErr w:type="gramEnd"/>
      <w:r w:rsidRPr="000F328A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верстака).</w:t>
      </w:r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70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содержание и задачи раздела "Технология обработки конструкционных материалов и элементы машиноведения", научить </w:t>
      </w:r>
      <w:proofErr w:type="gramStart"/>
      <w:r w:rsidRPr="00700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70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труд и оборудовать рабочее место для обработки древесины, ознакомить с техникой безопасности труда</w:t>
      </w:r>
    </w:p>
    <w:p w:rsidR="0070062F" w:rsidRPr="0070062F" w:rsidRDefault="0070062F" w:rsidP="0070062F">
      <w:pPr>
        <w:ind w:left="0" w:right="0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0" name="Рисунок 10" descr="http://www.uroki.net/bp/adlog.php?bannerid=1&amp;clientid=2&amp;zoneid=131&amp;source=&amp;block=0&amp;capping=0&amp;cb=6df131a819b35af3b699c344c2fd6d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roki.net/bp/adlog.php?bannerid=1&amp;clientid=2&amp;zoneid=131&amp;source=&amp;block=0&amp;capping=0&amp;cb=6df131a819b35af3b699c344c2fd6d3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2F" w:rsidRPr="0070062F" w:rsidRDefault="0070062F" w:rsidP="0070062F">
      <w:pPr>
        <w:ind w:left="0" w:right="0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1" name="Рисунок 11" descr="http://www.uroki.net/bp/adview.php?what=zone:131&amp;n=a56c8334">
              <a:hlinkClick xmlns:a="http://schemas.openxmlformats.org/drawingml/2006/main" r:id="rId5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uroki.net/bp/adview.php?what=zone:131&amp;n=a56c8334">
                      <a:hlinkClick r:id="rId5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70062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Инструменты и оборудование: </w:t>
        </w:r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столярный верстак с комплектом инструментов, таблица по технике безопасности в школьных мастерских, выставка работ учащихся 5 классов.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70062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Ход урока: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70062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I. Вводная часть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Ознакомление учащихся с правилами поведения в школьных мастерских, а также с требованиями, предъявляемыми к ученикам.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 Ознакомление с учебными мастерскими и режимом работы в них.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 Распределение обязанностей между учащимися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70062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II Изложение нового программного материала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Для повышения у учащихся интереса к данной дисциплине необходимо продемонстрировать работы учащихся предыдущих лет и сообщить им, что все это они научатся делать в процессе обучения - Итак, приступим к изучению новой учебной дисциплины </w:t>
        </w:r>
        <w:proofErr w:type="gramStart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-т</w:t>
        </w:r>
        <w:proofErr w:type="gramEnd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ехнология.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19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</w:t>
        </w:r>
        <w:proofErr w:type="spellEnd"/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Что же это за термин</w:t>
        </w:r>
        <w:proofErr w:type="gramStart"/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?</w:t>
        </w:r>
        <w:proofErr w:type="gramEnd"/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Слово "технология" происходит </w:t>
        </w:r>
        <w:proofErr w:type="gramStart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proofErr w:type="gramEnd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древнегреческого </w:t>
        </w:r>
        <w:proofErr w:type="spellStart"/>
        <w:r w:rsidRPr="0070062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techne</w:t>
        </w:r>
        <w:proofErr w:type="spellEnd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-"искусство, мастерство, умение" и латинского </w:t>
        </w:r>
        <w:proofErr w:type="spellStart"/>
        <w:r w:rsidRPr="0070062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logos</w:t>
        </w:r>
        <w:proofErr w:type="spellEnd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"учение, наука".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 технологией понимают совокупность приемов и способов получения, обработки или переработки сырья, материалов, полуфабрикатов или изделий, осуществляемых в процессе производства продукции.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Технологией называют также определенную последовательность действий, обеспечивающих изготовление какой-либо продукции заданного качества. Точное </w:t>
        </w:r>
        <w:proofErr w:type="spellStart"/>
        <w:proofErr w:type="gramStart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вы-полнение</w:t>
        </w:r>
        <w:proofErr w:type="spellEnd"/>
        <w:proofErr w:type="gramEnd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всех операций и соблюдение их последовательности - гарантия выпуска качественной продукции.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Технология </w:t>
        </w:r>
        <w:proofErr w:type="gramStart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же</w:t>
        </w:r>
        <w:proofErr w:type="gramEnd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как наука занимается выявлением физических, химических, биологических закономерностей с целью разработки и использования наиболее эффективных и экономных производственных процессов. Это основные определения.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Технологий много. Каждая сфера деятельности человека имеет свои специфические технологии. Но есть такие технологии, которыми должен владеть каждый человек.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31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</w:t>
        </w:r>
        <w:proofErr w:type="spellEnd"/>
        <w:proofErr w:type="gramStart"/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К</w:t>
        </w:r>
        <w:proofErr w:type="gramEnd"/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ак вы думаете, что это за технологии?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Это технология общения, технология ухода за жильем и др.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Существует также ряд очень распространенных технологий, которые входят в содержание труда людей, - это технологии обработки древесины и металла, технологии ремонтно-строительных работ в доме и др.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" w:author="Unknown">
        <w:r w:rsidRPr="0070062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Древесина</w:t>
        </w:r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один из самых распространенных материалов, который человек научился обрабатывать в глубокой древности. С помощью топора, ножа и других инструментов люди изготавливали дома, мосты, крепости, мельницы, орудия труда, посуду и многое другое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39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</w:t>
        </w:r>
        <w:proofErr w:type="spellEnd"/>
        <w:proofErr w:type="gramStart"/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К</w:t>
        </w:r>
        <w:proofErr w:type="gramEnd"/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акие изделия из древесины, окружающие нас, вы знаете?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Мебель, музыкальные инструменты, детские игрушки и др.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Изучив основы технологии обработки древесины, вы сможете самостоятельно сделать простейшие изделия для школы.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Занятия по технологии проходят в учебных школьных мастерских, где для каждого из вас выделено постоянное рабочее место. Для удобства работы с древесиной </w:t>
        </w:r>
        <w:proofErr w:type="gramStart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рабочее</w:t>
        </w:r>
        <w:proofErr w:type="gramEnd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ме-сто</w:t>
        </w:r>
        <w:proofErr w:type="spellEnd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оборудуется столярным верстаком (рис. 1), стулом, стеллажами, ящиками, полками и тумбочками для хранения инструментов, приспособлений и заготовок.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Слово "</w:t>
        </w:r>
        <w:r w:rsidRPr="0070062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верстак</w:t>
        </w:r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 в переводе с немецкого означает "</w:t>
        </w:r>
        <w:r w:rsidRPr="0070062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мастерская</w:t>
        </w:r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". Верстак, как вы уже поняли, - это рабочий стол.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49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</w:t>
        </w:r>
        <w:proofErr w:type="spellEnd"/>
        <w:proofErr w:type="gramStart"/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К</w:t>
        </w:r>
        <w:proofErr w:type="gramEnd"/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ак называется профессия рабочего, занятого ручной обработкой древесины?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1" w:author="Unknown">
        <w:r w:rsidRPr="0070062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Столяр</w:t>
        </w:r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(от словосочетания - изготовление столов). Существует два вида верстака: </w:t>
        </w:r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столярный</w:t>
        </w:r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(деревянный) и </w:t>
        </w:r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универсальный</w:t>
        </w:r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(комбинированный). </w:t>
        </w:r>
        <w:proofErr w:type="gramStart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Столярный</w:t>
        </w:r>
        <w:proofErr w:type="gramEnd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для </w:t>
        </w:r>
        <w:proofErr w:type="spellStart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обра-ботки</w:t>
        </w:r>
        <w:proofErr w:type="spellEnd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древесины, а универсальный - для обработки древесины и металлов.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3" w:author="Unknown">
        <w:r w:rsidRPr="0070062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Столярный верстак</w:t>
        </w:r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r w:rsidRPr="0070062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рис. 1</w:t>
        </w:r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 состоит из подверстачья (1), крышки (2) с </w:t>
        </w:r>
        <w:proofErr w:type="spellStart"/>
        <w:proofErr w:type="gramStart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отверстия-ми</w:t>
        </w:r>
        <w:proofErr w:type="spellEnd"/>
        <w:proofErr w:type="gramEnd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(3), в которые вставляются клинья, лотка (4), переднего зажима (5), заднего зажима (6), выдвижных и поворотных пальцев (7).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5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Передний зажим служит для закрепления заготовок. Отверстия (3) с клиньями - для упора и крепления заготовок при строгании. В лотке (4) размещают инструмент. Задний зажим - для крепления заготовок при строгании и распиливании. Выдвижные и поворотные пальцы - для опоры длинномерных заготовок при их строгании. Подверстачье является основанием верстака. В нем также размещают и хранят инструменты и приспособления.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57725" cy="4000500"/>
            <wp:effectExtent l="19050" t="0" r="9525" b="0"/>
            <wp:docPr id="12" name="Рисунок 12" descr="Столярный верст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толярный верста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58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</w:t>
        </w:r>
        <w:proofErr w:type="spellEnd"/>
        <w:proofErr w:type="gramStart"/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К</w:t>
        </w:r>
        <w:proofErr w:type="gramEnd"/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акие инструменты относятся к режущим?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0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Ножовки, пилы, рубанки, дрели и другие.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62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</w:t>
        </w:r>
        <w:proofErr w:type="spellEnd"/>
        <w:proofErr w:type="gramStart"/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К</w:t>
        </w:r>
        <w:proofErr w:type="gramEnd"/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акие инструменты относятся к измерительным?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Линейки, угольники, циркули, транспортиры. Все инструменты хранят отдельно и располагают вокруг верстака на стеллажах или в тумбочках так, чтобы их легко можно </w:t>
        </w:r>
        <w:proofErr w:type="spellStart"/>
        <w:proofErr w:type="gramStart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бы-ло</w:t>
        </w:r>
        <w:proofErr w:type="spellEnd"/>
        <w:proofErr w:type="gramEnd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взять и положить обратно. Наиболее часто применяемые инструменты располагают ближе к месту работы в зоне досягаемости рук. Работать у верстака следует стоя, и лишь некоторые виды работ можно выполнять, сидя возле него на стуле. Высота верстака должна соответствовать росту ученика.</w:t>
        </w:r>
      </w:ins>
    </w:p>
    <w:p w:rsidR="0070062F" w:rsidRPr="0070062F" w:rsidRDefault="0070062F" w:rsidP="0070062F">
      <w:pPr>
        <w:ind w:left="0" w:right="0"/>
        <w:rPr>
          <w:ins w:id="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0" name="Рисунок 20" descr="http://www.uroki.net/bp/adlog.php?bannerid=1&amp;clientid=2&amp;zoneid=131&amp;source=&amp;block=0&amp;capping=0&amp;cb=e2546a70c589d96ac4ce0be1621c6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uroki.net/bp/adlog.php?bannerid=1&amp;clientid=2&amp;zoneid=131&amp;source=&amp;block=0&amp;capping=0&amp;cb=e2546a70c589d96ac4ce0be1621c62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2F" w:rsidRPr="0070062F" w:rsidRDefault="0070062F" w:rsidP="0070062F">
      <w:pPr>
        <w:ind w:left="0" w:right="0"/>
        <w:rPr>
          <w:ins w:id="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1" name="Рисунок 21" descr="http://www.uroki.net/bp/adview.php?what=zone:131&amp;n=a56c8334">
              <a:hlinkClick xmlns:a="http://schemas.openxmlformats.org/drawingml/2006/main" r:id="rId5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uroki.net/bp/adview.php?what=zone:131&amp;n=a56c8334">
                      <a:hlinkClick r:id="rId5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68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</w:t>
        </w:r>
        <w:proofErr w:type="spellEnd"/>
        <w:proofErr w:type="gramStart"/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К</w:t>
        </w:r>
        <w:proofErr w:type="gramEnd"/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ак это проверить?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0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Нужно встать около верстака, опустить руки вниз и положить на него крышку ладони. Если при этом не требуется наклоняться или сгибать руки, значит, высота верстака соответствует росту.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2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Крепление обрабатываемых заготовок на верстаке должно быть надежным.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74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</w:t>
        </w:r>
        <w:proofErr w:type="spellEnd"/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Что для этого нужно делать?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6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Заготовки зажимают винтовыми зажимами. Для крепления длинных заготовок применяют снизу подпоры в виде выдвижных или поворотных пальцев. Низкие заготовки при их </w:t>
        </w:r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строгании на крышке верстака упирают передним торцом в клин, а с заднего торца заготовку поджимают клином заднего зажима (рис. 2). Работу в мастерской выполняют в специальной одежде.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7800" cy="2247900"/>
            <wp:effectExtent l="19050" t="0" r="0" b="0"/>
            <wp:docPr id="22" name="Рисунок 22" descr="Винтовые зажимы для крепления за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интовые зажимы для крепления заготов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2F" w:rsidRPr="0070062F" w:rsidRDefault="0070062F" w:rsidP="0070062F">
      <w:pPr>
        <w:ind w:left="0" w:right="0"/>
        <w:rPr>
          <w:ins w:id="78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79" w:author="Unknown">
        <w:r w:rsidRPr="0070062F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Рис. 2.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8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81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</w:t>
        </w:r>
        <w:proofErr w:type="spellEnd"/>
        <w:proofErr w:type="gramStart"/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В</w:t>
        </w:r>
        <w:proofErr w:type="gramEnd"/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какой?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8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3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Халат, комбинезон или фартук, берет (желательно темного цвета)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8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5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Давайте вместе обсудим технику безопасности при работе на верстаке.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8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87" w:author="Unknown">
        <w:r w:rsidRPr="0070062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o</w:t>
        </w:r>
        <w:proofErr w:type="spellEnd"/>
        <w:proofErr w:type="gramStart"/>
        <w:r w:rsidRPr="0070062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О</w:t>
        </w:r>
        <w:proofErr w:type="gramEnd"/>
        <w:r w:rsidRPr="0070062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берегать крышку верстака от повреждений режущими инструментами, 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8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89" w:author="Unknown">
        <w:r w:rsidRPr="0070062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o</w:t>
        </w:r>
        <w:proofErr w:type="spellEnd"/>
        <w:proofErr w:type="gramStart"/>
        <w:r w:rsidRPr="0070062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Н</w:t>
        </w:r>
        <w:proofErr w:type="gramEnd"/>
        <w:r w:rsidRPr="0070062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е закручивать сильно передний и задний зажимы верстака 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9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91" w:author="Unknown">
        <w:r w:rsidRPr="0070062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o</w:t>
        </w:r>
        <w:proofErr w:type="spellEnd"/>
        <w:proofErr w:type="gramStart"/>
        <w:r w:rsidRPr="0070062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Н</w:t>
        </w:r>
        <w:proofErr w:type="gramEnd"/>
        <w:r w:rsidRPr="0070062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е ударять молотком по крышке верстака.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93" w:author="Unknown">
        <w:r w:rsidRPr="0070062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o</w:t>
        </w:r>
        <w:proofErr w:type="spellEnd"/>
        <w:r w:rsidRPr="0070062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Клинья в отверстия верстака забивать только киянкой.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9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95" w:author="Unknown">
        <w:r w:rsidRPr="0070062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o</w:t>
        </w:r>
        <w:proofErr w:type="spellEnd"/>
        <w:proofErr w:type="gramStart"/>
        <w:r w:rsidRPr="0070062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П</w:t>
        </w:r>
        <w:proofErr w:type="gramEnd"/>
        <w:r w:rsidRPr="0070062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 окончании работы очищать верстак от стружки щеткой.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7" w:author="Unknown">
        <w:r w:rsidRPr="0070062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III. Практическая часть.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9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Ознакомиться с устройством столярного верстака</w:t>
        </w:r>
        <w:proofErr w:type="gramStart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</w:t>
        </w:r>
        <w:proofErr w:type="gramEnd"/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азвать его основные части. Проверить соответствие верстака росту учащихся. Потренироваться в закреплении заготовки в зажимах и между клиньями.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10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1" w:author="Unknown">
        <w:r w:rsidRPr="0070062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IV. Текущий инструктаж.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10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3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Проверить правильность закрепления заготовок. Клин должен выступать над крышкой стола на высоту, меньшую, чем высота заготовки.</w:t>
        </w:r>
      </w:ins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10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5" w:author="Unknown">
        <w:r w:rsidRPr="0070062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V. Заключительная часть.</w:t>
        </w:r>
      </w:ins>
    </w:p>
    <w:p w:rsidR="0070062F" w:rsidRPr="0070062F" w:rsidRDefault="0070062F" w:rsidP="0070062F">
      <w:pPr>
        <w:ind w:left="0" w:right="0"/>
        <w:rPr>
          <w:ins w:id="10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0" name="Рисунок 30" descr="http://www.uroki.net/bp/adlog.php?bannerid=1&amp;clientid=2&amp;zoneid=131&amp;source=&amp;block=0&amp;capping=0&amp;cb=8e0298397acdd922148e20dd84162d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uroki.net/bp/adlog.php?bannerid=1&amp;clientid=2&amp;zoneid=131&amp;source=&amp;block=0&amp;capping=0&amp;cb=8e0298397acdd922148e20dd84162d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2F" w:rsidRPr="0070062F" w:rsidRDefault="0070062F" w:rsidP="0070062F">
      <w:pPr>
        <w:ind w:left="0" w:right="0"/>
        <w:rPr>
          <w:ins w:id="10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1" name="Рисунок 31" descr="http://www.uroki.net/bp/adview.php?what=zone:131&amp;n=a56c8334">
              <a:hlinkClick xmlns:a="http://schemas.openxmlformats.org/drawingml/2006/main" r:id="rId5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uroki.net/bp/adview.php?what=zone:131&amp;n=a56c8334">
                      <a:hlinkClick r:id="rId5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2F" w:rsidRPr="0070062F" w:rsidRDefault="0070062F" w:rsidP="0070062F">
      <w:pPr>
        <w:spacing w:before="100" w:beforeAutospacing="1" w:after="100" w:afterAutospacing="1"/>
        <w:ind w:left="0" w:right="0"/>
        <w:rPr>
          <w:ins w:id="10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9" w:author="Unknown">
        <w:r w:rsidRPr="0070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Проверка закрепления заготовок, указание на недочеты Уборка рабочих мест, инструментов, помещения мастерских.</w:t>
        </w:r>
      </w:ins>
    </w:p>
    <w:p w:rsidR="00C07D1E" w:rsidRDefault="00C07D1E"/>
    <w:sectPr w:rsidR="00C07D1E" w:rsidSect="00C0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062F"/>
    <w:rsid w:val="000F328A"/>
    <w:rsid w:val="00305470"/>
    <w:rsid w:val="0070062F"/>
    <w:rsid w:val="00753414"/>
    <w:rsid w:val="00930EFF"/>
    <w:rsid w:val="00B10D65"/>
    <w:rsid w:val="00C0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1E"/>
  </w:style>
  <w:style w:type="paragraph" w:styleId="1">
    <w:name w:val="heading 1"/>
    <w:basedOn w:val="a"/>
    <w:link w:val="10"/>
    <w:uiPriority w:val="9"/>
    <w:qFormat/>
    <w:rsid w:val="0070062F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062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70062F"/>
    <w:pPr>
      <w:ind w:left="0" w:right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0062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uroki.net/bp/adclick.php?n=a56c8334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957</Words>
  <Characters>5458</Characters>
  <Application>Microsoft Office Word</Application>
  <DocSecurity>0</DocSecurity>
  <Lines>45</Lines>
  <Paragraphs>12</Paragraphs>
  <ScaleCrop>false</ScaleCrop>
  <Company>Microsoft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2011-01-18T09:13:00Z</dcterms:created>
  <dcterms:modified xsi:type="dcterms:W3CDTF">2011-01-18T09:13:00Z</dcterms:modified>
</cp:coreProperties>
</file>