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B2" w:rsidRPr="00154EE0" w:rsidRDefault="00662CB2" w:rsidP="00662CB2">
      <w:pPr>
        <w:jc w:val="center"/>
        <w:rPr>
          <w:b/>
        </w:rPr>
      </w:pPr>
      <w:r w:rsidRPr="00154EE0">
        <w:rPr>
          <w:b/>
        </w:rPr>
        <w:t>ПЛАН -  КОНСПЕКТ УРОКА ТРУДОВОГО ОБУЧЕНИЯ</w:t>
      </w:r>
    </w:p>
    <w:p w:rsidR="00662CB2" w:rsidRDefault="00662CB2" w:rsidP="00662CB2">
      <w:pPr>
        <w:jc w:val="center"/>
        <w:rPr>
          <w:i/>
        </w:rPr>
      </w:pPr>
      <w:r w:rsidRPr="00154EE0">
        <w:rPr>
          <w:i/>
        </w:rPr>
        <w:t>класс «</w:t>
      </w:r>
      <w:r w:rsidRPr="00154EE0">
        <w:rPr>
          <w:i/>
          <w:sz w:val="28"/>
          <w:szCs w:val="28"/>
        </w:rPr>
        <w:t>__</w:t>
      </w:r>
      <w:r w:rsidRPr="00154EE0">
        <w:rPr>
          <w:i/>
        </w:rPr>
        <w:t>»  число «__» месяц «_____________» год 200_</w:t>
      </w:r>
    </w:p>
    <w:p w:rsidR="00662CB2" w:rsidRDefault="00662CB2" w:rsidP="00662CB2">
      <w:pPr>
        <w:jc w:val="center"/>
        <w:rPr>
          <w:i/>
        </w:rPr>
      </w:pPr>
    </w:p>
    <w:p w:rsidR="00A06DFC" w:rsidRPr="00662CB2" w:rsidRDefault="00662CB2" w:rsidP="00662CB2">
      <w:pPr>
        <w:rPr>
          <w:b/>
          <w:sz w:val="28"/>
          <w:szCs w:val="28"/>
        </w:rPr>
      </w:pPr>
      <w:r w:rsidRPr="00084EEC">
        <w:rPr>
          <w:i/>
        </w:rPr>
        <w:t>Тема урока:</w:t>
      </w:r>
      <w:r>
        <w:rPr>
          <w:i/>
        </w:rPr>
        <w:t xml:space="preserve"> </w:t>
      </w:r>
      <w:r>
        <w:rPr>
          <w:b/>
          <w:sz w:val="28"/>
          <w:szCs w:val="28"/>
        </w:rPr>
        <w:t xml:space="preserve">    </w:t>
      </w:r>
      <w:r w:rsidR="00A06DFC" w:rsidRPr="00662CB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Породы древесины, части дерева. Виды пиломатериалов.</w:t>
      </w:r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0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учащихся со значением древесины как конструкционного материала в народном хозяйстве страны, ее породами, строением, основными видами пороков и применением, научить определять по внешнему виду образцов древесные породы и виды пороков.</w:t>
      </w:r>
    </w:p>
    <w:p w:rsidR="00A06DFC" w:rsidRPr="00A06DFC" w:rsidRDefault="00A06DFC" w:rsidP="00A06DFC">
      <w:pPr>
        <w:ind w:left="0" w:right="0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 descr="http://www.uroki.net/bp/adlog.php?bannerid=1&amp;clientid=2&amp;zoneid=131&amp;source=&amp;block=0&amp;capping=0&amp;cb=00bb84d6af0d3b01852f020e4fb66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roki.net/bp/adlog.php?bannerid=1&amp;clientid=2&amp;zoneid=131&amp;source=&amp;block=0&amp;capping=0&amp;cb=00bb84d6af0d3b01852f020e4fb6645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ind w:left="0" w:right="0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 descr="http://www.uroki.net/bp/adview.php?what=zone:131&amp;n=a56c8334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roki.net/bp/adview.php?what=zone:131&amp;n=a56c8334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Инструменты и оборудование: 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комплекты образцов древесных пиломатериалов, шпона, фанеры, образцы древесины с пороками, </w:t>
        </w:r>
        <w:proofErr w:type="spell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инструкционно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-т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ехнологические карты.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Ход урока: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I. Вводная часть. 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Закрепление пройденного материала.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Разгадав этот кроссворд, вы сможете прочитать слово, которое является самым главным в изученном на прошлом занятии. (Верстак)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Вопросы: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238500" cy="3438525"/>
            <wp:effectExtent l="19050" t="0" r="0" b="0"/>
            <wp:docPr id="12" name="Рисунок 12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1.Клин должен выступать над крышкой стола на высоту, меньшую, чем высота</w:t>
        </w:r>
        <w:proofErr w:type="gramStart"/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proofErr w:type="gramEnd"/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(</w:t>
        </w:r>
        <w:proofErr w:type="gramStart"/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</w:t>
        </w:r>
        <w:proofErr w:type="gramEnd"/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аготовки)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lastRenderedPageBreak/>
          <w:t>2.Как называется изучаемая нами дисциплина? (Технология)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3.Основание верстака - это (подверстачье)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4.Он может быть режущим и измерительным. (Инструмент)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5.Профессия рабочего, занятого ручной обработкой древесины. (Столяр)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6.Служит для закрепления заготовок. (Зажим)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7.Деревянные брусочки, </w:t>
        </w:r>
        <w:proofErr w:type="gramStart"/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пред</w:t>
        </w:r>
        <w:proofErr w:type="gramEnd"/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назначенные для упора заготовок (Клинья)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2. Сообщение цели урока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II. Изложение программного материала.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Лесные массивы занимают в нашей стране площадь свыше 700 миллионов гектаров. Несмотря на такие огромные лесные богатства, все должны бережно относиться к лесу, так как он существенно влияет на климат, на растительный и животный мир</w:t>
        </w:r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роме того, лес имеет большое народнохозяйственное значение. Главный его продукт - древесина - применяется в строительстве, мебельном, спичечном производстве, химической промышленности и др. Лесные богатства в нашей стране охраняются законом.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ins w:id="36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Давайте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сравним свойства древесины и таких материалов, как, например, </w:t>
        </w:r>
        <w:proofErr w:type="spellStart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ме-талл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 камень.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Приходим к выводу, что древесина - легкий, прочный, хорошо обрабатываемый режущим инструментом материал, отличается красивым внешним видом.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Одновременно выявляем и его отрицательные качества: </w:t>
        </w:r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легкая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загораемость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короб-ление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 высушивании, </w:t>
        </w:r>
        <w:proofErr w:type="spell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загниваемость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42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акие древесные породы вам известны и на какие виды подразделяются? Лиственные и хвойные.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44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Деревья, имеющие листву, называются лиственными, а имеющие хвою - хвойными.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 лиственным породам относятся береза, осина, дуб, ольха, липа и др.; к хвойным - сосна, ель, кедр, пихта и др.</w:t>
        </w:r>
        <w:proofErr w:type="gramEnd"/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46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 чего же состоит дерево?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 ствола, корня, сучьев, листьев или хвои Древесина как природный конструкционный материал получается из стволов деревьев при распиливании их на части Рис.3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Ствол дерева имеет более толстую часть у основания и более тонкую - вершинную. </w:t>
        </w:r>
        <w:proofErr w:type="spell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По-верхность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ствола (рис. 3) </w:t>
        </w:r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покрыта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корой (7). Кора - "одежда" для дерева, состоит из наружного пробкового слоя и внутреннего - лубяного. Пробковый слой коры является отмершим. Лубяной слой (6) - проводник соков, питающих дерево. Древесина ствола состоит из множества слоев, которые на разрезе видны как годичные кольца (4).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43325" cy="4162425"/>
            <wp:effectExtent l="19050" t="0" r="9525" b="0"/>
            <wp:docPr id="13" name="Рисунок 13" descr="Состав ствола древес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став ствола древеси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53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Что по ним можно узнать?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Можно определить возраст дерева. Рыхлый и мягкий центр дерева - сердцевина (1). От сердцевины к коре в виде светлых блестящих линий простираются сердцевидные лучи (2). Они служат для проведения воды, воздуха и питательных веществ внутрь дерева </w:t>
        </w:r>
        <w:proofErr w:type="spellStart"/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Кам-бий</w:t>
        </w:r>
        <w:proofErr w:type="spellEnd"/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(5) - тонкий слой живых клеток, расположенный между корой и древесиной. Только в результате деятельности камбия происходит образование новых клеток. "</w:t>
        </w:r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Камбий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 - от латинского "</w:t>
        </w:r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обмен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 (питательными веществами).</w:t>
        </w:r>
      </w:ins>
    </w:p>
    <w:p w:rsidR="00A06DFC" w:rsidRPr="00A06DFC" w:rsidRDefault="00A06DFC" w:rsidP="00A06DFC">
      <w:pPr>
        <w:ind w:left="0" w:right="0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1" name="Рисунок 21" descr="http://www.uroki.net/bp/adlog.php?bannerid=1&amp;clientid=2&amp;zoneid=131&amp;source=&amp;block=0&amp;capping=0&amp;cb=c730766841fbf82bba1e580f86678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uroki.net/bp/adlog.php?bannerid=1&amp;clientid=2&amp;zoneid=131&amp;source=&amp;block=0&amp;capping=0&amp;cb=c730766841fbf82bba1e580f86678c8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ind w:left="0" w:right="0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2" name="Рисунок 22" descr="http://www.uroki.net/bp/adview.php?what=zone:131&amp;n=a56c8334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uroki.net/bp/adview.php?what=zone:131&amp;n=a56c8334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Для изучения строения древесины различают три основных разреза ствола (рис. 4). Разрез (1), проходящий перпендикулярно сердцевине ствола, называют торцевым. Он перпендикулярен годичным кольцам и волокнам. Разрез (2), проходящий через сердцевину ствола, называют </w:t>
        </w:r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радиальным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Он параллелен годичным слоям и волокнам. </w:t>
        </w:r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Тангенциальный разрез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(3) проходит параллельно сердцевине ствола и удален от нее на некоторое расстояние.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81350" cy="3352800"/>
            <wp:effectExtent l="19050" t="0" r="0" b="0"/>
            <wp:docPr id="23" name="Рисунок 23" descr="Разрез ствола древеси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зрез ствола древесины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Породы древесины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определяют по их следующим характерным признакам: текстуре, запаху, твердости, цвету. (Показать, как определять породы древесины по плакату.)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Недостатками древесины являются еще и пороки: </w:t>
        </w:r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сучковатость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(рис. 5р), </w:t>
        </w:r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червоточины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(рис 5,6). Они ограничивают использование древесины в промышленном производстве, но могут оказаться ценными при изготовлении декоративных изделий.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2276475"/>
            <wp:effectExtent l="19050" t="0" r="0" b="0"/>
            <wp:docPr id="24" name="Рисунок 24" descr="Пороки древесины: червоточины и сучковатость. Суч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роки древесины: червоточины и сучковатость. Сучки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ind w:left="0" w:right="0"/>
        <w:rPr>
          <w:ins w:id="66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67" w:author="Unknown">
        <w:r w:rsidRPr="00A06DF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Рис.5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Переходим к рассмотрению пиломатериалов и древесных материалов.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1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продольной распиловке стволов деревьев на лесопильных рамах получают различные пиломатериалы (рис 6): брусья (а, б), бруски (в), доски (</w:t>
        </w:r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), пластины (е), четвертины (ж) и горбыли (</w:t>
        </w:r>
        <w:proofErr w:type="spell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76875" cy="6753225"/>
            <wp:effectExtent l="19050" t="0" r="9525" b="0"/>
            <wp:docPr id="25" name="Рисунок 25" descr="Виды пиломатери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иды пиломатериал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ind w:left="0" w:right="0"/>
        <w:rPr>
          <w:ins w:id="73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74" w:author="Unknown">
        <w:r w:rsidRPr="00A06DF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Рис.6 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Пиломатериалы имеют следующие элементы: </w:t>
        </w:r>
        <w:proofErr w:type="spellStart"/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пласть</w:t>
        </w:r>
        <w:proofErr w:type="spellEnd"/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, кромка, торец, ребро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Указать на плакате.</w:t>
        </w:r>
        <w:proofErr w:type="gramEnd"/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gramStart"/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 качестве конструкционного материала широко применяют фанеру.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  <w:proofErr w:type="gramEnd"/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ins w:id="78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Как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ее получают?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Путем наклеивания друг на друга трех и более тонких листов древесины - </w:t>
        </w:r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шпона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Шпон в переводе с немецкого - "</w:t>
        </w:r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щепка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". Шпон срезают (лущат) острым ножом </w:t>
        </w:r>
        <w:proofErr w:type="spellStart"/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специаль-ного</w:t>
        </w:r>
        <w:proofErr w:type="spellEnd"/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лущильного станка при вращении бревна длиной около 2,0 м (рис. 7). При этом бревно, как рулон, раскатывается в ленту шпона. Ленту шпона разрезают на квадратные листы, которые высушивают в сушилках, намазывают клеем и укладывают друг на друга так, </w:t>
        </w:r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чтобы направление волокон в них было перпендикулярно друг другу. Листы склеивают под прессом. Так получают фанеру.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2550" cy="3057525"/>
            <wp:effectExtent l="19050" t="0" r="0" b="0"/>
            <wp:docPr id="26" name="Рисунок 26" descr="Лущение шп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Лущение шпон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3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Фанера прочнее древесины, почти не рассыхается и не растрескивается, хорошо гнется и обрабатывается.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85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Г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 ее применяют?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7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строительстве, при изготовлении мебели, в машиностроении, самолетостроении.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89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Вы, наверное, слышали слово ДСП, а что это значит?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Древесностружечные плиты. Их получают путем прессования и склеивания измельченной древесины в виде стружек, опилок, древесной пыли. Плиты изготавливают толщиной около 10-26 мм. Они прочны, почти не коробятся, хорошо обрабатываются режущими инструментами.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93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Что из них изготавливают?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Мебель, двери, перегородки, стены, полы. Однако с течением времени они выделяют вредные для здоровья вещества, поэтому их нежелательно применять в жилых помещениях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97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А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что такое ДВП?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Древесноволокнистые плиты. Их прессуют в виде листов из пропаренной и измельченной до отдельных волокон древесной массы. Они имеют приятный серый цвет, ровные поверхности, гнутся, как и фанера. Применяют их для внутренней отделки помещений: облицовывания стен, </w:t>
        </w:r>
        <w:proofErr w:type="spellStart"/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по-толков</w:t>
        </w:r>
        <w:proofErr w:type="spellEnd"/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полов, в производстве мебели, дверей.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101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</w:t>
        </w:r>
        <w:proofErr w:type="spellEnd"/>
        <w:proofErr w:type="gramStart"/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 В</w:t>
        </w:r>
        <w:proofErr w:type="gramEnd"/>
        <w:r w:rsidRPr="00A06DF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чем общий недостаток фанеры, ДСП и ДВП? 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3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Они боятся сырости.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5" w:author="Unknown"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Ш. Практическая часть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7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1.Учащиеся разрезают обычным ножом брусок древесины мягкой породы (сосна, липа) вдоль и поперек волокон. В результате выполнения этой операции они приходят к выводу, что древесина легко расщепляется вдоль волокон при небольшом усилии,- а поперек </w:t>
        </w:r>
        <w:proofErr w:type="gramStart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-н</w:t>
        </w:r>
        <w:proofErr w:type="gramEnd"/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евозможно, даже приложив большое усилие.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9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2.Учащиеся пробуют определить породы древесины по образцам, рассматривают образцы пиломатериалов, фанеры, ДСП и ДВП.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1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Проверяют, легко ли обрабатываются образцы каким-либо инструментом (напильником, ножовкой и другими).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3" w:author="Unknown">
        <w:r w:rsidRPr="00A06DF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IV. Заключительная часть.</w:t>
        </w:r>
      </w:ins>
    </w:p>
    <w:p w:rsidR="00A06DFC" w:rsidRPr="00A06DFC" w:rsidRDefault="00A06DFC" w:rsidP="00A06DFC">
      <w:pPr>
        <w:ind w:left="0" w:right="0"/>
        <w:rPr>
          <w:ins w:id="1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4" name="Рисунок 34" descr="http://www.uroki.net/bp/adlog.php?bannerid=1&amp;clientid=2&amp;zoneid=131&amp;source=&amp;block=0&amp;capping=0&amp;cb=058905d079d72a8e63c6008eec2e3d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uroki.net/bp/adlog.php?bannerid=1&amp;clientid=2&amp;zoneid=131&amp;source=&amp;block=0&amp;capping=0&amp;cb=058905d079d72a8e63c6008eec2e3d5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ind w:left="0" w:right="0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5" name="Рисунок 35" descr="http://www.uroki.net/bp/adview.php?what=zone:131&amp;n=a56c8334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uroki.net/bp/adview.php?what=zone:131&amp;n=a56c8334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7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Подвести итоги урока, отметить наиболее активных учащихся во время обсуждения материала.</w:t>
        </w:r>
      </w:ins>
    </w:p>
    <w:p w:rsidR="00A06DFC" w:rsidRPr="00A06DFC" w:rsidRDefault="00A06DFC" w:rsidP="00A06DFC">
      <w:pPr>
        <w:spacing w:before="100" w:beforeAutospacing="1" w:after="100" w:afterAutospacing="1"/>
        <w:ind w:left="0" w:right="0"/>
        <w:rPr>
          <w:ins w:id="1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9" w:author="Unknown">
        <w:r w:rsidRPr="00A06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Провести уборку мастерской.</w:t>
        </w:r>
      </w:ins>
    </w:p>
    <w:p w:rsidR="00C07D1E" w:rsidRDefault="00C07D1E"/>
    <w:sectPr w:rsidR="00C07D1E" w:rsidSect="00C0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6DFC"/>
    <w:rsid w:val="000D2A12"/>
    <w:rsid w:val="002D1645"/>
    <w:rsid w:val="00662CB2"/>
    <w:rsid w:val="008578F3"/>
    <w:rsid w:val="00923065"/>
    <w:rsid w:val="00A06DFC"/>
    <w:rsid w:val="00C0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1E"/>
  </w:style>
  <w:style w:type="paragraph" w:styleId="1">
    <w:name w:val="heading 1"/>
    <w:basedOn w:val="a"/>
    <w:link w:val="10"/>
    <w:uiPriority w:val="9"/>
    <w:qFormat/>
    <w:rsid w:val="00A06DFC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6DFC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06DFC"/>
    <w:pPr>
      <w:ind w:left="0" w:right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06D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www.uroki.net/bp/adclick.php?n=a56c8334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1045</Words>
  <Characters>5962</Characters>
  <Application>Microsoft Office Word</Application>
  <DocSecurity>0</DocSecurity>
  <Lines>49</Lines>
  <Paragraphs>13</Paragraphs>
  <ScaleCrop>false</ScaleCrop>
  <Company>Microsoft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2011-01-18T09:06:00Z</dcterms:created>
  <dcterms:modified xsi:type="dcterms:W3CDTF">2011-01-18T09:06:00Z</dcterms:modified>
</cp:coreProperties>
</file>