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DE" w:rsidRPr="005D7C3D" w:rsidRDefault="00FF47DE" w:rsidP="005D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Нетрадиционное родительское собрание в 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младшей группе </w:t>
      </w:r>
    </w:p>
    <w:p w:rsidR="00FF47DE" w:rsidRPr="005D7C3D" w:rsidRDefault="00FF47DE" w:rsidP="005D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Игротека «Путешествие в страну </w:t>
      </w:r>
      <w:proofErr w:type="spellStart"/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Сенсорику</w:t>
      </w:r>
      <w:proofErr w:type="spellEnd"/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FF47DE" w:rsidRPr="005D7C3D" w:rsidRDefault="00FF47DE" w:rsidP="005D7C3D">
      <w:pPr>
        <w:spacing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игровой практикум. </w:t>
      </w:r>
    </w:p>
    <w:p w:rsidR="00FF47DE" w:rsidRPr="005D7C3D" w:rsidRDefault="00FF47DE" w:rsidP="005D7C3D">
      <w:pPr>
        <w:spacing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обогащение родительских представлений о сенсорном разви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тии детей раннего в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озраста. </w:t>
      </w:r>
    </w:p>
    <w:p w:rsidR="00FF47DE" w:rsidRPr="005D7C3D" w:rsidRDefault="00FF47DE" w:rsidP="005D7C3D">
      <w:pPr>
        <w:spacing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ознакомить родителей с дидактическими играми, способствую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щими сенсорному развитию детей 2-3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лет, направленных на последовательное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развитие у детей восприятия 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ета,  формы, величины предметов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положений в пространстве и др.); активизировать педагогический  опыт родителей по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теме  собрания; укрепить сотрудничество семьи и педагогического коллектива. </w:t>
      </w:r>
      <w:proofErr w:type="gramEnd"/>
    </w:p>
    <w:p w:rsidR="00FF47DE" w:rsidRPr="005D7C3D" w:rsidRDefault="00FF47DE" w:rsidP="005D7C3D">
      <w:pPr>
        <w:spacing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родители, воспитатели, музыкальный руководитель.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помещение группы.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проведения: </w:t>
      </w:r>
    </w:p>
    <w:p w:rsidR="00FF47DE" w:rsidRPr="005D7C3D" w:rsidRDefault="00FF47DE" w:rsidP="005D7C3D">
      <w:pPr>
        <w:spacing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1.Вступительный этап: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проблему;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создание проблемной ситуации. </w:t>
      </w:r>
    </w:p>
    <w:p w:rsidR="00FF47DE" w:rsidRPr="005D7C3D" w:rsidRDefault="00FF47DE" w:rsidP="005D7C3D">
      <w:pPr>
        <w:spacing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2. Основная часть: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игротека в форме путешествия на поезде по станциям. </w:t>
      </w:r>
    </w:p>
    <w:p w:rsidR="00FF47DE" w:rsidRPr="005D7C3D" w:rsidRDefault="00FF47DE" w:rsidP="005D7C3D">
      <w:pPr>
        <w:spacing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3.Подведение итогов собрания: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обратная связь;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решение родительского собрания;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рефлексия.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 МЕРОПРИЯТИЯ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1.Подготовительный этап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Изготовление пособий и дидактических игр по сенсорному развитию.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Подборка и оформление рекомендаций по теме собрания.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консультаций: «Сенсорное воспитание и развитие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детей раннего возраста</w:t>
      </w:r>
      <w:r w:rsidR="00FD698C" w:rsidRPr="005D7C3D">
        <w:rPr>
          <w:rFonts w:ascii="Times New Roman" w:eastAsia="Symbol" w:hAnsi="Times New Roman" w:cs="Times New Roman"/>
          <w:sz w:val="24"/>
          <w:szCs w:val="24"/>
        </w:rPr>
        <w:t xml:space="preserve">.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Изготовление «ящика ощущений» и подготовка для него объекта.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Оформление наглядной информации: приложения, фото</w:t>
      </w:r>
      <w:r w:rsid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стенд «Вот как мы играем», цитаты.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Музыкальное оформление.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2.Организационный этап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lastRenderedPageBreak/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Оформление выставки, посвященной сенсорному развитию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(литература, игрушки, дидактические игры, пособия).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Подготовка места проведения собрания и необходимого оборудования.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Symbol" w:hAnsi="Times New Roman" w:cs="Times New Roman"/>
          <w:sz w:val="24"/>
          <w:szCs w:val="24"/>
        </w:rPr>
        <w:t>·</w:t>
      </w:r>
      <w:r w:rsidRPr="005D7C3D">
        <w:rPr>
          <w:rFonts w:ascii="Times New Roman" w:eastAsia="Symbol" w:hAnsi="Times New Roman" w:cs="Times New Roman"/>
          <w:sz w:val="14"/>
        </w:rPr>
        <w:t xml:space="preserve">        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Покупка необходимого оборудования и мате</w:t>
      </w:r>
      <w:r w:rsidR="005D7C3D">
        <w:rPr>
          <w:rFonts w:ascii="Times New Roman" w:eastAsia="Times New Roman" w:hAnsi="Times New Roman" w:cs="Times New Roman"/>
          <w:sz w:val="24"/>
          <w:szCs w:val="24"/>
        </w:rPr>
        <w:t>риала к собранию, фрукт помело.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3.Вступительный этап </w:t>
      </w:r>
    </w:p>
    <w:p w:rsidR="00FF47DE" w:rsidRPr="005D7C3D" w:rsidRDefault="00FF47DE" w:rsidP="005D7C3D">
      <w:pPr>
        <w:spacing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Добрый день, уважаемые родители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! Мы рады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встрече с вами. Спасибо, что вы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нашли время и пришли на родительское собрание. </w:t>
      </w:r>
    </w:p>
    <w:p w:rsidR="00FF47DE" w:rsidRPr="005D7C3D" w:rsidRDefault="00FF47DE" w:rsidP="005D7C3D">
      <w:pPr>
        <w:spacing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 </w:t>
      </w:r>
    </w:p>
    <w:p w:rsidR="00FF47DE" w:rsidRPr="005D7C3D" w:rsidRDefault="00FF47DE" w:rsidP="005D7C3D">
      <w:pPr>
        <w:spacing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Cambria" w:hAnsi="Times New Roman" w:cs="Times New Roman"/>
          <w:sz w:val="24"/>
          <w:szCs w:val="24"/>
        </w:rPr>
        <w:t xml:space="preserve">         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  А.С. Макаренко</w:t>
      </w:r>
      <w:r w:rsidRPr="005D7C3D">
        <w:rPr>
          <w:rFonts w:ascii="Times New Roman" w:eastAsia="Cambria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 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 – то научить. Сегодня мы хотим поделиться своим опытом работы с детьми и </w:t>
      </w:r>
      <w:r w:rsidRPr="005D7C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поговорить о сенсорных дидактических играх, в которые мы играем в детском  саду и  в которые мы советуем играть дома.  И проведём мы нашу встречу  не совсем обычно, в форме игры- путешествия в страну </w:t>
      </w:r>
      <w:proofErr w:type="spellStart"/>
      <w:r w:rsidRPr="005D7C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Сенсорику</w:t>
      </w:r>
      <w:proofErr w:type="spellEnd"/>
      <w:r w:rsidRPr="005D7C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Но сначала немного в памяти освежим, что же, это такое сенсорное развитие.</w:t>
      </w:r>
      <w:r w:rsidRPr="005D7C3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  Психологи доказали, что сенсорное, сенсомоторное 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 Ребенок в жизни сталкивается с многообразием форм, красок и других свой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ств  пр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 </w:t>
      </w:r>
    </w:p>
    <w:p w:rsidR="00FF47DE" w:rsidRPr="005D7C3D" w:rsidRDefault="00FF47DE" w:rsidP="005D7C3D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   В каждом возрасте перед сенсорным воспитанием стоят свои задачи, формируется определенное звено сенсорной культуры. На втором- третьем году жизни, 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 </w:t>
      </w:r>
    </w:p>
    <w:p w:rsidR="00FF47DE" w:rsidRPr="005D7C3D" w:rsidRDefault="00FF47DE" w:rsidP="005D7C3D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- Знаете ли вы,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о каких  цветах, формах, величинах должны накапливать дети третьего года жизни, обучаясь в детском саду по програ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мме под редакцией </w:t>
      </w:r>
      <w:proofErr w:type="spellStart"/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FF47DE" w:rsidRPr="005D7C3D" w:rsidRDefault="00FF47DE" w:rsidP="005D7C3D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Начиная с четвертого года жизни, у детей формируют сенсорные эталоны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- Вы знаете, что такое «сенсорные эталоны»?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выполнения все более сложных глазомерных действий.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    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конструирования позволит систематизировать накопленные знания, приобрести новые, а также использовать их  разнообразных ситуациях, повседневной жизни.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-Какие дидактические сенсорные игры есть у вас дома? Как в них вы играете со своим ребёнком?   Чему могут научить ребёнка эти игры?  (ответы родителей)   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  игры происходит накопление представлений о свойствах предметов.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Создание проблемной ситуации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(Звучит музыка из передачи «Что?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Где?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Когда?»,  перед  родителями появляется « ящик ощущений».) </w:t>
      </w:r>
      <w:proofErr w:type="gramEnd"/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  Перед нами возникла проблемная ситуация – узнать на ощупь, что находится в «ящике ощущений». (Воспитатель предлагает трём родителям определить на ощупь содержимое ящика). Родители запускают руки через  рукава в ящик и ощупывают предмет. (Выслушиваются и принимаются все предложения)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  Сейчас вы попали в затруднительную ситуацию. Такое бывает часто, когда человек утомлён, возбуждён, напуган или встречается с неизвестным объектом.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 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 </w:t>
      </w:r>
    </w:p>
    <w:p w:rsidR="00FF47DE" w:rsidRPr="005D7C3D" w:rsidRDefault="00FF47DE" w:rsidP="005D7C3D">
      <w:pPr>
        <w:spacing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Наш мастер-класс  научат вас изготавливать сенсорные  дидактические игры из бросового материала и рисовать в нетрадиционной технике.  И в итоге вы должны узнать, что же находится в этом ящике. А так как вы родители маленьких детей, а все дети любят играть, то я вам предлагаю вспомнить детство и  понять, как через дидактическую игру дети должны усваивать сенсорные знания.</w:t>
      </w:r>
    </w:p>
    <w:p w:rsidR="00FF47DE" w:rsidRPr="005D7C3D" w:rsidRDefault="00FF47DE" w:rsidP="005D7C3D">
      <w:pPr>
        <w:spacing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Забудьте  на время о том, что вы взрослые, станьте детьми и давайте поиграем. Вы этого хотите? Тогда мы отправляемся с вами в путешествие в страну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Сенсорику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>!!!</w:t>
      </w:r>
      <w:r w:rsidRPr="005D7C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698C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(Звучит сказочная  мелодия.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Воспитатель надевает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корону, накидку, берёт в руки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волшебную палочку) </w:t>
      </w:r>
      <w:proofErr w:type="gramEnd"/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Вот я палочкой взмах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(действия выполняются по содержанию текста)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Загадаю чудо!   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Всем родителям помогу  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Доброй феей буду!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Палочка-чудесница,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Волшебная кудесница!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Поскорей встали в круг,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За руки все взялись вдруг.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Будем рядом стоять,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Глазки закрывать!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А теперь начнём вращаться,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 ребятишек превращаться!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Подарю вам ленточки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раздает резинки, заколки)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Подарю вам бантики!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наряжаемся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поездку собираемся!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Паровоз давно вас ждет,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 страну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Сенсорику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повезёт!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(Звучит песенка из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/ф «Паровозик из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Ромашково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», воспитатель надевает фуражку машиниста, родители  становятся «паровозиком»)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Солнышко светит,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Облака плывут,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Паровозик едет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Тук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тук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тук</w:t>
      </w:r>
      <w:proofErr w:type="spellEnd"/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тук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тук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Тук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тук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тук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колеса,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Мчится паровоз,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Он в страну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Сенсорику</w:t>
      </w:r>
      <w:proofErr w:type="spellEnd"/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сех детей привез!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1.-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Внимание! Наш поезд прибывает на станцию. Как она называется, вы знаете? А кто же это нас встречает? Выходите из вагонов, садитесь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, будем выяснять.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Он в яйце есть и в цыпленке,                             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В масле, что лежит в масленке,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В каждом спелом колоске,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lastRenderedPageBreak/>
        <w:t>В солнце, в сыре и в песке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>елтый цвет)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(выставляются  человечки соответствующего цвета)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Он с лягушкой может квакать,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Вместе с крокодилом плакать,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Из земли с травой расти,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Но не может он цвести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елёный цвет)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Всех быков он возмущает,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Ехать дальше запрещает,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Вместе с кровью в нас течет,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Щеки всем врунам печет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красный цвет)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Им треть флага занята,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Он в название кита,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И в букете васильковом,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И на ящике почтовом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иний цвет) </w:t>
      </w:r>
    </w:p>
    <w:p w:rsidR="00FF47DE" w:rsidRPr="005D7C3D" w:rsidRDefault="00FF47DE" w:rsidP="005D7C3D">
      <w:pPr>
        <w:spacing w:beforeAutospacing="1" w:after="100" w:afterAutospacing="1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(Олеся Емельянова)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Догадались, как станция называется? Станция «Цветная».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 </w:t>
      </w:r>
    </w:p>
    <w:p w:rsidR="00FF47DE" w:rsidRPr="005D7C3D" w:rsidRDefault="00FF47DE" w:rsidP="005D7C3D">
      <w:pPr>
        <w:spacing w:beforeAutospacing="1" w:after="100" w:afterAutospacing="1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Пальцевая игра «Пальчики работают» </w:t>
      </w:r>
    </w:p>
    <w:p w:rsidR="00FF47DE" w:rsidRPr="005D7C3D" w:rsidRDefault="00FF47DE" w:rsidP="005D7C3D">
      <w:pPr>
        <w:spacing w:beforeAutospacing="1" w:after="100" w:afterAutospacing="1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(Выполнять одновременно двумя руками)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Палец толстый и большой в сад за сливами пошел.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(Поднять большой палец, пошевелить им.)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Указательный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с порога указал ему дорогу.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Средний палец самый меткий: он сбивает сливы с ветки.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(Выполнять щелчки большим и средним пальцами.)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Безымянный поедает. (Поднести безымянный палец ко рту.)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А мизинчик-господинчик в землю косточки сажает. (Постучать мизинцем по столу.)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Игра 1. «Построим башню»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: учить различать цвета по принципу «такой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не такой».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Высыпьте разноцветные кубики на пол и предложите малышам построить башню, например, красного цвета. Покажите детям красный кубик и поставьте его на пол: «давайте построим  башню такого цвета! Найдите такие же кубики». Помогите малышу прикладывать кубики к тому, что уже стоит в основании башни и сравнить их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( «такой» «не такой»)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сли кубик такой, поставьте его с верху. Если «не такой», предложите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принести другой кубик. В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конце игры назовите цвет башни: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Вот какая у нас получилась красивая красная башня!»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емонстрация игры с 1 родителем). </w:t>
      </w:r>
    </w:p>
    <w:p w:rsidR="00FD698C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В следующий раз можно предложить малышам самостоятельно построить башни. Дайте детям по одному кубику и попросите их найти в коробке кубики таких же цветов. Побеждает тот, кто первым построит башню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грают все родители)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2. «Разноцветные флажки»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- веселая, подвижная игра-разминка для детей от двух лет, направленная на развитие внимания и реакции детей. Так же позволяет закрепить знание цвета. </w:t>
      </w:r>
    </w:p>
    <w:p w:rsidR="00FF47DE" w:rsidRPr="005D7C3D" w:rsidRDefault="00FF47DE" w:rsidP="005D7C3D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Описание игры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игры нужно взять несколько разноцветных флажков.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Когда ведущий поднимает красный флажок – дети должны, например, подпрыгнуть; зеленый – хлопнуть в ладоши; синий – шагать на месте, желтый – взяться за руки и т.п. </w:t>
      </w:r>
      <w:proofErr w:type="gramEnd"/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3. «Разложи по коробочкам»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Учить находить предмет определенного цвета по образцу; закреплять знания цветов.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Материалы: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Небольшие предметы разных цветов; маленькие коробочки, коробка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игры: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Поставьте перед ребёнком несколько маленьких коробочек и коробочку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>,  в которой перемешаны предметы разных цветов. Предложите ребёнку разложить предметы по коробочкам в соответствии с цветом. Начните выполнять задание, положив по одному предмету в каждую из маленьких коробочек.  Сначала предлагайте детям предметы 2-4 цвето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по4-8 шт. одного цвета). Со временем кол-во предметов и цветов увеличить.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-Цветные человечки нам  хотят помочь узнать, что находится в ящике ощущений и дают подсказку (воспитатель  показывает карточку  оранжевого цвета)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начит в ящике предмет оранжевого  цвета, запомним.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- Спасибо,  цветные человечки, что показали интересные игры, которые знакомят с цветом. А нам пора в путь. Быстрее занимаем вагоны и едем дальше (Звучит музыка, паровоз едет дальше)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Солнышко светит,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Облака плывут,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Паровозик едет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Тук, тук, тук, тук, тук.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Тук, тук, тук колеса,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Мчится паровоз,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На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станцию 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Он  детей привез!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2.-Как же называется эта станция, давайте угадаем?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lastRenderedPageBreak/>
        <w:t>Ни угла, ни стороны,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А родня – одни блины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руг) 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Обведи кирпич мелком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На асфальте целиком,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И получится фигура –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Ты, конечно, с ней знаком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рямоугольник)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Злая рыба хвост-лопата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>ткусила полквадрата –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Целый угол, верь не верь!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ж он, бедненький, теперь? (треугольник) </w:t>
      </w:r>
    </w:p>
    <w:p w:rsidR="00FF47DE" w:rsidRPr="005D7C3D" w:rsidRDefault="00FF47DE" w:rsidP="005D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Кубик в краску окуни,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Приложи и подними.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Вася десять раз так сделал –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Отпечатались они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квадраты)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Треугольник с полукругом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Круг дразнили "толстым другом".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Круг, расстроившись до слез,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Уже стал и вверх подрос.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Кто же угадает тут,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Как теперь его зовут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овал) (Олеся Емельянова)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ругом , квадратом, треугольником, овалом, прямоугольником; научат подбирать нужные формы разными методами.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1. «Волшебный мешочек».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 очереди опускают руку в мешочек с деревянными  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proofErr w:type="gramStart"/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. «Прятки».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Те фигуры, которые обучающиеся достали из «чудесного мешочка» (5 штук) учитель ставит к себе на стол (или на наборное полотно) и просит обучающихся запомнить их расположение, затем накрывает их платком и незаметно убирает одну из фигур. После этого учащиеся должны определить, какая фигура «спряталась».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Игра3 .«Определи форму».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Каждому обучающемуся раздается набор разноцветных геометрических фигур. Педагог демонстрирует картинки со знакомыми детям предметами, обучающиеся должны поднять геометрическую фигуру соответствующей формы.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Динамическая пауза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состульев</w:t>
      </w:r>
      <w:proofErr w:type="spellEnd"/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тихо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встали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зарядку делать стали.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Руки – вверх, руки – вниз,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Вправо, влево повернись,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Руки в стороны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шире: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Раз, два, три, четыре.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пониже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наклонись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И тихонько распрямись.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Мы хлопаем руками, мы топаем ногами,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Киваем головой.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Мы руки поднимаем, мы руки опускаем,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И песенку поем: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Руки – вверх, в кулачок,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Разожмем – и на бочок,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Руки – вниз, в кулачок,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Разожмем – и на бочок.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-Разноцветные фигуры нам помогли и сказали, что в ящике ощущений находится предме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>показывает вторую  и третью карточку) круглой формы, маленького размера. Запомним! А веселый паровоз нас опять зовёт в дорогу. Занимаем скорее места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звучит музыка) Едем дальше!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Вагончики, вагончики,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По рельсам тарахтят,</w:t>
      </w:r>
      <w:r w:rsidRPr="005D7C3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Везут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анцию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Компанию ребят.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Чох-чох, чу-чу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Паровоз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летит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Чох-чох, чу-чу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Паровоз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гудит»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3.-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Ну, вот и приехали, кто нас встречает? (Веселый человечек-художник Карандаш). Не удивляйтесь, мы приехали на удивительную станцию. Карандаш н</w:t>
      </w:r>
      <w:r w:rsidR="00FD698C" w:rsidRPr="005D7C3D">
        <w:rPr>
          <w:rFonts w:ascii="Times New Roman" w:eastAsia="Times New Roman" w:hAnsi="Times New Roman" w:cs="Times New Roman"/>
          <w:sz w:val="24"/>
          <w:szCs w:val="24"/>
        </w:rPr>
        <w:t>ас научат необычно рисовать. (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Родители садятся за столы, на которых стоит оборудование для нетрадиционного рисования)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  Нетрадиционные техники рисования в большей степени способствуют развитию у детей творчества и воображения. И одна из главных задач такого рисовани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 </w:t>
      </w:r>
    </w:p>
    <w:p w:rsidR="00FF47DE" w:rsidRPr="005D7C3D" w:rsidRDefault="00FF47DE" w:rsidP="005D7C3D">
      <w:pPr>
        <w:spacing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   Нетрадиционные способы изображения достаточно просты по технологии и  напоминают игру. Какому ребенку будет неинтересно рисовать пальчиками, делать рисунок собственной ладошкой. (В </w:t>
      </w:r>
      <w:r w:rsidRPr="005D7C3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младшей группе нетрадиционное рисование практикуют  пальчиками и ладошкой)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-Вот наши волшебные краски вам предлагают нетрадиционно порисовать. Согласны?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          Могут все детишки смело  рисовать.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          И не только кистью, можно вытворять.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>                 Пальцем ткнуть, и носом,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                 А печатать - ладошкой, а ещё в придачу -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>                 Маленькою ножкой.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>                 Вот и разрисуем  мир мы, в яркий цвет,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>                 Удивительный и радостный, этот свет. (Н..</w:t>
      </w:r>
      <w:proofErr w:type="spellStart"/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>Биушкина</w:t>
      </w:r>
      <w:proofErr w:type="spellEnd"/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>)</w:t>
      </w:r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>(Звучит мелодия, появляется незаконченная «картина» нарисованная на ватмане, которую  ладошками и пальчиками нарисовали дети)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 - Это наши юные художники старались для своих мам на 8 Марта в нетрадиционной технике нарисовать  красивую картину, но не успели. </w:t>
      </w:r>
    </w:p>
    <w:p w:rsidR="00FF47DE" w:rsidRPr="005D7C3D" w:rsidRDefault="005D7C3D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>-Вы узнали</w:t>
      </w:r>
      <w:r w:rsidR="00FF47DE" w:rsidRPr="005D7C3D">
        <w:rPr>
          <w:rFonts w:ascii="Times New Roman" w:eastAsiaTheme="majorEastAsia" w:hAnsi="Times New Roman" w:cs="Times New Roman"/>
          <w:bCs/>
          <w:sz w:val="24"/>
          <w:szCs w:val="24"/>
        </w:rPr>
        <w:t>, в какой технике выполнена работа?</w:t>
      </w:r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F47DE" w:rsidRPr="005D7C3D">
        <w:rPr>
          <w:rFonts w:ascii="Times New Roman" w:eastAsiaTheme="majorEastAsia" w:hAnsi="Times New Roman" w:cs="Times New Roman"/>
          <w:bCs/>
          <w:sz w:val="24"/>
          <w:szCs w:val="24"/>
        </w:rPr>
        <w:t>(</w:t>
      </w:r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>р</w:t>
      </w:r>
      <w:r w:rsidR="00FF47DE" w:rsidRPr="005D7C3D">
        <w:rPr>
          <w:rFonts w:ascii="Times New Roman" w:eastAsiaTheme="majorEastAsia" w:hAnsi="Times New Roman" w:cs="Times New Roman"/>
          <w:bCs/>
          <w:sz w:val="24"/>
          <w:szCs w:val="24"/>
        </w:rPr>
        <w:t>исование ладошкой и пальчиками)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>-Какие цвета использовались</w:t>
      </w:r>
      <w:proofErr w:type="gramStart"/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>?(</w:t>
      </w:r>
      <w:proofErr w:type="gramEnd"/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основные: зеленый, синий, красный)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>-А какого цвета не хватает</w:t>
      </w:r>
      <w:proofErr w:type="gramStart"/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>?(</w:t>
      </w:r>
      <w:proofErr w:type="gramEnd"/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 xml:space="preserve">желтого).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 xml:space="preserve">-Давайте поможем нашим детям завершить этот шедевр. Чего так не хватает на картине? (солнышка)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Cs/>
          <w:sz w:val="24"/>
          <w:szCs w:val="24"/>
        </w:rPr>
        <w:t>-Вот вам задание, используя нетрадиционную технику рисования и вашу фантазию, нарисуйте все вместе солнышко.  Но как положено перед работой разомнём пальчики.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Нарисуем желтый круг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вверху над головой  соединить большие и средние пальцы)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После лучики вокруг –(руки вытянуть вперёд, соединить  запястья, расставить широко пальцы)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Пусть на белом свете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</w:r>
      <w:r w:rsidRPr="005D7C3D">
        <w:rPr>
          <w:rFonts w:ascii="Times New Roman" w:eastAsia="Times New Roman" w:hAnsi="Times New Roman" w:cs="Times New Roman"/>
          <w:sz w:val="24"/>
          <w:szCs w:val="24"/>
        </w:rPr>
        <w:lastRenderedPageBreak/>
        <w:t>Ярче солнце светит!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На детей и на цветы, (сжимать и разжимать пальцы)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Смотрит солнце с высоты,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Чтоб росли скорее (трём ладошку об ладошку)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Их теплом согреет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руки в «замок»)</w:t>
      </w:r>
      <w:r w:rsidRPr="005D7C3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(Звучит песенка про солнышко, родители выполняют задание, оставляют отпечатки своих ладоней в форме лучей солнца)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-Какая красота! Вот чудо! Ладошки превратились в лучики солнца! Молодцы! </w:t>
      </w:r>
    </w:p>
    <w:p w:rsidR="00FF47DE" w:rsidRPr="005D7C3D" w:rsidRDefault="00FF47DE" w:rsidP="005D7C3D">
      <w:pPr>
        <w:tabs>
          <w:tab w:val="left" w:pos="2970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Время ручки отмывать: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ab/>
        <w:t>(родители моют руки, вытирают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звучит мелодия)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Ждет водичка, не дождется,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Поработать ей придется,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Кто опрятным хочет стать,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Воду должен уважать. </w:t>
      </w:r>
    </w:p>
    <w:p w:rsidR="00FF47DE" w:rsidRPr="005D7C3D" w:rsidRDefault="00FF47DE" w:rsidP="005D7C3D">
      <w:pPr>
        <w:tabs>
          <w:tab w:val="left" w:pos="2970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-Волшебные краски приготовили вам сюрприз – памятку о нетрадиционных техниках рисования, которые помогут в домашних условиях творчески развивать детей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приложение) А паровоз снова зовёт нас в путь. </w:t>
      </w:r>
    </w:p>
    <w:p w:rsidR="00FF47DE" w:rsidRPr="005D7C3D" w:rsidRDefault="00FF47DE" w:rsidP="005D7C3D">
      <w:pPr>
        <w:tabs>
          <w:tab w:val="left" w:pos="2970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Вагончики, вагончики, </w:t>
      </w:r>
    </w:p>
    <w:p w:rsidR="00FF47DE" w:rsidRPr="005D7C3D" w:rsidRDefault="00FF47DE" w:rsidP="005D7C3D">
      <w:pPr>
        <w:tabs>
          <w:tab w:val="left" w:pos="2970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По рельсам тарахтят,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Везут</w:t>
      </w:r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станцию</w:t>
      </w:r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игрушек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Компанию ребят.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>4.--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Наш поезд прибыл на конечную станцию «Игрушечную». Посмотрите, сколько различных игр, развивающих сенсорный опыт детей, нас встречает. Здесь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купленные в магазине и сделанные руками воспитателей и родителей. Наша задача, как говориться, дёшево и 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  с некоторыми  из них мы познакомимся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накомство с играми)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-Как методически правильно провести дидактическую игру вы узнаете из  памятки, которую мы вам подготовили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риложение).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5.-А сейчас проведем мастер-класс. Я вам предлагаю всем дружно вместе изготовить развивающую дидактическую игру 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«Волшебные клубочки»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Она изготавливается быстро и не требует особых усилий.  И так, начнём! (приложение)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(звучит мелодия «Куда уходит детство»)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6.-С вашего позволения я опять стану феей, так как настало время вам превращаться во взрослых. (Звучит сказочная мелодия)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Вот я палочкой взмах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(действия выполняются по содержанию)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Загадаю чудо!   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Всем ребятам</w:t>
      </w:r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помогу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Доброй феей буду!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Палочка-чудесница,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Волшебная кудесница!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Поскорей встали в круг,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За руки все взялись вдруг.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Будем рядом стоять,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Глазки закрывать!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А теперь начнём вращаться, </w:t>
      </w:r>
    </w:p>
    <w:p w:rsidR="00FF47DE" w:rsidRPr="005D7C3D" w:rsidRDefault="00FF47DE" w:rsidP="005D7C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И во взрослых превращаться.</w:t>
      </w:r>
      <w:ins w:id="1" w:author="Unknown">
        <w:r w:rsidRPr="005D7C3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–Уважаемые родители, давайте вспомним нашу первую игру «Ящик ощущений».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Пройдя через все станции, нам стали известны все свойства неизвестного объекта ( показываю карточки). 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ак вы думаете, что это?(Родители предлагают варианты ответов). Воспитатель достает объект из «ящика </w:t>
      </w:r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>ощущений» и показывает</w:t>
      </w:r>
      <w:proofErr w:type="gramStart"/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>омело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-Сегодня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-В заключении хотелось бы подчеркнуть, что сенсорное развитие составляет фундамент общего умственного развития. А 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 </w:t>
      </w:r>
    </w:p>
    <w:p w:rsidR="00FF47DE" w:rsidRPr="005D7C3D" w:rsidRDefault="00FF47DE" w:rsidP="005D7C3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 собрания. </w:t>
      </w:r>
    </w:p>
    <w:p w:rsidR="00FF47DE" w:rsidRPr="005D7C3D" w:rsidRDefault="00FF47DE" w:rsidP="005D7C3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-Нам  хотелось бы узнать ваше мнение о сегодняшнем мероприятии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оспитатель бросает мяч родителям  и задаёт вопросы) </w:t>
      </w:r>
    </w:p>
    <w:p w:rsidR="00FF47DE" w:rsidRPr="005D7C3D" w:rsidRDefault="00FF47DE" w:rsidP="005D7C3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Обратная связь</w:t>
      </w:r>
      <w:r w:rsidRPr="005D7C3D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FF47DE" w:rsidRPr="005D7C3D" w:rsidRDefault="00FF47DE" w:rsidP="005D7C3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-Понравилась ли Вам сегодняшняя встреча?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- Чем полезна именно для Вас данная встреча?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 xml:space="preserve">- Какие конкретные игровые приёмы Вы будете использовать дома? </w:t>
      </w:r>
    </w:p>
    <w:p w:rsidR="00FF47DE" w:rsidRPr="005D7C3D" w:rsidRDefault="00FF47DE" w:rsidP="005D7C3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-Чему могут научить ребёнка сенсорные дидактические игры?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br/>
        <w:t>- Ваши пожелания на следующее заседание семинара-практикума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Theme="majorEastAsia" w:hAnsi="Times New Roman" w:cs="Times New Roman"/>
          <w:bCs/>
          <w:i/>
          <w:iCs/>
          <w:sz w:val="24"/>
          <w:szCs w:val="24"/>
        </w:rPr>
        <w:t xml:space="preserve">    Воспитатель: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Я считаю, что цель игротеки достигнута. Мы обратили ваше внимание на то, что необходимо в детском саду и дома проводить с детьми дидактические сенсорные игры, задача которых – помочь ребенку накопить представление о цвете, форме величине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предметов и т.д. Познакомили с разновидностями игр, научили, как методически правильно их проводить и изготавливать. </w:t>
      </w:r>
    </w:p>
    <w:p w:rsidR="00FF47DE" w:rsidRPr="005D7C3D" w:rsidRDefault="00FF47DE" w:rsidP="005D7C3D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родительского собрания </w:t>
      </w:r>
    </w:p>
    <w:p w:rsidR="00FF47DE" w:rsidRPr="005D7C3D" w:rsidRDefault="00FF47DE" w:rsidP="005D7C3D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1.Учитывая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 </w:t>
      </w:r>
    </w:p>
    <w:p w:rsidR="00FF47DE" w:rsidRPr="005D7C3D" w:rsidRDefault="00FF47DE" w:rsidP="005D7C3D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2.Объявить конкурс на лучшую дидактическую игру (игрушку), сделанную своими руками, в которую бы дети с удовольствием играли. В конце года подвести его итоги и вручить призы победителям.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Cambria" w:hAnsi="Times New Roman" w:cs="Times New Roman"/>
          <w:sz w:val="24"/>
          <w:szCs w:val="24"/>
        </w:rPr>
        <w:t>3.Принимать активное участие в жизни детского сада.</w:t>
      </w: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Заключительное слово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Уважаемые родители!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>Закончена игра!</w:t>
      </w:r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D7C3D" w:rsidRPr="005D7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нас </w:t>
      </w:r>
    </w:p>
    <w:p w:rsidR="00FF47DE" w:rsidRPr="005D7C3D" w:rsidRDefault="005D7C3D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FF47DE" w:rsidRPr="005D7C3D">
        <w:rPr>
          <w:rFonts w:ascii="Times New Roman" w:eastAsia="Times New Roman" w:hAnsi="Times New Roman" w:cs="Times New Roman"/>
          <w:sz w:val="24"/>
          <w:szCs w:val="24"/>
        </w:rPr>
        <w:t>читана</w:t>
      </w:r>
      <w:proofErr w:type="spellEnd"/>
      <w:r w:rsidR="00FF47DE" w:rsidRPr="005D7C3D">
        <w:rPr>
          <w:rFonts w:ascii="Times New Roman" w:eastAsia="Times New Roman" w:hAnsi="Times New Roman" w:cs="Times New Roman"/>
          <w:sz w:val="24"/>
          <w:szCs w:val="24"/>
        </w:rPr>
        <w:t xml:space="preserve"> на один час,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Но, в сенсорную игру, народ,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Играйте дома круглый год!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Пусть подготовленные нами памятки помогут вам в путешествии по стране </w:t>
      </w:r>
      <w:proofErr w:type="spellStart"/>
      <w:r w:rsidRPr="005D7C3D">
        <w:rPr>
          <w:rFonts w:ascii="Times New Roman" w:eastAsia="Times New Roman" w:hAnsi="Times New Roman" w:cs="Times New Roman"/>
          <w:sz w:val="24"/>
          <w:szCs w:val="24"/>
        </w:rPr>
        <w:t>Сенсорике</w:t>
      </w:r>
      <w:proofErr w:type="spell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Рефлексия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       Просим оценить нашу встречу. На входных дверях в приёмной расположен контур паровозика и цветные фишки: если вы полностью удовлетворены содержанием нашей встречи, то прикрепите красный кружок, если частично-синий квадрат, а если не удовлетворен</w:t>
      </w:r>
      <w:proofErr w:type="gramStart"/>
      <w:r w:rsidRPr="005D7C3D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 зелёный треугольник. Желающие могут написать отзывы, свои предложения. </w:t>
      </w:r>
    </w:p>
    <w:p w:rsidR="00FF47DE" w:rsidRPr="005D7C3D" w:rsidRDefault="00FF47DE" w:rsidP="005D7C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3D">
        <w:rPr>
          <w:rFonts w:ascii="Times New Roman" w:eastAsia="Times New Roman" w:hAnsi="Times New Roman" w:cs="Times New Roman"/>
          <w:sz w:val="24"/>
          <w:szCs w:val="24"/>
        </w:rPr>
        <w:t xml:space="preserve">Благодарим вас за активное участие и творческую работу! Всем большое спасибо! До свидания. </w:t>
      </w:r>
    </w:p>
    <w:p w:rsidR="00B059EE" w:rsidRPr="005D7C3D" w:rsidRDefault="00B059EE" w:rsidP="005D7C3D">
      <w:pPr>
        <w:spacing w:line="240" w:lineRule="auto"/>
        <w:rPr>
          <w:rFonts w:ascii="Times New Roman" w:hAnsi="Times New Roman" w:cs="Times New Roman"/>
        </w:rPr>
      </w:pPr>
    </w:p>
    <w:sectPr w:rsidR="00B059EE" w:rsidRPr="005D7C3D" w:rsidSect="008750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DE"/>
    <w:rsid w:val="002E32CA"/>
    <w:rsid w:val="005D7C3D"/>
    <w:rsid w:val="0087509C"/>
    <w:rsid w:val="00B059EE"/>
    <w:rsid w:val="00E922E5"/>
    <w:rsid w:val="00FA1366"/>
    <w:rsid w:val="00FD698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F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F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text1"/>
    <w:basedOn w:val="a0"/>
    <w:rsid w:val="00FF47DE"/>
  </w:style>
  <w:style w:type="paragraph" w:styleId="a3">
    <w:name w:val="Body Text"/>
    <w:basedOn w:val="a"/>
    <w:link w:val="a4"/>
    <w:uiPriority w:val="99"/>
    <w:semiHidden/>
    <w:unhideWhenUsed/>
    <w:rsid w:val="00F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F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F47DE"/>
    <w:rPr>
      <w:b/>
      <w:bCs/>
    </w:rPr>
  </w:style>
  <w:style w:type="character" w:styleId="a8">
    <w:name w:val="Emphasis"/>
    <w:basedOn w:val="a0"/>
    <w:uiPriority w:val="20"/>
    <w:qFormat/>
    <w:rsid w:val="00FF47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F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F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text1"/>
    <w:basedOn w:val="a0"/>
    <w:rsid w:val="00FF47DE"/>
  </w:style>
  <w:style w:type="paragraph" w:styleId="a3">
    <w:name w:val="Body Text"/>
    <w:basedOn w:val="a"/>
    <w:link w:val="a4"/>
    <w:uiPriority w:val="99"/>
    <w:semiHidden/>
    <w:unhideWhenUsed/>
    <w:rsid w:val="00F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F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F47DE"/>
    <w:rPr>
      <w:b/>
      <w:bCs/>
    </w:rPr>
  </w:style>
  <w:style w:type="character" w:styleId="a8">
    <w:name w:val="Emphasis"/>
    <w:basedOn w:val="a0"/>
    <w:uiPriority w:val="20"/>
    <w:qFormat/>
    <w:rsid w:val="00FF4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5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2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80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6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6BF9-F7A1-4DC2-A4B7-5A4110BF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2015-12-09T17:26:00Z</dcterms:created>
  <dcterms:modified xsi:type="dcterms:W3CDTF">2015-12-09T17:26:00Z</dcterms:modified>
</cp:coreProperties>
</file>