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2D" w:rsidRDefault="0063742D" w:rsidP="0063742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CC4339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Классный час для учащихся 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6в</w:t>
      </w:r>
      <w:r w:rsidRPr="00CC4339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классов по теме </w:t>
      </w:r>
    </w:p>
    <w:p w:rsidR="0063742D" w:rsidRPr="00CC4339" w:rsidRDefault="0063742D" w:rsidP="0063742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"Азбука прав и обязанностей ребёнка</w:t>
      </w:r>
      <w:r w:rsidRPr="00CC4339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</w:t>
      </w:r>
    </w:p>
    <w:p w:rsidR="0063742D" w:rsidRPr="00CC4339" w:rsidRDefault="0063742D" w:rsidP="00637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27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Денисенко</w:t>
        </w:r>
      </w:hyperlink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 xml:space="preserve"> Дарья Дмитриевна</w:t>
      </w:r>
      <w:r w:rsidRPr="00CC43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русского языка и литературы</w:t>
      </w:r>
    </w:p>
    <w:p w:rsidR="0063742D" w:rsidRPr="00CC4339" w:rsidRDefault="0063742D" w:rsidP="0063742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3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CC43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7" w:history="1">
        <w:r w:rsidRPr="00CC4339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Классное руководство</w:t>
        </w:r>
      </w:hyperlink>
    </w:p>
    <w:p w:rsidR="0063742D" w:rsidRPr="00CC4339" w:rsidRDefault="0063742D" w:rsidP="006374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3742D" w:rsidRDefault="0063742D" w:rsidP="00DA7D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2D" w:rsidRDefault="00DA7DFE" w:rsidP="00DA7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DA7DFE">
        <w:rPr>
          <w:rFonts w:ascii="Times New Roman" w:hAnsi="Times New Roman" w:cs="Times New Roman"/>
          <w:b/>
          <w:sz w:val="28"/>
          <w:szCs w:val="28"/>
        </w:rPr>
        <w:br/>
      </w:r>
      <w:r w:rsidRPr="00DA7DFE">
        <w:rPr>
          <w:rFonts w:ascii="Times New Roman" w:hAnsi="Times New Roman" w:cs="Times New Roman"/>
          <w:sz w:val="28"/>
          <w:szCs w:val="28"/>
        </w:rPr>
        <w:t>1 .</w:t>
      </w:r>
      <w:r w:rsidR="0063742D">
        <w:rPr>
          <w:rFonts w:ascii="Times New Roman" w:hAnsi="Times New Roman" w:cs="Times New Roman"/>
          <w:sz w:val="28"/>
          <w:szCs w:val="28"/>
        </w:rPr>
        <w:t xml:space="preserve">Представить учащимся международно-правовой акт </w:t>
      </w:r>
      <w:r w:rsidRPr="00DA7DFE">
        <w:rPr>
          <w:rFonts w:ascii="Times New Roman" w:hAnsi="Times New Roman" w:cs="Times New Roman"/>
          <w:sz w:val="28"/>
          <w:szCs w:val="28"/>
        </w:rPr>
        <w:t>«К</w:t>
      </w:r>
      <w:r w:rsidR="0063742D">
        <w:rPr>
          <w:rFonts w:ascii="Times New Roman" w:hAnsi="Times New Roman" w:cs="Times New Roman"/>
          <w:sz w:val="28"/>
          <w:szCs w:val="28"/>
        </w:rPr>
        <w:t>онвенция о правах ребёнка</w:t>
      </w:r>
      <w:r w:rsidRPr="00DA7DFE">
        <w:rPr>
          <w:rFonts w:ascii="Times New Roman" w:hAnsi="Times New Roman" w:cs="Times New Roman"/>
          <w:sz w:val="28"/>
          <w:szCs w:val="28"/>
        </w:rPr>
        <w:t>».</w:t>
      </w:r>
      <w:r w:rsidRPr="00DA7DFE">
        <w:rPr>
          <w:rFonts w:ascii="Times New Roman" w:hAnsi="Times New Roman" w:cs="Times New Roman"/>
          <w:sz w:val="28"/>
          <w:szCs w:val="28"/>
        </w:rPr>
        <w:br/>
      </w:r>
      <w:r w:rsidR="0063742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63742D">
        <w:rPr>
          <w:rFonts w:ascii="Times New Roman" w:hAnsi="Times New Roman" w:cs="Times New Roman"/>
          <w:sz w:val="28"/>
          <w:szCs w:val="28"/>
        </w:rPr>
        <w:t xml:space="preserve"> </w:t>
      </w:r>
      <w:r w:rsidRPr="00DA7D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2433">
        <w:rPr>
          <w:rFonts w:ascii="Times New Roman" w:hAnsi="Times New Roman" w:cs="Times New Roman"/>
          <w:sz w:val="28"/>
          <w:szCs w:val="28"/>
        </w:rPr>
        <w:t>ознакомить учащихся с правами и обязанностями ребёнка.</w:t>
      </w:r>
    </w:p>
    <w:p w:rsidR="00DA7DFE" w:rsidRDefault="0063742D" w:rsidP="00DA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7DFE" w:rsidRPr="00DA7DFE">
        <w:rPr>
          <w:rFonts w:ascii="Times New Roman" w:hAnsi="Times New Roman" w:cs="Times New Roman"/>
          <w:sz w:val="28"/>
          <w:szCs w:val="28"/>
        </w:rPr>
        <w:t>Р</w:t>
      </w:r>
      <w:r w:rsidR="00982433">
        <w:rPr>
          <w:rFonts w:ascii="Times New Roman" w:hAnsi="Times New Roman" w:cs="Times New Roman"/>
          <w:sz w:val="28"/>
          <w:szCs w:val="28"/>
        </w:rPr>
        <w:t>ассказать о защите прав детей</w:t>
      </w:r>
      <w:r w:rsidR="00DA7DFE" w:rsidRPr="00DA7DFE">
        <w:rPr>
          <w:rFonts w:ascii="Times New Roman" w:hAnsi="Times New Roman" w:cs="Times New Roman"/>
          <w:sz w:val="28"/>
          <w:szCs w:val="28"/>
        </w:rPr>
        <w:t>.</w:t>
      </w:r>
      <w:r w:rsidR="00DA7DFE" w:rsidRPr="00DA7DFE">
        <w:rPr>
          <w:rFonts w:ascii="Times New Roman" w:hAnsi="Times New Roman" w:cs="Times New Roman"/>
          <w:sz w:val="28"/>
          <w:szCs w:val="28"/>
        </w:rPr>
        <w:br/>
      </w:r>
      <w:r w:rsidR="00DA7DFE" w:rsidRPr="00DA7DFE">
        <w:rPr>
          <w:rFonts w:ascii="Times New Roman" w:hAnsi="Times New Roman" w:cs="Times New Roman"/>
          <w:sz w:val="28"/>
          <w:szCs w:val="28"/>
        </w:rPr>
        <w:br/>
      </w:r>
      <w:r w:rsidR="00DA7DFE" w:rsidRPr="00DA7DFE">
        <w:rPr>
          <w:rFonts w:ascii="Times New Roman" w:hAnsi="Times New Roman" w:cs="Times New Roman"/>
          <w:b/>
          <w:sz w:val="28"/>
          <w:szCs w:val="28"/>
        </w:rPr>
        <w:t>ЗАДАЧИ:</w:t>
      </w:r>
      <w:r w:rsidR="00DA7DFE" w:rsidRPr="00DA7DFE">
        <w:rPr>
          <w:rFonts w:ascii="Times New Roman" w:hAnsi="Times New Roman" w:cs="Times New Roman"/>
          <w:b/>
          <w:sz w:val="28"/>
          <w:szCs w:val="28"/>
        </w:rPr>
        <w:br/>
      </w:r>
      <w:r w:rsidR="00DA7DFE" w:rsidRPr="00DA7DFE">
        <w:rPr>
          <w:rFonts w:ascii="Times New Roman" w:hAnsi="Times New Roman" w:cs="Times New Roman"/>
          <w:sz w:val="28"/>
          <w:szCs w:val="28"/>
        </w:rPr>
        <w:t xml:space="preserve">1 </w:t>
      </w:r>
      <w:r w:rsidR="00982433">
        <w:rPr>
          <w:rFonts w:ascii="Times New Roman" w:hAnsi="Times New Roman" w:cs="Times New Roman"/>
          <w:sz w:val="28"/>
          <w:szCs w:val="28"/>
        </w:rPr>
        <w:t>Создание условий для успеха в формировании ценностного отношения к нормам жизни, правилам поведения</w:t>
      </w:r>
      <w:r w:rsidR="00DA7DFE" w:rsidRPr="00DA7DFE">
        <w:rPr>
          <w:rFonts w:ascii="Times New Roman" w:hAnsi="Times New Roman" w:cs="Times New Roman"/>
          <w:sz w:val="28"/>
          <w:szCs w:val="28"/>
        </w:rPr>
        <w:t>.</w:t>
      </w:r>
      <w:r w:rsidR="00DA7DFE" w:rsidRPr="00DA7DFE">
        <w:rPr>
          <w:rFonts w:ascii="Times New Roman" w:hAnsi="Times New Roman" w:cs="Times New Roman"/>
          <w:sz w:val="28"/>
          <w:szCs w:val="28"/>
        </w:rPr>
        <w:br/>
        <w:t>2 .</w:t>
      </w:r>
      <w:r w:rsidR="00982433">
        <w:rPr>
          <w:rFonts w:ascii="Times New Roman" w:hAnsi="Times New Roman" w:cs="Times New Roman"/>
          <w:sz w:val="28"/>
          <w:szCs w:val="28"/>
        </w:rPr>
        <w:t>бучения учащихся правам ребёнка</w:t>
      </w:r>
      <w:r w:rsidR="00DA7DFE" w:rsidRPr="00DA7DFE">
        <w:rPr>
          <w:rFonts w:ascii="Times New Roman" w:hAnsi="Times New Roman" w:cs="Times New Roman"/>
          <w:sz w:val="28"/>
          <w:szCs w:val="28"/>
        </w:rPr>
        <w:t>,</w:t>
      </w:r>
      <w:r w:rsidR="00982433">
        <w:rPr>
          <w:rFonts w:ascii="Times New Roman" w:hAnsi="Times New Roman" w:cs="Times New Roman"/>
          <w:sz w:val="28"/>
          <w:szCs w:val="28"/>
        </w:rPr>
        <w:t xml:space="preserve"> правовым нормам общения</w:t>
      </w:r>
      <w:r w:rsidR="00DA7DFE" w:rsidRPr="00DA7DFE">
        <w:rPr>
          <w:rFonts w:ascii="Times New Roman" w:hAnsi="Times New Roman" w:cs="Times New Roman"/>
          <w:sz w:val="28"/>
          <w:szCs w:val="28"/>
        </w:rPr>
        <w:t>.</w:t>
      </w:r>
    </w:p>
    <w:p w:rsidR="00982433" w:rsidRPr="00DA7DFE" w:rsidRDefault="00982433" w:rsidP="00DA7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DFE" w:rsidRDefault="00982433" w:rsidP="00DA7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82433" w:rsidRPr="00982433" w:rsidRDefault="00982433" w:rsidP="00DA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Доска, фотоматериалы, наглядный материал (картинки со сказочными героями, дерево с листочками).</w:t>
      </w:r>
    </w:p>
    <w:p w:rsidR="00DA7DFE" w:rsidRPr="00DA7DFE" w:rsidRDefault="00DA7DFE" w:rsidP="00DA7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DFE" w:rsidRPr="00DA7DFE" w:rsidRDefault="00DA7DFE" w:rsidP="00DA7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DFE" w:rsidRPr="00982433" w:rsidRDefault="00DA7DFE" w:rsidP="00982433">
      <w:pPr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982433">
        <w:rPr>
          <w:rFonts w:ascii="Times New Roman" w:hAnsi="Times New Roman" w:cs="Times New Roman"/>
          <w:b/>
          <w:sz w:val="28"/>
          <w:szCs w:val="28"/>
          <w:u w:val="wave"/>
        </w:rPr>
        <w:t>Ход урока:</w:t>
      </w:r>
    </w:p>
    <w:p w:rsidR="00DA7DFE" w:rsidRPr="00DA7DFE" w:rsidRDefault="00DA7DFE" w:rsidP="00DA7D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>Подведение к теме (Сказ о том, как появилась Конвенция)</w:t>
      </w:r>
    </w:p>
    <w:p w:rsidR="00DA7DFE" w:rsidRPr="00DA7DFE" w:rsidRDefault="00DA7DFE" w:rsidP="00DA7D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>Теоретическая часть. Изучение понятий «право», «обязанность», «декларация», «конвенция».</w:t>
      </w:r>
    </w:p>
    <w:p w:rsidR="00DA7DFE" w:rsidRPr="00DA7DFE" w:rsidRDefault="00DA7DFE" w:rsidP="00DA7D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DA7DFE" w:rsidRPr="00DA7DFE" w:rsidRDefault="00DA7DFE" w:rsidP="00DA7D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>Подведение итогов открытого мероприятия.</w:t>
      </w:r>
    </w:p>
    <w:p w:rsidR="00DA7DFE" w:rsidRPr="00DA7DFE" w:rsidRDefault="00DA7DFE" w:rsidP="00DA7D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DFE" w:rsidRPr="00DA7DFE" w:rsidRDefault="00DA7DFE" w:rsidP="00DA7D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DFE" w:rsidRPr="00DA7DFE" w:rsidRDefault="00DA7DFE" w:rsidP="00DA7D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DFE" w:rsidRPr="00982433" w:rsidRDefault="00DA7DFE" w:rsidP="00DA7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u w:val="thick"/>
        </w:rPr>
      </w:pPr>
      <w:r w:rsidRPr="00982433">
        <w:rPr>
          <w:rFonts w:ascii="Times New Roman" w:hAnsi="Times New Roman" w:cs="Times New Roman"/>
          <w:sz w:val="32"/>
          <w:szCs w:val="32"/>
          <w:u w:val="thick"/>
        </w:rPr>
        <w:lastRenderedPageBreak/>
        <w:t>Сказ о том, как появилась Конвенция.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DA7DFE">
        <w:rPr>
          <w:rFonts w:ascii="Times New Roman" w:hAnsi="Times New Roman" w:cs="Times New Roman"/>
          <w:sz w:val="28"/>
          <w:szCs w:val="28"/>
        </w:rPr>
        <w:t xml:space="preserve">   Давным-давно, тысячи лет н</w:t>
      </w:r>
      <w:r>
        <w:rPr>
          <w:rFonts w:ascii="Times New Roman" w:hAnsi="Times New Roman" w:cs="Times New Roman"/>
          <w:sz w:val="28"/>
          <w:szCs w:val="28"/>
        </w:rPr>
        <w:t xml:space="preserve">азад, на Земле появились люди. </w:t>
      </w:r>
      <w:r w:rsidRPr="00DA7DFE">
        <w:rPr>
          <w:rFonts w:ascii="Times New Roman" w:hAnsi="Times New Roman" w:cs="Times New Roman"/>
          <w:sz w:val="28"/>
          <w:szCs w:val="28"/>
        </w:rPr>
        <w:t>Одновременно с ними появились Главные вопросы:</w:t>
      </w:r>
    </w:p>
    <w:p w:rsidR="00DA7DFE" w:rsidRPr="00DA7DFE" w:rsidRDefault="00DA7DFE" w:rsidP="00DA7DF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>что люди могут делать и чего не могут?</w:t>
      </w:r>
    </w:p>
    <w:p w:rsidR="00DA7DFE" w:rsidRPr="00DA7DFE" w:rsidRDefault="00DA7DFE" w:rsidP="00DA7DF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>что они обязаны делать и чего не обязаны?</w:t>
      </w:r>
    </w:p>
    <w:p w:rsidR="00DA7DFE" w:rsidRPr="00DA7DFE" w:rsidRDefault="00DA7DFE" w:rsidP="00DA7DF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>На что они имеют право и на что не имеют?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>Вопросов было очень много</w:t>
      </w:r>
      <w:proofErr w:type="gramStart"/>
      <w:r w:rsidRPr="00DA7DFE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DA7DFE">
        <w:rPr>
          <w:rFonts w:ascii="Times New Roman" w:hAnsi="Times New Roman" w:cs="Times New Roman"/>
          <w:sz w:val="28"/>
          <w:szCs w:val="28"/>
        </w:rPr>
        <w:t>ез ясного ответа на эти вопросы жизнь превращалась в сплошной кошмар и неразбериху</w:t>
      </w:r>
      <w:r w:rsidR="00982433">
        <w:rPr>
          <w:rFonts w:ascii="Times New Roman" w:hAnsi="Times New Roman" w:cs="Times New Roman"/>
          <w:sz w:val="28"/>
          <w:szCs w:val="28"/>
        </w:rPr>
        <w:t>.</w:t>
      </w:r>
      <w:r w:rsidRPr="00DA7DFE">
        <w:rPr>
          <w:rFonts w:ascii="Times New Roman" w:hAnsi="Times New Roman" w:cs="Times New Roman"/>
          <w:sz w:val="28"/>
          <w:szCs w:val="28"/>
        </w:rPr>
        <w:t xml:space="preserve"> Люди устраивали между собой войны… Унижали друг друга. Не замечали, что рядом такие же люди.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 xml:space="preserve">     Шло время…Люди стали понимать, что весь эт</w:t>
      </w:r>
      <w:r>
        <w:rPr>
          <w:rFonts w:ascii="Times New Roman" w:hAnsi="Times New Roman" w:cs="Times New Roman"/>
          <w:sz w:val="28"/>
          <w:szCs w:val="28"/>
        </w:rPr>
        <w:t xml:space="preserve">от кошмар устраивают они сами. </w:t>
      </w:r>
      <w:r w:rsidR="00982433">
        <w:rPr>
          <w:rFonts w:ascii="Times New Roman" w:hAnsi="Times New Roman" w:cs="Times New Roman"/>
          <w:sz w:val="28"/>
          <w:szCs w:val="28"/>
        </w:rPr>
        <w:t xml:space="preserve">И </w:t>
      </w:r>
      <w:r w:rsidRPr="00DA7DFE">
        <w:rPr>
          <w:rFonts w:ascii="Times New Roman" w:hAnsi="Times New Roman" w:cs="Times New Roman"/>
          <w:sz w:val="28"/>
          <w:szCs w:val="28"/>
        </w:rPr>
        <w:t>взялись за решение этих Главных вопросов:  в обычных беседах между собой, с помощью различных религий, к сожалению, в битвах и войнах, а также путём международных переговоров.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 xml:space="preserve"> ( на сцене за столом трое мудрецов решают вопросы, переговариваясь)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 xml:space="preserve"> 1й – Нам удалось!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 xml:space="preserve"> 2й – Мы смогли решить Главные вопросы!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 xml:space="preserve"> 3й – Мы создали её!</w:t>
      </w:r>
    </w:p>
    <w:p w:rsidR="00DA7DFE" w:rsidRPr="00DA7DFE" w:rsidRDefault="00982433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(выходит</w:t>
      </w:r>
      <w:r w:rsidR="00DA7DFE" w:rsidRPr="00DA7DFE">
        <w:rPr>
          <w:rFonts w:ascii="Times New Roman" w:hAnsi="Times New Roman" w:cs="Times New Roman"/>
          <w:sz w:val="28"/>
          <w:szCs w:val="28"/>
        </w:rPr>
        <w:t xml:space="preserve"> на сцену «Всеобщую Декларацию прав человека»)</w:t>
      </w:r>
    </w:p>
    <w:p w:rsid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DA7DFE">
        <w:rPr>
          <w:rFonts w:ascii="Times New Roman" w:hAnsi="Times New Roman" w:cs="Times New Roman"/>
          <w:sz w:val="28"/>
          <w:szCs w:val="28"/>
        </w:rPr>
        <w:t xml:space="preserve">   Произошло это 10 декабря 1948 года. 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  <w:b/>
          <w:sz w:val="28"/>
          <w:szCs w:val="28"/>
        </w:rPr>
        <w:t>Декларация:</w:t>
      </w:r>
      <w:r w:rsidRPr="00DA7DFE">
        <w:rPr>
          <w:rFonts w:ascii="Times New Roman" w:hAnsi="Times New Roman" w:cs="Times New Roman"/>
          <w:sz w:val="28"/>
          <w:szCs w:val="28"/>
        </w:rPr>
        <w:t xml:space="preserve">   Все люди рождаются свободными и равными, все имеют одинаковое достоинство и права. Все наделены разумом и должны относиться друг к другу как братья и сёстры.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 xml:space="preserve">     Если в точности соблюдать всё, что записано на моих страницах, то кошмар и неразбериха на Земле немедленно прекратятся.</w:t>
      </w:r>
      <w:r w:rsidR="00982433">
        <w:rPr>
          <w:rFonts w:ascii="Times New Roman" w:hAnsi="Times New Roman" w:cs="Times New Roman"/>
          <w:sz w:val="28"/>
          <w:szCs w:val="28"/>
        </w:rPr>
        <w:t xml:space="preserve"> </w:t>
      </w:r>
      <w:r w:rsidRPr="00DA7DFE">
        <w:rPr>
          <w:rFonts w:ascii="Times New Roman" w:hAnsi="Times New Roman" w:cs="Times New Roman"/>
          <w:sz w:val="28"/>
          <w:szCs w:val="28"/>
        </w:rPr>
        <w:t xml:space="preserve">А чтобы </w:t>
      </w:r>
      <w:r w:rsidRPr="00DA7DFE">
        <w:rPr>
          <w:rFonts w:ascii="Times New Roman" w:hAnsi="Times New Roman" w:cs="Times New Roman"/>
          <w:sz w:val="28"/>
          <w:szCs w:val="28"/>
        </w:rPr>
        <w:lastRenderedPageBreak/>
        <w:t>соблюдать, нужно, по крайней мере, познакомиться со всеми тридцатью моими статьями…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FE">
        <w:rPr>
          <w:rFonts w:ascii="Times New Roman" w:hAnsi="Times New Roman" w:cs="Times New Roman"/>
          <w:sz w:val="28"/>
          <w:szCs w:val="28"/>
        </w:rPr>
        <w:t xml:space="preserve">             (Декларацию прерывает Малыш)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  <w:b/>
          <w:sz w:val="28"/>
          <w:szCs w:val="28"/>
        </w:rPr>
        <w:t>Малыш:</w:t>
      </w:r>
      <w:r w:rsidRPr="00DA7DFE">
        <w:rPr>
          <w:rFonts w:ascii="Times New Roman" w:hAnsi="Times New Roman" w:cs="Times New Roman"/>
          <w:sz w:val="28"/>
          <w:szCs w:val="28"/>
        </w:rPr>
        <w:t xml:space="preserve">   Тётушка Декларация, а у нас, у детей, есть права?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  <w:b/>
          <w:sz w:val="28"/>
          <w:szCs w:val="28"/>
        </w:rPr>
        <w:t>Декларация:</w:t>
      </w:r>
      <w:r w:rsidRPr="00DA7DFE">
        <w:rPr>
          <w:rFonts w:ascii="Times New Roman" w:hAnsi="Times New Roman" w:cs="Times New Roman"/>
          <w:sz w:val="28"/>
          <w:szCs w:val="28"/>
        </w:rPr>
        <w:t xml:space="preserve">   А ведь и правда, у взрослых людей появилось множество прав, а у детей их, определённых, нет. Друзья мои, давайте соберёмся вместе и обдумаем эту проблему.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DA7DFE">
        <w:rPr>
          <w:rFonts w:ascii="Times New Roman" w:hAnsi="Times New Roman" w:cs="Times New Roman"/>
          <w:sz w:val="28"/>
          <w:szCs w:val="28"/>
        </w:rPr>
        <w:t xml:space="preserve">   Долго они совещались</w:t>
      </w:r>
      <w:proofErr w:type="gramStart"/>
      <w:r w:rsidRPr="00DA7DFE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Pr="00DA7DFE">
        <w:rPr>
          <w:rFonts w:ascii="Times New Roman" w:hAnsi="Times New Roman" w:cs="Times New Roman"/>
          <w:sz w:val="28"/>
          <w:szCs w:val="28"/>
        </w:rPr>
        <w:t>бсуждали…Думали…И наконец…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  <w:b/>
          <w:sz w:val="28"/>
          <w:szCs w:val="28"/>
        </w:rPr>
        <w:t>Декларация:</w:t>
      </w:r>
      <w:r w:rsidRPr="00DA7DFE">
        <w:rPr>
          <w:rFonts w:ascii="Times New Roman" w:hAnsi="Times New Roman" w:cs="Times New Roman"/>
          <w:sz w:val="28"/>
          <w:szCs w:val="28"/>
        </w:rPr>
        <w:t xml:space="preserve">   Дорогие мальчишки и девчонки! Вы спросили меня, а есть ли  какие-нибудь права у детей. Я рада вам сообщить – да, есть! Мы создали для вас вашу Декларацию. И она называется  «Конвенция о правах ребёнка».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  <w:b/>
          <w:sz w:val="28"/>
          <w:szCs w:val="28"/>
        </w:rPr>
        <w:t>Конвенция:</w:t>
      </w:r>
      <w:r w:rsidRPr="00DA7DFE">
        <w:rPr>
          <w:rFonts w:ascii="Times New Roman" w:hAnsi="Times New Roman" w:cs="Times New Roman"/>
          <w:sz w:val="28"/>
          <w:szCs w:val="28"/>
        </w:rPr>
        <w:t xml:space="preserve">   Взрослые люди прекрасно понимают, что из бесправного, запуганного ребёнка может вырасти только бесправный, запуганный взрослый, который не сможет писать стихи, сочинять музыку, запускать в космос корабли.</w:t>
      </w:r>
    </w:p>
    <w:p w:rsidR="00DA7DFE" w:rsidRPr="00DA7DFE" w:rsidRDefault="00DA7DFE" w:rsidP="00DA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  <w:b/>
          <w:sz w:val="28"/>
          <w:szCs w:val="28"/>
        </w:rPr>
        <w:t>Декларация:</w:t>
      </w:r>
      <w:r w:rsidRPr="00DA7DFE">
        <w:rPr>
          <w:rFonts w:ascii="Times New Roman" w:hAnsi="Times New Roman" w:cs="Times New Roman"/>
          <w:sz w:val="28"/>
          <w:szCs w:val="28"/>
        </w:rPr>
        <w:t xml:space="preserve">   Права взрослого и права ребёнка важно знать. Но не менее важно помнить и о том, что кроме прав у человека есть обязанности. Права и обязанности неразрывно связаны между собой.</w:t>
      </w:r>
    </w:p>
    <w:p w:rsidR="00DA7DFE" w:rsidRDefault="00DA7DFE" w:rsidP="00880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DA7DFE">
        <w:rPr>
          <w:rFonts w:ascii="Times New Roman" w:hAnsi="Times New Roman" w:cs="Times New Roman"/>
          <w:sz w:val="28"/>
          <w:szCs w:val="28"/>
        </w:rPr>
        <w:t xml:space="preserve">   Много лет прошло с тех пор как люди создали «Всеобщую Декларацию прав человека» (1948 год), а затем создал</w:t>
      </w:r>
      <w:r w:rsidR="00F07A05">
        <w:rPr>
          <w:rFonts w:ascii="Times New Roman" w:hAnsi="Times New Roman" w:cs="Times New Roman"/>
          <w:sz w:val="28"/>
          <w:szCs w:val="28"/>
        </w:rPr>
        <w:t>и</w:t>
      </w:r>
      <w:r w:rsidRPr="00DA7DFE">
        <w:rPr>
          <w:rFonts w:ascii="Times New Roman" w:hAnsi="Times New Roman" w:cs="Times New Roman"/>
          <w:sz w:val="28"/>
          <w:szCs w:val="28"/>
        </w:rPr>
        <w:t xml:space="preserve"> и подписали «Конвенцию о правах ребёнка» (1989 год). </w:t>
      </w:r>
    </w:p>
    <w:p w:rsidR="00F07A05" w:rsidRDefault="00F07A05" w:rsidP="00F07A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сейчас посмотрим на доску и постараемся понять,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</w:p>
    <w:p w:rsidR="008808A6" w:rsidRDefault="00F07A05" w:rsidP="00F07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A0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07A05">
        <w:rPr>
          <w:rFonts w:ascii="Times New Roman" w:hAnsi="Times New Roman" w:cs="Times New Roman"/>
          <w:sz w:val="28"/>
          <w:szCs w:val="28"/>
        </w:rPr>
        <w:t xml:space="preserve"> тема нашего с вами сегодняшнего мероприятия.</w:t>
      </w:r>
    </w:p>
    <w:p w:rsidR="00F07A05" w:rsidRPr="00F07A05" w:rsidRDefault="00F07A05" w:rsidP="00F07A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A05">
        <w:rPr>
          <w:rFonts w:ascii="Times New Roman" w:hAnsi="Times New Roman" w:cs="Times New Roman"/>
          <w:b/>
          <w:sz w:val="28"/>
          <w:szCs w:val="28"/>
          <w:u w:val="single"/>
        </w:rPr>
        <w:t>«Азбука прав и обязанностей ребёнка»</w:t>
      </w:r>
    </w:p>
    <w:p w:rsidR="008808A6" w:rsidRDefault="008808A6" w:rsidP="00880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вы только что увидели сказ, в котором вашему вниманию была представлена картина создания «Всеобщей Декларации прав человека» и «Конвенции о правах ребёнка». Буквально через несколько минут мы постараемся подробнее понять, что же это за документы. </w:t>
      </w:r>
      <w:r w:rsidR="00F07A05">
        <w:rPr>
          <w:rFonts w:ascii="Times New Roman" w:hAnsi="Times New Roman" w:cs="Times New Roman"/>
          <w:sz w:val="28"/>
          <w:szCs w:val="28"/>
        </w:rPr>
        <w:t>А сейчас скажите мне, пожалуйста, что такое «права человека»?</w:t>
      </w:r>
    </w:p>
    <w:p w:rsidR="00F07A05" w:rsidRDefault="00E46465" w:rsidP="008808A6">
      <w:pPr>
        <w:spacing w:line="360" w:lineRule="auto"/>
        <w:jc w:val="both"/>
        <w:rPr>
          <w:sz w:val="28"/>
          <w:szCs w:val="28"/>
        </w:rPr>
      </w:pPr>
      <w:ins w:id="0" w:author="Unknown">
        <w:r w:rsidRPr="001D103A">
          <w:rPr>
            <w:b/>
            <w:bCs/>
            <w:sz w:val="28"/>
            <w:szCs w:val="28"/>
          </w:rPr>
          <w:t xml:space="preserve">Права ребенка - </w:t>
        </w:r>
        <w:r w:rsidRPr="001D103A">
          <w:rPr>
            <w:sz w:val="28"/>
            <w:szCs w:val="28"/>
          </w:rPr>
          <w:t>это те права и свободы, которыми должен обладать каждый ребенок (ребенком признан каждый человек до 18 лет)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  </w:r>
      </w:ins>
    </w:p>
    <w:p w:rsidR="00E46465" w:rsidRDefault="00E46465" w:rsidP="00880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465">
        <w:rPr>
          <w:rFonts w:ascii="Times New Roman" w:hAnsi="Times New Roman" w:cs="Times New Roman"/>
          <w:sz w:val="28"/>
          <w:szCs w:val="28"/>
        </w:rPr>
        <w:t>Тайна права состоит в том, что его нельзя увидеть или потрогать. Мир правил представляется нам в виде различных прав или обязанностей, и мы говорим   “Я имею право” “Я обязан”.</w:t>
      </w:r>
    </w:p>
    <w:p w:rsidR="00E46465" w:rsidRDefault="00E46465" w:rsidP="00880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какие же права есть у вас? Давайте подумаем? Перед вами дерево, на зелёных листочках – ваши </w:t>
      </w:r>
      <w:r w:rsidR="00982433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65" w:rsidRDefault="00F0110F" w:rsidP="00880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0343A">
                <wp:simplePos x="0" y="0"/>
                <wp:positionH relativeFrom="column">
                  <wp:posOffset>1170940</wp:posOffset>
                </wp:positionH>
                <wp:positionV relativeFrom="paragraph">
                  <wp:posOffset>6013450</wp:posOffset>
                </wp:positionV>
                <wp:extent cx="1809750" cy="1809750"/>
                <wp:effectExtent l="27940" t="22225" r="76835" b="82550"/>
                <wp:wrapNone/>
                <wp:docPr id="1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92.2pt;margin-top:473.5pt;width:142.5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E46465" w:rsidRDefault="00F0110F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0F">
        <w:drawing>
          <wp:inline distT="0" distB="0" distL="0" distR="0">
            <wp:extent cx="1943100" cy="193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3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0F" w:rsidRDefault="00F0110F" w:rsidP="00F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0F">
        <w:rPr>
          <w:rFonts w:ascii="Times New Roman" w:hAnsi="Times New Roman" w:cs="Times New Roman"/>
          <w:sz w:val="28"/>
          <w:szCs w:val="28"/>
        </w:rPr>
        <w:t>Право на жизнь, п</w:t>
      </w:r>
      <w:r w:rsidRPr="00F0110F">
        <w:rPr>
          <w:rFonts w:ascii="Times New Roman" w:hAnsi="Times New Roman" w:cs="Times New Roman"/>
          <w:sz w:val="28"/>
          <w:szCs w:val="28"/>
        </w:rPr>
        <w:t>раво на имя при рождении</w:t>
      </w:r>
      <w:r w:rsidRPr="00F0110F">
        <w:rPr>
          <w:rFonts w:ascii="Times New Roman" w:hAnsi="Times New Roman" w:cs="Times New Roman"/>
          <w:sz w:val="28"/>
          <w:szCs w:val="28"/>
        </w:rPr>
        <w:t>, п</w:t>
      </w:r>
      <w:r w:rsidRPr="00F0110F">
        <w:rPr>
          <w:rFonts w:ascii="Times New Roman" w:hAnsi="Times New Roman" w:cs="Times New Roman"/>
          <w:sz w:val="28"/>
          <w:szCs w:val="28"/>
        </w:rPr>
        <w:t>раво на гражданство</w:t>
      </w:r>
      <w:r w:rsidRPr="00F0110F">
        <w:rPr>
          <w:rFonts w:ascii="Times New Roman" w:hAnsi="Times New Roman" w:cs="Times New Roman"/>
          <w:sz w:val="28"/>
          <w:szCs w:val="28"/>
        </w:rPr>
        <w:t>, п</w:t>
      </w:r>
      <w:r w:rsidRPr="00F0110F">
        <w:rPr>
          <w:rFonts w:ascii="Times New Roman" w:hAnsi="Times New Roman" w:cs="Times New Roman"/>
          <w:sz w:val="28"/>
          <w:szCs w:val="28"/>
        </w:rPr>
        <w:t>раво на защиту жизни, чести и достоинства</w:t>
      </w:r>
      <w:r w:rsidRPr="00F0110F">
        <w:rPr>
          <w:rFonts w:ascii="Times New Roman" w:hAnsi="Times New Roman" w:cs="Times New Roman"/>
          <w:sz w:val="28"/>
          <w:szCs w:val="28"/>
        </w:rPr>
        <w:t>, п</w:t>
      </w:r>
      <w:r w:rsidRPr="00F0110F">
        <w:rPr>
          <w:rFonts w:ascii="Times New Roman" w:hAnsi="Times New Roman" w:cs="Times New Roman"/>
          <w:sz w:val="28"/>
          <w:szCs w:val="28"/>
        </w:rPr>
        <w:t>раво свободно выражать свое мнение</w:t>
      </w:r>
      <w:r w:rsidRPr="00F0110F">
        <w:rPr>
          <w:rFonts w:ascii="Times New Roman" w:hAnsi="Times New Roman" w:cs="Times New Roman"/>
          <w:sz w:val="28"/>
          <w:szCs w:val="28"/>
        </w:rPr>
        <w:t>, п</w:t>
      </w:r>
      <w:r w:rsidRPr="00F0110F">
        <w:rPr>
          <w:rFonts w:ascii="Times New Roman" w:hAnsi="Times New Roman" w:cs="Times New Roman"/>
          <w:sz w:val="28"/>
          <w:szCs w:val="28"/>
        </w:rPr>
        <w:t xml:space="preserve">раво на медицинскую помощь, </w:t>
      </w:r>
      <w:r w:rsidRPr="00F0110F">
        <w:rPr>
          <w:rFonts w:ascii="Times New Roman" w:hAnsi="Times New Roman" w:cs="Times New Roman"/>
          <w:sz w:val="28"/>
          <w:szCs w:val="28"/>
        </w:rPr>
        <w:t>п</w:t>
      </w:r>
      <w:r w:rsidRPr="00F0110F">
        <w:rPr>
          <w:rFonts w:ascii="Times New Roman" w:hAnsi="Times New Roman" w:cs="Times New Roman"/>
          <w:sz w:val="28"/>
          <w:szCs w:val="28"/>
        </w:rPr>
        <w:t>раво на образование</w:t>
      </w:r>
      <w:r w:rsidRPr="00F0110F">
        <w:rPr>
          <w:rFonts w:ascii="Times New Roman" w:hAnsi="Times New Roman" w:cs="Times New Roman"/>
          <w:sz w:val="28"/>
          <w:szCs w:val="28"/>
        </w:rPr>
        <w:t>, п</w:t>
      </w:r>
      <w:r w:rsidRPr="00F0110F">
        <w:rPr>
          <w:rFonts w:ascii="Times New Roman" w:hAnsi="Times New Roman" w:cs="Times New Roman"/>
          <w:sz w:val="28"/>
          <w:szCs w:val="28"/>
        </w:rPr>
        <w:t>раво на отдых и досуг</w:t>
      </w:r>
      <w:r w:rsidRPr="00F0110F">
        <w:rPr>
          <w:rFonts w:ascii="Times New Roman" w:hAnsi="Times New Roman" w:cs="Times New Roman"/>
          <w:sz w:val="28"/>
          <w:szCs w:val="28"/>
        </w:rPr>
        <w:t>, п</w:t>
      </w:r>
      <w:r w:rsidRPr="00F0110F">
        <w:rPr>
          <w:rFonts w:ascii="Times New Roman" w:hAnsi="Times New Roman" w:cs="Times New Roman"/>
          <w:sz w:val="28"/>
          <w:szCs w:val="28"/>
        </w:rPr>
        <w:t>раво иметь имущество</w:t>
      </w:r>
      <w:r w:rsidRPr="00F0110F">
        <w:rPr>
          <w:rFonts w:ascii="Times New Roman" w:hAnsi="Times New Roman" w:cs="Times New Roman"/>
          <w:sz w:val="28"/>
          <w:szCs w:val="28"/>
        </w:rPr>
        <w:t>, п</w:t>
      </w:r>
      <w:r w:rsidRPr="00F0110F">
        <w:rPr>
          <w:rFonts w:ascii="Times New Roman" w:hAnsi="Times New Roman" w:cs="Times New Roman"/>
          <w:sz w:val="28"/>
          <w:szCs w:val="28"/>
        </w:rPr>
        <w:t>раво на заботу и воспитание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10F" w:rsidRDefault="00F0110F" w:rsidP="00F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EF" w:rsidRDefault="004549EF" w:rsidP="00F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10F" w:rsidRDefault="00F0110F" w:rsidP="00F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10F" w:rsidRDefault="00F0110F" w:rsidP="00F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правами мы разобрались. Что же такое обязанности?</w:t>
      </w:r>
    </w:p>
    <w:p w:rsidR="00F0110F" w:rsidRDefault="00F0110F" w:rsidP="00F0110F">
      <w:pPr>
        <w:spacing w:line="360" w:lineRule="auto"/>
        <w:jc w:val="both"/>
        <w:rPr>
          <w:b/>
          <w:bCs/>
          <w:sz w:val="28"/>
          <w:szCs w:val="28"/>
        </w:rPr>
      </w:pPr>
    </w:p>
    <w:p w:rsidR="00F0110F" w:rsidRDefault="00F0110F" w:rsidP="00982433">
      <w:pPr>
        <w:spacing w:after="0" w:line="240" w:lineRule="auto"/>
        <w:jc w:val="both"/>
        <w:rPr>
          <w:bCs/>
          <w:sz w:val="28"/>
          <w:szCs w:val="28"/>
        </w:rPr>
      </w:pPr>
      <w:r w:rsidRPr="00F0110F">
        <w:rPr>
          <w:b/>
          <w:bCs/>
          <w:sz w:val="28"/>
          <w:szCs w:val="28"/>
        </w:rPr>
        <w:t>ОБЯЗАННОСТ</w:t>
      </w:r>
      <w:proofErr w:type="gramStart"/>
      <w:r w:rsidRPr="00F0110F">
        <w:rPr>
          <w:b/>
          <w:bCs/>
          <w:sz w:val="28"/>
          <w:szCs w:val="28"/>
        </w:rPr>
        <w:t>Ь-</w:t>
      </w:r>
      <w:proofErr w:type="gramEnd"/>
      <w:r w:rsidRPr="00F0110F">
        <w:rPr>
          <w:b/>
          <w:bCs/>
          <w:sz w:val="28"/>
          <w:szCs w:val="28"/>
        </w:rPr>
        <w:t xml:space="preserve"> </w:t>
      </w:r>
      <w:r w:rsidR="00982433">
        <w:rPr>
          <w:bCs/>
          <w:sz w:val="28"/>
          <w:szCs w:val="28"/>
        </w:rPr>
        <w:t>круг действий</w:t>
      </w:r>
      <w:r w:rsidRPr="00F0110F">
        <w:rPr>
          <w:bCs/>
          <w:sz w:val="28"/>
          <w:szCs w:val="28"/>
        </w:rPr>
        <w:t>,</w:t>
      </w:r>
      <w:r w:rsidRPr="00F0110F">
        <w:rPr>
          <w:bCs/>
          <w:sz w:val="28"/>
          <w:szCs w:val="28"/>
        </w:rPr>
        <w:t xml:space="preserve"> </w:t>
      </w:r>
      <w:r w:rsidR="00982433">
        <w:rPr>
          <w:bCs/>
          <w:sz w:val="28"/>
          <w:szCs w:val="28"/>
        </w:rPr>
        <w:t>возложенных на кого-то и обязательных для выполнения</w:t>
      </w:r>
      <w:r w:rsidRPr="00F0110F">
        <w:rPr>
          <w:bCs/>
          <w:sz w:val="28"/>
          <w:szCs w:val="28"/>
        </w:rPr>
        <w:t>.</w:t>
      </w:r>
    </w:p>
    <w:p w:rsidR="00982433" w:rsidRDefault="00982433" w:rsidP="00982433">
      <w:pPr>
        <w:spacing w:after="0" w:line="240" w:lineRule="auto"/>
        <w:jc w:val="both"/>
        <w:rPr>
          <w:bCs/>
          <w:sz w:val="28"/>
          <w:szCs w:val="28"/>
        </w:rPr>
      </w:pPr>
    </w:p>
    <w:p w:rsidR="00982433" w:rsidRDefault="00982433" w:rsidP="0098243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Ваши обязанности записаны на жёлтых листочках. Давайте перевернём и их.</w:t>
      </w:r>
    </w:p>
    <w:p w:rsidR="00F0110F" w:rsidRDefault="00982433" w:rsidP="00F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F0110F" w:rsidRPr="00F0110F">
        <w:rPr>
          <w:rFonts w:ascii="Times New Roman" w:hAnsi="Times New Roman" w:cs="Times New Roman"/>
          <w:sz w:val="28"/>
          <w:szCs w:val="28"/>
        </w:rPr>
        <w:t xml:space="preserve">облюдение Устава Школы; </w:t>
      </w:r>
      <w:r w:rsidR="00F0110F" w:rsidRPr="00F0110F">
        <w:rPr>
          <w:rFonts w:ascii="Times New Roman" w:hAnsi="Times New Roman" w:cs="Times New Roman"/>
          <w:sz w:val="28"/>
          <w:szCs w:val="28"/>
        </w:rPr>
        <w:t>д</w:t>
      </w:r>
      <w:r w:rsidR="00F0110F" w:rsidRPr="00F0110F">
        <w:rPr>
          <w:rFonts w:ascii="Times New Roman" w:hAnsi="Times New Roman" w:cs="Times New Roman"/>
          <w:sz w:val="28"/>
          <w:szCs w:val="28"/>
        </w:rPr>
        <w:t xml:space="preserve">обросовестное обучение; </w:t>
      </w:r>
      <w:r w:rsidR="00F0110F" w:rsidRPr="00F0110F">
        <w:rPr>
          <w:rFonts w:ascii="Times New Roman" w:hAnsi="Times New Roman" w:cs="Times New Roman"/>
          <w:sz w:val="28"/>
          <w:szCs w:val="28"/>
        </w:rPr>
        <w:t>бережн</w:t>
      </w:r>
      <w:r w:rsidR="00F0110F" w:rsidRPr="00F0110F">
        <w:rPr>
          <w:rFonts w:ascii="Times New Roman" w:hAnsi="Times New Roman" w:cs="Times New Roman"/>
          <w:sz w:val="28"/>
          <w:szCs w:val="28"/>
        </w:rPr>
        <w:t xml:space="preserve">ое отношение к имуществу школы; </w:t>
      </w:r>
      <w:r w:rsidR="00F0110F" w:rsidRPr="00F0110F">
        <w:rPr>
          <w:rFonts w:ascii="Times New Roman" w:hAnsi="Times New Roman" w:cs="Times New Roman"/>
          <w:sz w:val="28"/>
          <w:szCs w:val="28"/>
        </w:rPr>
        <w:t>соблюдение правил поведения обучающихся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110F" w:rsidRPr="00F0110F">
        <w:rPr>
          <w:rFonts w:ascii="Times New Roman" w:hAnsi="Times New Roman" w:cs="Times New Roman"/>
          <w:sz w:val="28"/>
          <w:szCs w:val="28"/>
        </w:rPr>
        <w:t>.</w:t>
      </w:r>
    </w:p>
    <w:p w:rsidR="00F0110F" w:rsidRDefault="00F0110F" w:rsidP="00F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33" w:rsidRDefault="00F0110F" w:rsidP="00F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F0110F" w:rsidRDefault="00F0110F" w:rsidP="00F0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разобрались с правами и обязанностями. И теперь пришло время вернуться к тем документам, которыми они регулируются: </w:t>
      </w:r>
      <w:r w:rsidR="004549EF">
        <w:rPr>
          <w:rFonts w:ascii="Times New Roman" w:hAnsi="Times New Roman" w:cs="Times New Roman"/>
          <w:sz w:val="28"/>
          <w:szCs w:val="28"/>
        </w:rPr>
        <w:t>«Всеобщей Декларации прав человека» и «Конвенции о правах ребёнка»</w:t>
      </w:r>
      <w:r w:rsidR="004549EF">
        <w:rPr>
          <w:rFonts w:ascii="Times New Roman" w:hAnsi="Times New Roman" w:cs="Times New Roman"/>
          <w:sz w:val="28"/>
          <w:szCs w:val="28"/>
        </w:rPr>
        <w:t>.</w:t>
      </w:r>
    </w:p>
    <w:p w:rsidR="004549EF" w:rsidRDefault="004549EF" w:rsidP="004549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3A4B" w:rsidRDefault="004549EF" w:rsidP="0045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49EF">
        <w:rPr>
          <w:rFonts w:ascii="Times New Roman" w:hAnsi="Times New Roman" w:cs="Times New Roman"/>
          <w:sz w:val="28"/>
          <w:szCs w:val="28"/>
          <w:u w:val="single"/>
        </w:rPr>
        <w:t>ДЕКЛАРАЦИЯ</w:t>
      </w:r>
      <w:r w:rsidRPr="004549EF">
        <w:rPr>
          <w:rFonts w:ascii="Times New Roman" w:hAnsi="Times New Roman" w:cs="Times New Roman"/>
          <w:sz w:val="28"/>
          <w:szCs w:val="28"/>
        </w:rPr>
        <w:t>-ЭТО МЕЖДУНАРОДНЫЙ ДОГОВОР ,</w:t>
      </w:r>
      <w:r w:rsidR="00513A4B">
        <w:rPr>
          <w:rFonts w:ascii="Times New Roman" w:hAnsi="Times New Roman" w:cs="Times New Roman"/>
          <w:sz w:val="28"/>
          <w:szCs w:val="28"/>
        </w:rPr>
        <w:t xml:space="preserve"> </w:t>
      </w:r>
      <w:r w:rsidRPr="004549EF">
        <w:rPr>
          <w:rFonts w:ascii="Times New Roman" w:hAnsi="Times New Roman" w:cs="Times New Roman"/>
          <w:sz w:val="28"/>
          <w:szCs w:val="28"/>
        </w:rPr>
        <w:t>КОТОРЫЙ  НОСИТ РЕКОМЕНДАТЕЛЬНЫЙ ХАРАКТЕР (ОТ ЛАТ</w:t>
      </w:r>
      <w:proofErr w:type="gramStart"/>
      <w:r w:rsidRPr="004549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549EF">
        <w:rPr>
          <w:rFonts w:ascii="Times New Roman" w:hAnsi="Times New Roman" w:cs="Times New Roman"/>
          <w:sz w:val="28"/>
          <w:szCs w:val="28"/>
        </w:rPr>
        <w:t>Л.ПРОВОЗГЛАШЕНИЕ).</w:t>
      </w:r>
      <w:r w:rsidRPr="004549EF">
        <w:rPr>
          <w:rFonts w:ascii="Times New Roman" w:hAnsi="Times New Roman" w:cs="Times New Roman"/>
          <w:sz w:val="28"/>
          <w:szCs w:val="28"/>
        </w:rPr>
        <w:br/>
      </w:r>
    </w:p>
    <w:p w:rsidR="004549EF" w:rsidRDefault="004549EF" w:rsidP="0045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  <w:u w:val="single"/>
        </w:rPr>
        <w:t>КОНВЕНЦИЯ</w:t>
      </w:r>
      <w:r w:rsidRPr="00454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9E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549EF">
        <w:rPr>
          <w:rFonts w:ascii="Times New Roman" w:hAnsi="Times New Roman" w:cs="Times New Roman"/>
          <w:sz w:val="28"/>
          <w:szCs w:val="28"/>
        </w:rPr>
        <w:t>ОКУМЕНТ ВЫСОКОГО МЕЖДУНАРОДНОГО УРОВНЯ, СОГЛАШЕНИЕ,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9EF">
        <w:rPr>
          <w:rFonts w:ascii="Times New Roman" w:hAnsi="Times New Roman" w:cs="Times New Roman"/>
          <w:sz w:val="28"/>
          <w:szCs w:val="28"/>
        </w:rPr>
        <w:t>ИМЕЮЩЕЕ ОБЯЗАТЕЛЬНУЮ СИЛУ ДЛЯ ТЕХ ГОСУДАРСТВ,</w:t>
      </w:r>
      <w:r w:rsidR="00513A4B">
        <w:rPr>
          <w:rFonts w:ascii="Times New Roman" w:hAnsi="Times New Roman" w:cs="Times New Roman"/>
          <w:sz w:val="28"/>
          <w:szCs w:val="28"/>
        </w:rPr>
        <w:t xml:space="preserve"> </w:t>
      </w:r>
      <w:r w:rsidRPr="004549EF">
        <w:rPr>
          <w:rFonts w:ascii="Times New Roman" w:hAnsi="Times New Roman" w:cs="Times New Roman"/>
          <w:sz w:val="28"/>
          <w:szCs w:val="28"/>
        </w:rPr>
        <w:t>КОТОРЫЕ  К НЕМУ ПРИСОЕДИНИЛИСЬ( ПОДПИСАЛИ, РАТИФИЦИРОВАЛИ).</w:t>
      </w:r>
    </w:p>
    <w:p w:rsidR="004549EF" w:rsidRDefault="004549EF" w:rsidP="0045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EF" w:rsidRPr="004549EF" w:rsidRDefault="004549EF" w:rsidP="00454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EF">
        <w:rPr>
          <w:rFonts w:ascii="Times New Roman" w:hAnsi="Times New Roman" w:cs="Times New Roman"/>
          <w:i/>
          <w:sz w:val="24"/>
          <w:szCs w:val="24"/>
          <w:u w:val="wave"/>
        </w:rPr>
        <w:t>ОБЬЯСНЕНИЕ  ТЕРМИНА  «ДЕКЛАРАЦИЯ» \</w:t>
      </w:r>
      <w:r w:rsidRPr="004549EF">
        <w:rPr>
          <w:rFonts w:ascii="Times New Roman" w:hAnsi="Times New Roman" w:cs="Times New Roman"/>
          <w:i/>
          <w:sz w:val="24"/>
          <w:szCs w:val="24"/>
        </w:rPr>
        <w:br/>
      </w:r>
      <w:r w:rsidRPr="004549EF">
        <w:rPr>
          <w:rFonts w:ascii="Times New Roman" w:hAnsi="Times New Roman" w:cs="Times New Roman"/>
          <w:sz w:val="24"/>
          <w:szCs w:val="24"/>
        </w:rPr>
        <w:t xml:space="preserve">ДЕКЛАРАЦИЯ </w:t>
      </w:r>
      <w:r>
        <w:rPr>
          <w:rFonts w:ascii="Times New Roman" w:hAnsi="Times New Roman" w:cs="Times New Roman"/>
          <w:sz w:val="24"/>
          <w:szCs w:val="24"/>
        </w:rPr>
        <w:t>ПРАВ РЕБЁНКА ИМЕЛА 10  КОРОТКИХ</w:t>
      </w:r>
      <w:r w:rsidRPr="004549EF">
        <w:rPr>
          <w:rFonts w:ascii="Times New Roman" w:hAnsi="Times New Roman" w:cs="Times New Roman"/>
          <w:sz w:val="24"/>
          <w:szCs w:val="24"/>
        </w:rPr>
        <w:t xml:space="preserve"> СТАТЕЙ,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EF">
        <w:rPr>
          <w:rFonts w:ascii="Times New Roman" w:hAnsi="Times New Roman" w:cs="Times New Roman"/>
          <w:sz w:val="24"/>
          <w:szCs w:val="24"/>
        </w:rPr>
        <w:t>КОТОРЫЕ ПРИЗЫВАЛИ РОДИТЕЛЕЙ,</w:t>
      </w:r>
      <w:r w:rsidR="00513A4B">
        <w:rPr>
          <w:rFonts w:ascii="Times New Roman" w:hAnsi="Times New Roman" w:cs="Times New Roman"/>
          <w:sz w:val="24"/>
          <w:szCs w:val="24"/>
        </w:rPr>
        <w:t xml:space="preserve"> </w:t>
      </w:r>
      <w:r w:rsidRPr="004549EF">
        <w:rPr>
          <w:rFonts w:ascii="Times New Roman" w:hAnsi="Times New Roman" w:cs="Times New Roman"/>
          <w:sz w:val="24"/>
          <w:szCs w:val="24"/>
        </w:rPr>
        <w:t>ОТДЕЛЬНЫХ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EF">
        <w:rPr>
          <w:rFonts w:ascii="Times New Roman" w:hAnsi="Times New Roman" w:cs="Times New Roman"/>
          <w:sz w:val="24"/>
          <w:szCs w:val="24"/>
        </w:rPr>
        <w:t>ГОСУДАРСТВЕННЫЕ ОРГАНЫ ПРИЗНАТЬ  ИЗЛОЖЕННЫЕ В НИХ ПРАВА И  СВОБОДЫ И СТРЕМИТЬСЯ К ИХ СОБЛЮДЕНИЮ.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EF">
        <w:rPr>
          <w:rFonts w:ascii="Times New Roman" w:hAnsi="Times New Roman" w:cs="Times New Roman"/>
          <w:sz w:val="24"/>
          <w:szCs w:val="24"/>
        </w:rPr>
        <w:t>ОДНАКО ЭТОТ ДОКУМЕНТ НЕ МОГ В ПОЛНОЙ МЕРЕ ЗАЩИТИТЬ ПРАВА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EF">
        <w:rPr>
          <w:rFonts w:ascii="Times New Roman" w:hAnsi="Times New Roman" w:cs="Times New Roman"/>
          <w:sz w:val="24"/>
          <w:szCs w:val="24"/>
        </w:rPr>
        <w:t>И НАЧАЛАСЬ НОВАЯ РАБОТА</w:t>
      </w:r>
    </w:p>
    <w:p w:rsidR="004549EF" w:rsidRPr="004549EF" w:rsidRDefault="004549EF" w:rsidP="004549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wave"/>
        </w:rPr>
      </w:pPr>
      <w:r w:rsidRPr="004549EF">
        <w:rPr>
          <w:rFonts w:ascii="Times New Roman" w:hAnsi="Times New Roman" w:cs="Times New Roman"/>
          <w:i/>
          <w:sz w:val="24"/>
          <w:szCs w:val="24"/>
        </w:rPr>
        <w:t>\</w:t>
      </w:r>
      <w:r w:rsidRPr="004549EF">
        <w:rPr>
          <w:rFonts w:ascii="Times New Roman" w:hAnsi="Times New Roman" w:cs="Times New Roman"/>
          <w:i/>
          <w:sz w:val="24"/>
          <w:szCs w:val="24"/>
          <w:u w:val="wave"/>
        </w:rPr>
        <w:t>ОБЬЯСНЕНИЕ ТЕРМИНА «КОНВЕНЦИЯ»\</w:t>
      </w:r>
    </w:p>
    <w:p w:rsidR="004549EF" w:rsidRDefault="004549EF" w:rsidP="00454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EF">
        <w:rPr>
          <w:rFonts w:ascii="Times New Roman" w:hAnsi="Times New Roman" w:cs="Times New Roman"/>
          <w:sz w:val="24"/>
          <w:szCs w:val="24"/>
        </w:rPr>
        <w:t>С 1979-ГОДА  ПО 1989 ГОД  РАЗРАБАТЫВАЕТСЯ  КОНВЕНЦИЯ О ПРАВАХ РЕБЁНКА. 20 НОЯБРЯ   1989 ГОДА 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49EF">
        <w:rPr>
          <w:rFonts w:ascii="Times New Roman" w:hAnsi="Times New Roman" w:cs="Times New Roman"/>
          <w:sz w:val="24"/>
          <w:szCs w:val="24"/>
        </w:rPr>
        <w:t>Н  ПРИНЯЛА КОНВЕНЦИЮ.   26   ЯНВАРЯ  1990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EF">
        <w:rPr>
          <w:rFonts w:ascii="Times New Roman" w:hAnsi="Times New Roman" w:cs="Times New Roman"/>
          <w:sz w:val="24"/>
          <w:szCs w:val="24"/>
        </w:rPr>
        <w:t>ЕЁ  ПОДПИСАЛА 61 СТРАНА.</w:t>
      </w:r>
    </w:p>
    <w:p w:rsidR="004549EF" w:rsidRDefault="004549EF" w:rsidP="00454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9EF" w:rsidRDefault="004549EF" w:rsidP="00454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EF">
        <w:rPr>
          <w:rFonts w:ascii="Times New Roman" w:hAnsi="Times New Roman" w:cs="Times New Roman"/>
          <w:sz w:val="28"/>
          <w:szCs w:val="28"/>
        </w:rPr>
        <w:t>Именно благодаря этим документам у нас с вами есть свои права и обязанности, которые мы должны знать и выполнять.</w:t>
      </w:r>
      <w:r w:rsidRPr="004549EF">
        <w:rPr>
          <w:rFonts w:ascii="Times New Roman" w:hAnsi="Times New Roman" w:cs="Times New Roman"/>
          <w:sz w:val="24"/>
          <w:szCs w:val="24"/>
        </w:rPr>
        <w:br/>
      </w:r>
    </w:p>
    <w:p w:rsidR="0063742D" w:rsidRDefault="0063742D" w:rsidP="006374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 xml:space="preserve">Теперь я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попробовать себя на практике. Посмотреть, как вы усвоили теоретический материал. 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42D">
        <w:rPr>
          <w:rFonts w:ascii="Times New Roman" w:hAnsi="Times New Roman" w:cs="Times New Roman"/>
          <w:i/>
          <w:sz w:val="28"/>
          <w:szCs w:val="28"/>
        </w:rPr>
        <w:t>Ребята</w:t>
      </w:r>
      <w:r w:rsidRPr="0063742D">
        <w:rPr>
          <w:rFonts w:ascii="Times New Roman" w:hAnsi="Times New Roman" w:cs="Times New Roman"/>
          <w:i/>
          <w:sz w:val="28"/>
          <w:szCs w:val="28"/>
        </w:rPr>
        <w:t>,</w:t>
      </w:r>
      <w:r w:rsidRPr="0063742D">
        <w:rPr>
          <w:rFonts w:ascii="Times New Roman" w:hAnsi="Times New Roman" w:cs="Times New Roman"/>
          <w:i/>
          <w:sz w:val="28"/>
          <w:szCs w:val="28"/>
        </w:rPr>
        <w:t xml:space="preserve"> я  предлагаю вам закончить предложения  на тему  «Мои права и обязанности дома и на улице»: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- В школе  я должен …… (добросовестно учиться, соблюдать правила поведения,</w:t>
      </w:r>
      <w:r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</w:t>
      </w:r>
      <w:r w:rsidRPr="006374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- В школе я имею право ….(на образование)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- Дома я должен …. (</w:t>
      </w:r>
      <w:r>
        <w:rPr>
          <w:rFonts w:ascii="Times New Roman" w:hAnsi="Times New Roman" w:cs="Times New Roman"/>
          <w:sz w:val="28"/>
          <w:szCs w:val="28"/>
        </w:rPr>
        <w:t>помогать родителям, выполнять домашнее задание</w:t>
      </w:r>
      <w:r w:rsidRPr="006374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я имею права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742D">
        <w:rPr>
          <w:rFonts w:ascii="Times New Roman" w:hAnsi="Times New Roman" w:cs="Times New Roman"/>
          <w:sz w:val="28"/>
          <w:szCs w:val="28"/>
        </w:rPr>
        <w:t>на заботу и воспитание родителями)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lastRenderedPageBreak/>
        <w:t>- На улице я должен … (уважать честь и достоинство других)</w:t>
      </w:r>
    </w:p>
    <w:p w:rsidR="004549EF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 xml:space="preserve">- На улице я имею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742D">
        <w:rPr>
          <w:rFonts w:ascii="Times New Roman" w:hAnsi="Times New Roman" w:cs="Times New Roman"/>
          <w:sz w:val="28"/>
          <w:szCs w:val="28"/>
        </w:rPr>
        <w:t>раво…</w:t>
      </w:r>
      <w:proofErr w:type="gramStart"/>
      <w:r w:rsidRPr="006374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742D">
        <w:rPr>
          <w:rFonts w:ascii="Times New Roman" w:hAnsi="Times New Roman" w:cs="Times New Roman"/>
          <w:sz w:val="28"/>
          <w:szCs w:val="28"/>
        </w:rPr>
        <w:t>на отдых и досуг)</w:t>
      </w:r>
      <w:r w:rsidRPr="00637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A4B" w:rsidRDefault="00513A4B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 Ну и напоследок, викторина. Я вам буду задавать вопросы, а вы мне давать ответы.</w:t>
      </w:r>
    </w:p>
    <w:p w:rsid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1.</w:t>
      </w:r>
      <w:r w:rsidRPr="0063742D">
        <w:rPr>
          <w:rFonts w:ascii="Times New Roman" w:hAnsi="Times New Roman" w:cs="Times New Roman"/>
          <w:sz w:val="28"/>
          <w:szCs w:val="28"/>
        </w:rPr>
        <w:tab/>
        <w:t>Какие литературные герои могли бы пожаловаться, что нарушено их право на неприкосновенность жилища? (Три поросенка, Заяц в сказке “Ледяная избушка”)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2.</w:t>
      </w:r>
      <w:r w:rsidRPr="0063742D">
        <w:rPr>
          <w:rFonts w:ascii="Times New Roman" w:hAnsi="Times New Roman" w:cs="Times New Roman"/>
          <w:sz w:val="28"/>
          <w:szCs w:val="28"/>
        </w:rPr>
        <w:tab/>
        <w:t>В какой сказке “хлебобулочный герой” несколько раз подвергался попыткам посягательства на его жизнь, угрозам быть съеденным? (Колобок)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3.</w:t>
      </w:r>
      <w:r w:rsidRPr="0063742D">
        <w:rPr>
          <w:rFonts w:ascii="Times New Roman" w:hAnsi="Times New Roman" w:cs="Times New Roman"/>
          <w:sz w:val="28"/>
          <w:szCs w:val="28"/>
        </w:rPr>
        <w:tab/>
        <w:t>Кто из сказочных героев, воспользовался правом на свободное перемещение на метле? (Баба-яга)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4.</w:t>
      </w:r>
      <w:r w:rsidRPr="0063742D">
        <w:rPr>
          <w:rFonts w:ascii="Times New Roman" w:hAnsi="Times New Roman" w:cs="Times New Roman"/>
          <w:sz w:val="28"/>
          <w:szCs w:val="28"/>
        </w:rPr>
        <w:tab/>
        <w:t>У какой известной сказочной героини нарушено право на отдых и досуг, разумное ограничение рабочего дня? (Золушка)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5.</w:t>
      </w:r>
      <w:r w:rsidRPr="0063742D">
        <w:rPr>
          <w:rFonts w:ascii="Times New Roman" w:hAnsi="Times New Roman" w:cs="Times New Roman"/>
          <w:sz w:val="28"/>
          <w:szCs w:val="28"/>
        </w:rPr>
        <w:tab/>
        <w:t xml:space="preserve">Кто нарушил право на свободу и держал </w:t>
      </w:r>
      <w:r>
        <w:rPr>
          <w:rFonts w:ascii="Times New Roman" w:hAnsi="Times New Roman" w:cs="Times New Roman"/>
          <w:sz w:val="28"/>
          <w:szCs w:val="28"/>
        </w:rPr>
        <w:t>мальчика</w:t>
      </w:r>
      <w:r w:rsidRPr="0063742D">
        <w:rPr>
          <w:rFonts w:ascii="Times New Roman" w:hAnsi="Times New Roman" w:cs="Times New Roman"/>
          <w:sz w:val="28"/>
          <w:szCs w:val="28"/>
        </w:rPr>
        <w:t xml:space="preserve"> в холодном плену? (Снежная королева)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6.</w:t>
      </w:r>
      <w:r w:rsidRPr="0063742D">
        <w:rPr>
          <w:rFonts w:ascii="Times New Roman" w:hAnsi="Times New Roman" w:cs="Times New Roman"/>
          <w:sz w:val="28"/>
          <w:szCs w:val="28"/>
        </w:rPr>
        <w:tab/>
        <w:t>Кто пользовался правом вести домашнее хозяйство и вырастил гигантский урожай? (Дед из сказки Репка)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7.</w:t>
      </w:r>
      <w:r w:rsidRPr="0063742D">
        <w:rPr>
          <w:rFonts w:ascii="Times New Roman" w:hAnsi="Times New Roman" w:cs="Times New Roman"/>
          <w:sz w:val="28"/>
          <w:szCs w:val="28"/>
        </w:rPr>
        <w:tab/>
        <w:t>Буратино продал свою азбуку и не воспользовался правом на… (Бесплатное образование)</w:t>
      </w:r>
    </w:p>
    <w:p w:rsid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8.</w:t>
      </w:r>
      <w:r w:rsidRPr="0063742D">
        <w:rPr>
          <w:rFonts w:ascii="Times New Roman" w:hAnsi="Times New Roman" w:cs="Times New Roman"/>
          <w:sz w:val="28"/>
          <w:szCs w:val="28"/>
        </w:rPr>
        <w:tab/>
        <w:t xml:space="preserve">Кот </w:t>
      </w:r>
      <w:proofErr w:type="spellStart"/>
      <w:r w:rsidRPr="0063742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63742D">
        <w:rPr>
          <w:rFonts w:ascii="Times New Roman" w:hAnsi="Times New Roman" w:cs="Times New Roman"/>
          <w:sz w:val="28"/>
          <w:szCs w:val="28"/>
        </w:rPr>
        <w:t xml:space="preserve"> и лиса Алиса пытались отнять деньги у Буратино и лишить Буратино право на… (Имущество)</w:t>
      </w:r>
    </w:p>
    <w:p w:rsid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4263D4" w:rsidRDefault="004263D4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D4" w:rsidRDefault="004263D4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завершении урока я хочу представить вашему вниманию мультик.</w:t>
      </w:r>
    </w:p>
    <w:p w:rsidR="004263D4" w:rsidRDefault="004263D4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(Права ребёнка в мультиках)</w:t>
      </w:r>
    </w:p>
    <w:p w:rsidR="004263D4" w:rsidRDefault="004263D4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42D" w:rsidRPr="004263D4" w:rsidRDefault="0063742D" w:rsidP="004263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263D4">
        <w:rPr>
          <w:rFonts w:ascii="Times New Roman" w:hAnsi="Times New Roman" w:cs="Times New Roman"/>
          <w:sz w:val="28"/>
          <w:szCs w:val="28"/>
        </w:rPr>
        <w:t>Давайте подведём итоги нашего классного часа</w:t>
      </w:r>
    </w:p>
    <w:p w:rsid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1.</w:t>
      </w:r>
      <w:r w:rsidRPr="0063742D">
        <w:rPr>
          <w:rFonts w:ascii="Times New Roman" w:hAnsi="Times New Roman" w:cs="Times New Roman"/>
          <w:sz w:val="28"/>
          <w:szCs w:val="28"/>
        </w:rPr>
        <w:tab/>
        <w:t>Каждый человек на свете должен знать свои права.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2.</w:t>
      </w:r>
      <w:r w:rsidRPr="0063742D">
        <w:rPr>
          <w:rFonts w:ascii="Times New Roman" w:hAnsi="Times New Roman" w:cs="Times New Roman"/>
          <w:sz w:val="28"/>
          <w:szCs w:val="28"/>
        </w:rPr>
        <w:tab/>
        <w:t>Заявляя о своих правах, надо помнить: они есть и у всех остальных людей. Уважать нужно не только свои права, но и права других так же как вы хотите, чтобы уважали ваши.</w:t>
      </w:r>
    </w:p>
    <w:p w:rsidR="0063742D" w:rsidRP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2D">
        <w:rPr>
          <w:rFonts w:ascii="Times New Roman" w:hAnsi="Times New Roman" w:cs="Times New Roman"/>
          <w:sz w:val="28"/>
          <w:szCs w:val="28"/>
        </w:rPr>
        <w:t>3.</w:t>
      </w:r>
      <w:r w:rsidRPr="0063742D">
        <w:rPr>
          <w:rFonts w:ascii="Times New Roman" w:hAnsi="Times New Roman" w:cs="Times New Roman"/>
          <w:sz w:val="28"/>
          <w:szCs w:val="28"/>
        </w:rPr>
        <w:tab/>
        <w:t>Заявляя о своих правах нужно помнить и об обязанностях.</w:t>
      </w:r>
    </w:p>
    <w:p w:rsidR="0063742D" w:rsidRDefault="0063742D" w:rsidP="006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42D" w:rsidRPr="0063742D" w:rsidRDefault="0063742D" w:rsidP="00637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2D">
        <w:rPr>
          <w:rFonts w:ascii="Times New Roman" w:hAnsi="Times New Roman" w:cs="Times New Roman"/>
          <w:b/>
          <w:sz w:val="28"/>
          <w:szCs w:val="28"/>
        </w:rPr>
        <w:t>А я хочу вам посоветовать реализовать</w:t>
      </w:r>
      <w:r w:rsidRPr="0063742D">
        <w:rPr>
          <w:rFonts w:ascii="Times New Roman" w:hAnsi="Times New Roman" w:cs="Times New Roman"/>
          <w:b/>
          <w:sz w:val="28"/>
          <w:szCs w:val="28"/>
        </w:rPr>
        <w:t xml:space="preserve"> свое право н</w:t>
      </w:r>
      <w:r w:rsidRPr="0063742D">
        <w:rPr>
          <w:rFonts w:ascii="Times New Roman" w:hAnsi="Times New Roman" w:cs="Times New Roman"/>
          <w:b/>
          <w:sz w:val="28"/>
          <w:szCs w:val="28"/>
        </w:rPr>
        <w:t>а образование на оценку “пять”!</w:t>
      </w:r>
    </w:p>
    <w:sectPr w:rsidR="0063742D" w:rsidRPr="0063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90A"/>
    <w:multiLevelType w:val="multilevel"/>
    <w:tmpl w:val="ADF8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94643"/>
    <w:multiLevelType w:val="hybridMultilevel"/>
    <w:tmpl w:val="8A6E0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C659C"/>
    <w:multiLevelType w:val="hybridMultilevel"/>
    <w:tmpl w:val="349C93EC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322350"/>
    <w:multiLevelType w:val="hybridMultilevel"/>
    <w:tmpl w:val="4CB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297E"/>
    <w:multiLevelType w:val="hybridMultilevel"/>
    <w:tmpl w:val="450099C4"/>
    <w:lvl w:ilvl="0" w:tplc="420E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11"/>
    <w:rsid w:val="003A5111"/>
    <w:rsid w:val="004263D4"/>
    <w:rsid w:val="004549EF"/>
    <w:rsid w:val="00497A0A"/>
    <w:rsid w:val="00513A4B"/>
    <w:rsid w:val="0063742D"/>
    <w:rsid w:val="008808A6"/>
    <w:rsid w:val="00982433"/>
    <w:rsid w:val="00DA7DFE"/>
    <w:rsid w:val="00E46465"/>
    <w:rsid w:val="00F0110F"/>
    <w:rsid w:val="00F0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classroom-mana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20-599-5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2015-12-06T18:13:00Z</dcterms:created>
  <dcterms:modified xsi:type="dcterms:W3CDTF">2015-12-06T19:52:00Z</dcterms:modified>
</cp:coreProperties>
</file>