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B3" w:rsidRPr="009E50D9" w:rsidRDefault="00FA33B3" w:rsidP="009E50D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E50D9">
        <w:rPr>
          <w:rFonts w:ascii="Arial" w:hAnsi="Arial" w:cs="Arial"/>
          <w:b/>
          <w:color w:val="000000" w:themeColor="text1"/>
          <w:sz w:val="28"/>
          <w:szCs w:val="28"/>
        </w:rPr>
        <w:t>Конспект НОД по познанию в старшей группе.</w:t>
      </w:r>
    </w:p>
    <w:p w:rsidR="00FA33B3" w:rsidRPr="009E50D9" w:rsidRDefault="00FA33B3" w:rsidP="009E50D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E50D9">
        <w:rPr>
          <w:rFonts w:ascii="Arial" w:hAnsi="Arial" w:cs="Arial"/>
          <w:b/>
          <w:color w:val="000000" w:themeColor="text1"/>
          <w:sz w:val="28"/>
          <w:szCs w:val="28"/>
        </w:rPr>
        <w:t>«Знакомство с профессией фоторепортер»</w:t>
      </w:r>
    </w:p>
    <w:p w:rsidR="00FA33B3" w:rsidRPr="00E06EDC" w:rsidRDefault="00FA33B3" w:rsidP="00FA33B3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E06EDC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Цель: </w:t>
      </w:r>
    </w:p>
    <w:p w:rsidR="00FA33B3" w:rsidRPr="00E06EDC" w:rsidRDefault="00FA33B3" w:rsidP="00FA33B3">
      <w:pPr>
        <w:rPr>
          <w:rFonts w:ascii="Arial" w:hAnsi="Arial" w:cs="Arial"/>
          <w:color w:val="000000" w:themeColor="text1"/>
          <w:sz w:val="28"/>
          <w:szCs w:val="28"/>
        </w:rPr>
      </w:pPr>
      <w:r w:rsidRPr="00E06EDC">
        <w:rPr>
          <w:rFonts w:ascii="Arial" w:hAnsi="Arial" w:cs="Arial"/>
          <w:color w:val="000000" w:themeColor="text1"/>
          <w:sz w:val="28"/>
          <w:szCs w:val="28"/>
        </w:rPr>
        <w:t>Закрепить названия  предметов, действий, совершаемых людьми разных профессий. Знакомить детей с новой профессией фоторепортера. Дать представление о видах этой профессии, особенностях работы,  о специальном оборудовании ( современное</w:t>
      </w:r>
      <w:proofErr w:type="gramStart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 устаревшее и необычное). Обогащать и пополнять словарный запас</w:t>
      </w:r>
      <w:proofErr w:type="gramStart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 расширять кругозор.</w:t>
      </w:r>
    </w:p>
    <w:p w:rsidR="00FA33B3" w:rsidRPr="00E06EDC" w:rsidRDefault="00FA33B3" w:rsidP="00FA33B3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E06EDC">
        <w:rPr>
          <w:rFonts w:ascii="Arial" w:hAnsi="Arial" w:cs="Arial"/>
          <w:color w:val="000000" w:themeColor="text1"/>
          <w:sz w:val="28"/>
          <w:szCs w:val="28"/>
          <w:u w:val="single"/>
        </w:rPr>
        <w:t>Ход занятия:</w:t>
      </w:r>
    </w:p>
    <w:p w:rsidR="00FA33B3" w:rsidRPr="00E06EDC" w:rsidRDefault="00FA33B3" w:rsidP="00FA33B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06EDC">
        <w:rPr>
          <w:rFonts w:ascii="Arial" w:hAnsi="Arial" w:cs="Arial"/>
          <w:color w:val="000000" w:themeColor="text1"/>
          <w:sz w:val="28"/>
          <w:szCs w:val="28"/>
        </w:rPr>
        <w:t>Восп</w:t>
      </w:r>
      <w:proofErr w:type="spellEnd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. предлагает детям присесть на ковер, взять друг друга за руки и посмотреть, все ли готовы работать. </w:t>
      </w:r>
    </w:p>
    <w:p w:rsidR="00FA33B3" w:rsidRPr="00E06EDC" w:rsidRDefault="00FA33B3" w:rsidP="00FA33B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06EDC">
        <w:rPr>
          <w:rFonts w:ascii="Arial" w:hAnsi="Arial" w:cs="Arial"/>
          <w:color w:val="000000" w:themeColor="text1"/>
          <w:sz w:val="28"/>
          <w:szCs w:val="28"/>
        </w:rPr>
        <w:t>Восп</w:t>
      </w:r>
      <w:proofErr w:type="spellEnd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: Ребята, предлагаю поиграть в игру  «Чудесный мешочек» </w:t>
      </w:r>
      <w:proofErr w:type="gramStart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( </w:t>
      </w:r>
      <w:proofErr w:type="gramEnd"/>
      <w:r w:rsidRPr="00E06EDC">
        <w:rPr>
          <w:rFonts w:ascii="Arial" w:hAnsi="Arial" w:cs="Arial"/>
          <w:color w:val="000000" w:themeColor="text1"/>
          <w:sz w:val="28"/>
          <w:szCs w:val="28"/>
        </w:rPr>
        <w:t>в мешочке находятся разнообразные предметы, которые необходимы людям разных профессий.) – каждый из вас достает  один предмет и называет его назначение и кому он необходим.</w:t>
      </w:r>
    </w:p>
    <w:p w:rsidR="00FA33B3" w:rsidRPr="00E06EDC" w:rsidRDefault="00FA33B3" w:rsidP="00FA33B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06EDC">
        <w:rPr>
          <w:rFonts w:ascii="Arial" w:hAnsi="Arial" w:cs="Arial"/>
          <w:color w:val="000000" w:themeColor="text1"/>
          <w:sz w:val="28"/>
          <w:szCs w:val="28"/>
        </w:rPr>
        <w:t>Восп</w:t>
      </w:r>
      <w:proofErr w:type="spellEnd"/>
      <w:r w:rsidRPr="00E06EDC">
        <w:rPr>
          <w:rFonts w:ascii="Arial" w:hAnsi="Arial" w:cs="Arial"/>
          <w:color w:val="000000" w:themeColor="text1"/>
          <w:sz w:val="28"/>
          <w:szCs w:val="28"/>
        </w:rPr>
        <w:t>: Молодцы! Справились. А теперь еще одна игра, в которой  предлагаю вспомнить названия  других</w:t>
      </w:r>
      <w:proofErr w:type="gramStart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E06EDC">
        <w:rPr>
          <w:rFonts w:ascii="Arial" w:hAnsi="Arial" w:cs="Arial"/>
          <w:color w:val="000000" w:themeColor="text1"/>
          <w:sz w:val="28"/>
          <w:szCs w:val="28"/>
        </w:rPr>
        <w:t xml:space="preserve"> не менее известных профессий: </w:t>
      </w:r>
    </w:p>
    <w:p w:rsidR="00FA33B3" w:rsidRPr="00E06EDC" w:rsidRDefault="00FA33B3" w:rsidP="00FA33B3">
      <w:pPr>
        <w:pStyle w:val="a3"/>
        <w:ind w:left="720" w:firstLine="0"/>
        <w:jc w:val="left"/>
        <w:rPr>
          <w:ins w:id="0" w:author="Unknown"/>
          <w:color w:val="auto"/>
          <w:sz w:val="28"/>
          <w:szCs w:val="28"/>
          <w:u w:val="single"/>
        </w:rPr>
      </w:pPr>
      <w:ins w:id="1" w:author="Unknown">
        <w:r w:rsidRPr="00E06EDC">
          <w:rPr>
            <w:rStyle w:val="a4"/>
            <w:color w:val="auto"/>
            <w:sz w:val="28"/>
            <w:szCs w:val="28"/>
            <w:u w:val="single"/>
          </w:rPr>
          <w:t>Дидактическая игра «Доскажи словечко»</w:t>
        </w:r>
        <w:r w:rsidRPr="00E06EDC">
          <w:rPr>
            <w:color w:val="auto"/>
            <w:sz w:val="28"/>
            <w:szCs w:val="28"/>
            <w:u w:val="single"/>
          </w:rPr>
          <w:br/>
        </w:r>
        <w:r w:rsidRPr="00E06EDC">
          <w:rPr>
            <w:color w:val="auto"/>
            <w:sz w:val="28"/>
            <w:szCs w:val="28"/>
            <w:u w:val="single"/>
          </w:rPr>
          <w:br/>
          <w:t>Мы в профессии играем</w:t>
        </w:r>
        <w:proofErr w:type="gramStart"/>
        <w:r w:rsidRPr="00E06EDC">
          <w:rPr>
            <w:color w:val="auto"/>
            <w:sz w:val="28"/>
            <w:szCs w:val="28"/>
            <w:u w:val="single"/>
          </w:rPr>
          <w:br/>
          <w:t>П</w:t>
        </w:r>
        <w:proofErr w:type="gramEnd"/>
        <w:r w:rsidRPr="00E06EDC">
          <w:rPr>
            <w:color w:val="auto"/>
            <w:sz w:val="28"/>
            <w:szCs w:val="28"/>
            <w:u w:val="single"/>
          </w:rPr>
          <w:t>о душе их выбираем,</w:t>
        </w:r>
        <w:r w:rsidRPr="00E06EDC">
          <w:rPr>
            <w:color w:val="auto"/>
            <w:sz w:val="28"/>
            <w:szCs w:val="28"/>
            <w:u w:val="single"/>
          </w:rPr>
          <w:br/>
          <w:t>И мечтаем поскорее</w:t>
        </w:r>
        <w:r w:rsidRPr="00E06EDC">
          <w:rPr>
            <w:color w:val="auto"/>
            <w:sz w:val="28"/>
            <w:szCs w:val="28"/>
            <w:u w:val="single"/>
          </w:rPr>
          <w:br/>
          <w:t>Мамы с папой стать взрослее,</w:t>
        </w:r>
        <w:r w:rsidRPr="00E06EDC">
          <w:rPr>
            <w:color w:val="auto"/>
            <w:sz w:val="28"/>
            <w:szCs w:val="28"/>
            <w:u w:val="single"/>
          </w:rPr>
          <w:br/>
          <w:t>Чтоб не просто так мечтать,</w:t>
        </w:r>
        <w:r w:rsidRPr="00E06EDC">
          <w:rPr>
            <w:color w:val="auto"/>
            <w:sz w:val="28"/>
            <w:szCs w:val="28"/>
            <w:u w:val="single"/>
          </w:rPr>
          <w:br/>
          <w:t>А кем быть решить и стать.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color w:val="000000" w:themeColor="text1"/>
          <w:sz w:val="28"/>
          <w:szCs w:val="28"/>
        </w:rPr>
      </w:pPr>
      <w:ins w:id="2" w:author="Unknown">
        <w:r w:rsidRPr="00E06EDC">
          <w:rPr>
            <w:color w:val="000000" w:themeColor="text1"/>
            <w:sz w:val="28"/>
            <w:szCs w:val="28"/>
          </w:rPr>
          <w:t>Саша гордо самолет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  <w:t>Н</w:t>
        </w:r>
        <w:proofErr w:type="gramEnd"/>
        <w:r w:rsidRPr="00E06EDC">
          <w:rPr>
            <w:color w:val="000000" w:themeColor="text1"/>
            <w:sz w:val="28"/>
            <w:szCs w:val="28"/>
          </w:rPr>
          <w:t>а веревочке везет.</w:t>
        </w:r>
        <w:r w:rsidRPr="00E06EDC">
          <w:rPr>
            <w:color w:val="000000" w:themeColor="text1"/>
            <w:sz w:val="28"/>
            <w:szCs w:val="28"/>
          </w:rPr>
          <w:br/>
          <w:t>Он готовится к полетам,</w:t>
        </w:r>
        <w:r w:rsidRPr="00E06EDC">
          <w:rPr>
            <w:color w:val="000000" w:themeColor="text1"/>
            <w:sz w:val="28"/>
            <w:szCs w:val="28"/>
          </w:rPr>
          <w:br/>
          <w:t>Значит</w:t>
        </w:r>
      </w:ins>
      <w:r w:rsidRPr="00E06EDC">
        <w:rPr>
          <w:color w:val="000000" w:themeColor="text1"/>
          <w:sz w:val="28"/>
          <w:szCs w:val="28"/>
        </w:rPr>
        <w:t xml:space="preserve">, </w:t>
      </w:r>
      <w:ins w:id="3" w:author="Unknown">
        <w:r w:rsidRPr="00E06EDC">
          <w:rPr>
            <w:color w:val="000000" w:themeColor="text1"/>
            <w:sz w:val="28"/>
            <w:szCs w:val="28"/>
          </w:rPr>
          <w:t>вырастет</w:t>
        </w:r>
        <w:proofErr w:type="gramStart"/>
        <w:r w:rsidRPr="00E06EDC">
          <w:rPr>
            <w:color w:val="000000" w:themeColor="text1"/>
            <w:sz w:val="28"/>
            <w:szCs w:val="28"/>
          </w:rPr>
          <w:t>....</w:t>
        </w:r>
        <w:r w:rsidRPr="00E06EDC">
          <w:rPr>
            <w:rStyle w:val="a4"/>
            <w:color w:val="000000" w:themeColor="text1"/>
            <w:sz w:val="28"/>
            <w:szCs w:val="28"/>
          </w:rPr>
          <w:t>(</w:t>
        </w:r>
        <w:proofErr w:type="gramEnd"/>
        <w:r w:rsidRPr="00E06EDC">
          <w:rPr>
            <w:rStyle w:val="a4"/>
            <w:color w:val="000000" w:themeColor="text1"/>
            <w:sz w:val="28"/>
            <w:szCs w:val="28"/>
          </w:rPr>
          <w:t>пилотом)</w:t>
        </w:r>
        <w:r w:rsidRPr="00E06EDC">
          <w:rPr>
            <w:color w:val="000000" w:themeColor="text1"/>
            <w:sz w:val="28"/>
            <w:szCs w:val="28"/>
          </w:rPr>
          <w:t xml:space="preserve"> 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4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5" w:author="Unknown">
        <w:r w:rsidRPr="00E06EDC">
          <w:rPr>
            <w:color w:val="000000" w:themeColor="text1"/>
            <w:sz w:val="28"/>
            <w:szCs w:val="28"/>
          </w:rPr>
          <w:t>У художника сестренка</w:t>
        </w:r>
        <w:r w:rsidRPr="00E06EDC">
          <w:rPr>
            <w:color w:val="000000" w:themeColor="text1"/>
            <w:sz w:val="28"/>
            <w:szCs w:val="28"/>
          </w:rPr>
          <w:br/>
          <w:t>Петь умеет очень звонко.</w:t>
        </w:r>
        <w:r w:rsidRPr="00E06EDC">
          <w:rPr>
            <w:color w:val="000000" w:themeColor="text1"/>
            <w:sz w:val="28"/>
            <w:szCs w:val="28"/>
          </w:rPr>
          <w:br/>
        </w:r>
        <w:r w:rsidRPr="00E06EDC">
          <w:rPr>
            <w:color w:val="000000" w:themeColor="text1"/>
            <w:sz w:val="28"/>
            <w:szCs w:val="28"/>
          </w:rPr>
          <w:lastRenderedPageBreak/>
          <w:t>Подпевают Насте птицы,</w:t>
        </w:r>
        <w:r w:rsidRPr="00E06EDC">
          <w:rPr>
            <w:color w:val="000000" w:themeColor="text1"/>
            <w:sz w:val="28"/>
            <w:szCs w:val="28"/>
          </w:rPr>
          <w:br/>
          <w:t>Значит, вырастет..</w:t>
        </w:r>
        <w:proofErr w:type="gramStart"/>
        <w:r w:rsidRPr="00E06EDC">
          <w:rPr>
            <w:color w:val="000000" w:themeColor="text1"/>
            <w:sz w:val="28"/>
            <w:szCs w:val="28"/>
          </w:rPr>
          <w:t>.</w:t>
        </w:r>
        <w:r w:rsidRPr="00E06EDC">
          <w:rPr>
            <w:rStyle w:val="a4"/>
            <w:color w:val="000000" w:themeColor="text1"/>
            <w:sz w:val="28"/>
            <w:szCs w:val="28"/>
          </w:rPr>
          <w:t>(</w:t>
        </w:r>
        <w:proofErr w:type="gramEnd"/>
        <w:r w:rsidRPr="00E06EDC">
          <w:rPr>
            <w:rStyle w:val="a4"/>
            <w:color w:val="000000" w:themeColor="text1"/>
            <w:sz w:val="28"/>
            <w:szCs w:val="28"/>
          </w:rPr>
          <w:t>певица)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6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7" w:author="Unknown">
        <w:r w:rsidRPr="00E06EDC">
          <w:rPr>
            <w:color w:val="000000" w:themeColor="text1"/>
            <w:sz w:val="28"/>
            <w:szCs w:val="28"/>
          </w:rPr>
          <w:t xml:space="preserve">У певицы есть соседи </w:t>
        </w:r>
        <w:r w:rsidRPr="00E06EDC">
          <w:rPr>
            <w:rStyle w:val="a4"/>
            <w:color w:val="000000" w:themeColor="text1"/>
            <w:sz w:val="28"/>
            <w:szCs w:val="28"/>
          </w:rPr>
          <w:t>-</w:t>
        </w:r>
        <w:r w:rsidRPr="00E06EDC">
          <w:rPr>
            <w:color w:val="000000" w:themeColor="text1"/>
            <w:sz w:val="28"/>
            <w:szCs w:val="28"/>
          </w:rPr>
          <w:br/>
          <w:t>Близнецы Денис и Федя</w:t>
        </w:r>
        <w:r w:rsidRPr="00E06EDC">
          <w:rPr>
            <w:color w:val="000000" w:themeColor="text1"/>
            <w:sz w:val="28"/>
            <w:szCs w:val="28"/>
          </w:rPr>
          <w:br/>
          <w:t>Воду варят вечерами,</w:t>
        </w:r>
        <w:r w:rsidRPr="00E06EDC">
          <w:rPr>
            <w:color w:val="000000" w:themeColor="text1"/>
            <w:sz w:val="28"/>
            <w:szCs w:val="28"/>
          </w:rPr>
          <w:br/>
        </w:r>
        <w:proofErr w:type="gramStart"/>
        <w:r w:rsidRPr="00E06EDC">
          <w:rPr>
            <w:color w:val="000000" w:themeColor="text1"/>
            <w:sz w:val="28"/>
            <w:szCs w:val="28"/>
          </w:rPr>
          <w:t>Значит</w:t>
        </w:r>
        <w:proofErr w:type="gramEnd"/>
        <w:r w:rsidRPr="00E06EDC">
          <w:rPr>
            <w:color w:val="000000" w:themeColor="text1"/>
            <w:sz w:val="28"/>
            <w:szCs w:val="28"/>
          </w:rPr>
          <w:t xml:space="preserve"> будут ...</w:t>
        </w:r>
        <w:r w:rsidRPr="00E06EDC">
          <w:rPr>
            <w:rStyle w:val="a4"/>
            <w:color w:val="000000" w:themeColor="text1"/>
            <w:sz w:val="28"/>
            <w:szCs w:val="28"/>
          </w:rPr>
          <w:t>(поварами)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8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9" w:author="Unknown">
        <w:r w:rsidRPr="00E06EDC">
          <w:rPr>
            <w:color w:val="000000" w:themeColor="text1"/>
            <w:sz w:val="28"/>
            <w:szCs w:val="28"/>
          </w:rPr>
          <w:t>Депутат с Мариной дружит.</w:t>
        </w:r>
        <w:r w:rsidRPr="00E06EDC">
          <w:rPr>
            <w:color w:val="000000" w:themeColor="text1"/>
            <w:sz w:val="28"/>
            <w:szCs w:val="28"/>
          </w:rPr>
          <w:br/>
          <w:t>Той, что вечно в танце кружит,</w:t>
        </w:r>
        <w:r w:rsidRPr="00E06EDC">
          <w:rPr>
            <w:color w:val="000000" w:themeColor="text1"/>
            <w:sz w:val="28"/>
            <w:szCs w:val="28"/>
          </w:rPr>
          <w:br/>
          <w:t>Ведь красавица Марина</w:t>
        </w:r>
        <w:r w:rsidRPr="00E06EDC">
          <w:rPr>
            <w:color w:val="000000" w:themeColor="text1"/>
            <w:sz w:val="28"/>
            <w:szCs w:val="28"/>
          </w:rPr>
          <w:br/>
          <w:t xml:space="preserve">Стать мечтает... </w:t>
        </w:r>
        <w:r w:rsidRPr="00E06EDC">
          <w:rPr>
            <w:rStyle w:val="a4"/>
            <w:color w:val="000000" w:themeColor="text1"/>
            <w:sz w:val="28"/>
            <w:szCs w:val="28"/>
          </w:rPr>
          <w:t>(балериной)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10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360" w:firstLine="0"/>
        <w:jc w:val="left"/>
        <w:rPr>
          <w:rStyle w:val="a4"/>
          <w:color w:val="000000" w:themeColor="text1"/>
          <w:sz w:val="28"/>
          <w:szCs w:val="28"/>
        </w:rPr>
      </w:pPr>
      <w:r w:rsidRPr="00E06EDC">
        <w:rPr>
          <w:color w:val="000000" w:themeColor="text1"/>
          <w:sz w:val="28"/>
          <w:szCs w:val="28"/>
        </w:rPr>
        <w:t xml:space="preserve">    </w:t>
      </w:r>
      <w:ins w:id="11" w:author="Unknown">
        <w:r w:rsidRPr="00E06EDC">
          <w:rPr>
            <w:color w:val="000000" w:themeColor="text1"/>
            <w:sz w:val="28"/>
            <w:szCs w:val="28"/>
          </w:rPr>
          <w:t>Балерина дружит с Дашей.</w:t>
        </w:r>
        <w:r w:rsidRPr="00E06EDC">
          <w:rPr>
            <w:color w:val="000000" w:themeColor="text1"/>
            <w:sz w:val="28"/>
            <w:szCs w:val="28"/>
          </w:rPr>
          <w:br/>
        </w:r>
      </w:ins>
      <w:r w:rsidRPr="00E06EDC">
        <w:rPr>
          <w:color w:val="000000" w:themeColor="text1"/>
          <w:sz w:val="28"/>
          <w:szCs w:val="28"/>
        </w:rPr>
        <w:t xml:space="preserve">    </w:t>
      </w:r>
      <w:ins w:id="12" w:author="Unknown">
        <w:r w:rsidRPr="00E06EDC">
          <w:rPr>
            <w:color w:val="000000" w:themeColor="text1"/>
            <w:sz w:val="28"/>
            <w:szCs w:val="28"/>
          </w:rPr>
          <w:t>Даша кормит с ложки кашей</w:t>
        </w:r>
        <w:r w:rsidRPr="00E06EDC">
          <w:rPr>
            <w:color w:val="000000" w:themeColor="text1"/>
            <w:sz w:val="28"/>
            <w:szCs w:val="28"/>
          </w:rPr>
          <w:br/>
        </w:r>
      </w:ins>
      <w:r w:rsidRPr="00E06EDC">
        <w:rPr>
          <w:color w:val="000000" w:themeColor="text1"/>
          <w:sz w:val="28"/>
          <w:szCs w:val="28"/>
        </w:rPr>
        <w:t xml:space="preserve">    </w:t>
      </w:r>
      <w:ins w:id="13" w:author="Unknown">
        <w:r w:rsidRPr="00E06EDC">
          <w:rPr>
            <w:color w:val="000000" w:themeColor="text1"/>
            <w:sz w:val="28"/>
            <w:szCs w:val="28"/>
          </w:rPr>
          <w:t>Куклу — капризулю Катю -</w:t>
        </w:r>
        <w:r w:rsidRPr="00E06EDC">
          <w:rPr>
            <w:color w:val="000000" w:themeColor="text1"/>
            <w:sz w:val="28"/>
            <w:szCs w:val="28"/>
          </w:rPr>
          <w:br/>
        </w:r>
      </w:ins>
      <w:r w:rsidRPr="00E06EDC">
        <w:rPr>
          <w:color w:val="000000" w:themeColor="text1"/>
          <w:sz w:val="28"/>
          <w:szCs w:val="28"/>
        </w:rPr>
        <w:t xml:space="preserve">    </w:t>
      </w:r>
      <w:ins w:id="14" w:author="Unknown">
        <w:r w:rsidRPr="00E06EDC">
          <w:rPr>
            <w:color w:val="000000" w:themeColor="text1"/>
            <w:sz w:val="28"/>
            <w:szCs w:val="28"/>
          </w:rPr>
          <w:t xml:space="preserve">Подрастает ... </w:t>
        </w:r>
        <w:r w:rsidRPr="00E06EDC">
          <w:rPr>
            <w:rStyle w:val="a4"/>
            <w:color w:val="000000" w:themeColor="text1"/>
            <w:sz w:val="28"/>
            <w:szCs w:val="28"/>
          </w:rPr>
          <w:t>(воспитатель)</w:t>
        </w:r>
      </w:ins>
    </w:p>
    <w:p w:rsidR="00FA33B3" w:rsidRPr="00E06EDC" w:rsidRDefault="00FA33B3" w:rsidP="00FA33B3">
      <w:pPr>
        <w:pStyle w:val="a3"/>
        <w:ind w:left="360" w:firstLine="0"/>
        <w:jc w:val="left"/>
        <w:rPr>
          <w:ins w:id="15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16" w:author="Unknown">
        <w:r w:rsidRPr="00E06EDC">
          <w:rPr>
            <w:color w:val="000000" w:themeColor="text1"/>
            <w:sz w:val="28"/>
            <w:szCs w:val="28"/>
          </w:rPr>
          <w:t>Воспитатель ходит в школу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  <w:t>В</w:t>
        </w:r>
        <w:proofErr w:type="gramEnd"/>
        <w:r w:rsidRPr="00E06EDC">
          <w:rPr>
            <w:color w:val="000000" w:themeColor="text1"/>
            <w:sz w:val="28"/>
            <w:szCs w:val="28"/>
          </w:rPr>
          <w:t>месте с мальчиком веселым.</w:t>
        </w:r>
        <w:r w:rsidRPr="00E06EDC">
          <w:rPr>
            <w:color w:val="000000" w:themeColor="text1"/>
            <w:sz w:val="28"/>
            <w:szCs w:val="28"/>
          </w:rPr>
          <w:br/>
          <w:t>Ян жонглирует мячом,</w:t>
        </w:r>
        <w:r w:rsidRPr="00E06EDC">
          <w:rPr>
            <w:color w:val="000000" w:themeColor="text1"/>
            <w:sz w:val="28"/>
            <w:szCs w:val="28"/>
          </w:rPr>
          <w:br/>
          <w:t xml:space="preserve">Значит, будет ... </w:t>
        </w:r>
        <w:r w:rsidRPr="00E06EDC">
          <w:rPr>
            <w:rStyle w:val="a4"/>
            <w:color w:val="000000" w:themeColor="text1"/>
            <w:sz w:val="28"/>
            <w:szCs w:val="28"/>
          </w:rPr>
          <w:t>(</w:t>
        </w:r>
      </w:ins>
      <w:r w:rsidRPr="00E06EDC">
        <w:rPr>
          <w:rStyle w:val="a4"/>
          <w:b w:val="0"/>
          <w:color w:val="000000" w:themeColor="text1"/>
          <w:sz w:val="28"/>
          <w:szCs w:val="28"/>
        </w:rPr>
        <w:t>циркачом)</w:t>
      </w:r>
    </w:p>
    <w:p w:rsidR="00FA33B3" w:rsidRPr="00E06EDC" w:rsidRDefault="00FA33B3" w:rsidP="00FA33B3">
      <w:pPr>
        <w:pStyle w:val="a3"/>
        <w:ind w:left="720" w:firstLine="0"/>
        <w:jc w:val="left"/>
        <w:rPr>
          <w:ins w:id="17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18" w:author="Unknown">
        <w:r w:rsidRPr="00E06EDC">
          <w:rPr>
            <w:color w:val="000000" w:themeColor="text1"/>
            <w:sz w:val="28"/>
            <w:szCs w:val="28"/>
          </w:rPr>
          <w:t>Ян — циркач знаком с Иваном,</w:t>
        </w:r>
        <w:r w:rsidRPr="00E06EDC">
          <w:rPr>
            <w:color w:val="000000" w:themeColor="text1"/>
            <w:sz w:val="28"/>
            <w:szCs w:val="28"/>
          </w:rPr>
          <w:br/>
          <w:t>Недоверчивым и странным.</w:t>
        </w:r>
        <w:r w:rsidRPr="00E06EDC">
          <w:rPr>
            <w:color w:val="000000" w:themeColor="text1"/>
            <w:sz w:val="28"/>
            <w:szCs w:val="28"/>
          </w:rPr>
          <w:br/>
          <w:t xml:space="preserve">Он следит за дядей </w:t>
        </w:r>
        <w:proofErr w:type="spellStart"/>
        <w:r w:rsidRPr="00E06EDC">
          <w:rPr>
            <w:color w:val="000000" w:themeColor="text1"/>
            <w:sz w:val="28"/>
            <w:szCs w:val="28"/>
          </w:rPr>
          <w:t>Дроном</w:t>
        </w:r>
        <w:proofErr w:type="spellEnd"/>
        <w:proofErr w:type="gramStart"/>
        <w:r w:rsidRPr="00E06EDC">
          <w:rPr>
            <w:color w:val="000000" w:themeColor="text1"/>
            <w:sz w:val="28"/>
            <w:szCs w:val="28"/>
          </w:rPr>
          <w:br/>
          <w:t>И</w:t>
        </w:r>
        <w:proofErr w:type="gramEnd"/>
        <w:r w:rsidRPr="00E06EDC">
          <w:rPr>
            <w:color w:val="000000" w:themeColor="text1"/>
            <w:sz w:val="28"/>
            <w:szCs w:val="28"/>
          </w:rPr>
          <w:t xml:space="preserve"> мечтает стать... </w:t>
        </w:r>
        <w:r w:rsidRPr="00E06EDC">
          <w:rPr>
            <w:rStyle w:val="a4"/>
            <w:color w:val="000000" w:themeColor="text1"/>
            <w:sz w:val="28"/>
            <w:szCs w:val="28"/>
          </w:rPr>
          <w:t>(шпионом)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19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360" w:firstLine="0"/>
        <w:jc w:val="left"/>
        <w:rPr>
          <w:rStyle w:val="a4"/>
          <w:color w:val="000000" w:themeColor="text1"/>
          <w:sz w:val="28"/>
          <w:szCs w:val="28"/>
        </w:rPr>
      </w:pPr>
      <w:r w:rsidRPr="00E06EDC">
        <w:rPr>
          <w:color w:val="000000" w:themeColor="text1"/>
          <w:sz w:val="28"/>
          <w:szCs w:val="28"/>
        </w:rPr>
        <w:t xml:space="preserve">    </w:t>
      </w:r>
      <w:ins w:id="20" w:author="Unknown">
        <w:r w:rsidRPr="00E06EDC">
          <w:rPr>
            <w:color w:val="000000" w:themeColor="text1"/>
            <w:sz w:val="28"/>
            <w:szCs w:val="28"/>
          </w:rPr>
          <w:t>Капитана Ксюша с Жанной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</w:r>
      </w:ins>
      <w:r w:rsidRPr="00E06EDC">
        <w:rPr>
          <w:color w:val="000000" w:themeColor="text1"/>
          <w:sz w:val="28"/>
          <w:szCs w:val="28"/>
        </w:rPr>
        <w:t xml:space="preserve">    </w:t>
      </w:r>
      <w:ins w:id="21" w:author="Unknown">
        <w:r w:rsidRPr="00E06EDC">
          <w:rPr>
            <w:color w:val="000000" w:themeColor="text1"/>
            <w:sz w:val="28"/>
            <w:szCs w:val="28"/>
          </w:rPr>
          <w:t>З</w:t>
        </w:r>
        <w:proofErr w:type="gramEnd"/>
        <w:r w:rsidRPr="00E06EDC">
          <w:rPr>
            <w:color w:val="000000" w:themeColor="text1"/>
            <w:sz w:val="28"/>
            <w:szCs w:val="28"/>
          </w:rPr>
          <w:t>аразили кашей манной.</w:t>
        </w:r>
        <w:r w:rsidRPr="00E06EDC">
          <w:rPr>
            <w:color w:val="000000" w:themeColor="text1"/>
            <w:sz w:val="28"/>
            <w:szCs w:val="28"/>
          </w:rPr>
          <w:br/>
        </w:r>
      </w:ins>
      <w:r w:rsidRPr="00E06EDC">
        <w:rPr>
          <w:color w:val="000000" w:themeColor="text1"/>
          <w:sz w:val="28"/>
          <w:szCs w:val="28"/>
        </w:rPr>
        <w:t xml:space="preserve">    </w:t>
      </w:r>
      <w:ins w:id="22" w:author="Unknown">
        <w:r w:rsidRPr="00E06EDC">
          <w:rPr>
            <w:color w:val="000000" w:themeColor="text1"/>
            <w:sz w:val="28"/>
            <w:szCs w:val="28"/>
          </w:rPr>
          <w:t xml:space="preserve">А </w:t>
        </w:r>
        <w:r w:rsidRPr="00E06EDC">
          <w:rPr>
            <w:color w:val="auto"/>
            <w:sz w:val="28"/>
            <w:szCs w:val="28"/>
          </w:rPr>
          <w:t>потом</w:t>
        </w:r>
        <w:r w:rsidRPr="00E06EDC">
          <w:rPr>
            <w:color w:val="000000" w:themeColor="text1"/>
            <w:sz w:val="28"/>
            <w:szCs w:val="28"/>
          </w:rPr>
          <w:t xml:space="preserve"> леч</w:t>
        </w:r>
      </w:ins>
      <w:r w:rsidR="00E06EDC">
        <w:rPr>
          <w:color w:val="000000" w:themeColor="text1"/>
          <w:sz w:val="28"/>
          <w:szCs w:val="28"/>
        </w:rPr>
        <w:t>и</w:t>
      </w:r>
      <w:ins w:id="23" w:author="Unknown">
        <w:r w:rsidRPr="00E06EDC">
          <w:rPr>
            <w:color w:val="000000" w:themeColor="text1"/>
            <w:sz w:val="28"/>
            <w:szCs w:val="28"/>
          </w:rPr>
          <w:t>ли щами.</w:t>
        </w:r>
        <w:r w:rsidRPr="00E06EDC">
          <w:rPr>
            <w:color w:val="000000" w:themeColor="text1"/>
            <w:sz w:val="28"/>
            <w:szCs w:val="28"/>
          </w:rPr>
          <w:br/>
        </w:r>
      </w:ins>
      <w:r w:rsidRPr="00E06EDC">
        <w:rPr>
          <w:color w:val="000000" w:themeColor="text1"/>
          <w:sz w:val="28"/>
          <w:szCs w:val="28"/>
        </w:rPr>
        <w:t xml:space="preserve">    </w:t>
      </w:r>
      <w:ins w:id="24" w:author="Unknown">
        <w:r w:rsidRPr="00E06EDC">
          <w:rPr>
            <w:color w:val="000000" w:themeColor="text1"/>
            <w:sz w:val="28"/>
            <w:szCs w:val="28"/>
          </w:rPr>
          <w:t xml:space="preserve">Стать хотят они... </w:t>
        </w:r>
        <w:r w:rsidRPr="00E06EDC">
          <w:rPr>
            <w:rStyle w:val="a4"/>
            <w:color w:val="000000" w:themeColor="text1"/>
            <w:sz w:val="28"/>
            <w:szCs w:val="28"/>
          </w:rPr>
          <w:t>(врачами)</w:t>
        </w:r>
      </w:ins>
    </w:p>
    <w:p w:rsidR="00FA33B3" w:rsidRPr="00E06EDC" w:rsidRDefault="00FA33B3" w:rsidP="00FA33B3">
      <w:pPr>
        <w:pStyle w:val="a3"/>
        <w:ind w:left="360" w:firstLine="0"/>
        <w:jc w:val="left"/>
        <w:rPr>
          <w:ins w:id="25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26" w:author="Unknown">
        <w:r w:rsidRPr="00E06EDC">
          <w:rPr>
            <w:color w:val="000000" w:themeColor="text1"/>
            <w:sz w:val="28"/>
            <w:szCs w:val="28"/>
          </w:rPr>
          <w:t xml:space="preserve">У врачей есть три подружки - </w:t>
        </w:r>
        <w:r w:rsidRPr="00E06EDC">
          <w:rPr>
            <w:color w:val="000000" w:themeColor="text1"/>
            <w:sz w:val="28"/>
            <w:szCs w:val="28"/>
          </w:rPr>
          <w:br/>
          <w:t>Наряжаются в подушки.</w:t>
        </w:r>
        <w:r w:rsidRPr="00E06EDC">
          <w:rPr>
            <w:color w:val="000000" w:themeColor="text1"/>
            <w:sz w:val="28"/>
            <w:szCs w:val="28"/>
          </w:rPr>
          <w:br/>
          <w:t>Галя, Машенька и Вера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  <w:t>П</w:t>
        </w:r>
        <w:proofErr w:type="gramEnd"/>
        <w:r w:rsidRPr="00E06EDC">
          <w:rPr>
            <w:color w:val="000000" w:themeColor="text1"/>
            <w:sz w:val="28"/>
            <w:szCs w:val="28"/>
          </w:rPr>
          <w:t>о призванью ...</w:t>
        </w:r>
        <w:r w:rsidRPr="00E06EDC">
          <w:rPr>
            <w:rStyle w:val="a4"/>
            <w:color w:val="000000" w:themeColor="text1"/>
            <w:sz w:val="28"/>
            <w:szCs w:val="28"/>
          </w:rPr>
          <w:t xml:space="preserve"> (модельеры)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27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28" w:author="Unknown">
        <w:r w:rsidRPr="00E06EDC">
          <w:rPr>
            <w:color w:val="000000" w:themeColor="text1"/>
            <w:sz w:val="28"/>
            <w:szCs w:val="28"/>
          </w:rPr>
          <w:t>У поэта брат — Степашка,</w:t>
        </w:r>
        <w:r w:rsidRPr="00E06EDC">
          <w:rPr>
            <w:color w:val="000000" w:themeColor="text1"/>
            <w:sz w:val="28"/>
            <w:szCs w:val="28"/>
          </w:rPr>
          <w:br/>
        </w:r>
        <w:r w:rsidRPr="00E06EDC">
          <w:rPr>
            <w:color w:val="000000" w:themeColor="text1"/>
            <w:sz w:val="28"/>
            <w:szCs w:val="28"/>
            <w:u w:val="single"/>
          </w:rPr>
          <w:t>Он весь год учил букашку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</w:r>
        <w:r w:rsidRPr="00E06EDC">
          <w:rPr>
            <w:color w:val="000000" w:themeColor="text1"/>
            <w:sz w:val="28"/>
            <w:szCs w:val="28"/>
          </w:rPr>
          <w:lastRenderedPageBreak/>
          <w:t>П</w:t>
        </w:r>
        <w:proofErr w:type="gramEnd"/>
        <w:r w:rsidRPr="00E06EDC">
          <w:rPr>
            <w:color w:val="000000" w:themeColor="text1"/>
            <w:sz w:val="28"/>
            <w:szCs w:val="28"/>
          </w:rPr>
          <w:t>рыгать из стакана в ковшик.</w:t>
        </w:r>
        <w:r w:rsidRPr="00E06EDC">
          <w:rPr>
            <w:color w:val="000000" w:themeColor="text1"/>
            <w:sz w:val="28"/>
            <w:szCs w:val="28"/>
          </w:rPr>
          <w:br/>
          <w:t xml:space="preserve">Степа — юный ... </w:t>
        </w:r>
        <w:r w:rsidRPr="00E06EDC">
          <w:rPr>
            <w:rStyle w:val="a4"/>
            <w:color w:val="000000" w:themeColor="text1"/>
            <w:sz w:val="28"/>
            <w:szCs w:val="28"/>
          </w:rPr>
          <w:t>(дрессировщик)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29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b w:val="0"/>
          <w:bCs w:val="0"/>
          <w:color w:val="000000" w:themeColor="text1"/>
          <w:sz w:val="28"/>
          <w:szCs w:val="28"/>
        </w:rPr>
      </w:pPr>
      <w:ins w:id="30" w:author="Unknown">
        <w:r w:rsidRPr="00E06EDC">
          <w:rPr>
            <w:color w:val="000000" w:themeColor="text1"/>
            <w:sz w:val="28"/>
            <w:szCs w:val="28"/>
          </w:rPr>
          <w:t>У сапера старший брат,</w:t>
        </w:r>
        <w:r w:rsidRPr="00E06EDC">
          <w:rPr>
            <w:color w:val="000000" w:themeColor="text1"/>
            <w:sz w:val="28"/>
            <w:szCs w:val="28"/>
          </w:rPr>
          <w:br/>
          <w:t>Он всегда помочь всем рад.</w:t>
        </w:r>
        <w:r w:rsidRPr="00E06EDC">
          <w:rPr>
            <w:color w:val="000000" w:themeColor="text1"/>
            <w:sz w:val="28"/>
            <w:szCs w:val="28"/>
          </w:rPr>
          <w:br/>
          <w:t xml:space="preserve">Кошек с дерева </w:t>
        </w:r>
        <w:proofErr w:type="spellStart"/>
        <w:r w:rsidRPr="00E06EDC">
          <w:rPr>
            <w:color w:val="000000" w:themeColor="text1"/>
            <w:sz w:val="28"/>
            <w:szCs w:val="28"/>
          </w:rPr>
          <w:t>сниматель</w:t>
        </w:r>
        <w:proofErr w:type="spellEnd"/>
        <w:r w:rsidRPr="00E06EDC">
          <w:rPr>
            <w:color w:val="000000" w:themeColor="text1"/>
            <w:sz w:val="28"/>
            <w:szCs w:val="28"/>
          </w:rPr>
          <w:t>,</w:t>
        </w:r>
        <w:r w:rsidRPr="00E06EDC">
          <w:rPr>
            <w:color w:val="000000" w:themeColor="text1"/>
            <w:sz w:val="28"/>
            <w:szCs w:val="28"/>
          </w:rPr>
          <w:br/>
          <w:t xml:space="preserve">Лева — будущий ... </w:t>
        </w:r>
        <w:r w:rsidRPr="00E06EDC">
          <w:rPr>
            <w:rStyle w:val="a4"/>
            <w:color w:val="000000" w:themeColor="text1"/>
            <w:sz w:val="28"/>
            <w:szCs w:val="28"/>
          </w:rPr>
          <w:t>(спасатель)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31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b w:val="0"/>
          <w:bCs w:val="0"/>
          <w:color w:val="000000" w:themeColor="text1"/>
          <w:sz w:val="28"/>
          <w:szCs w:val="28"/>
        </w:rPr>
      </w:pPr>
      <w:ins w:id="32" w:author="Unknown">
        <w:r w:rsidRPr="00E06EDC">
          <w:rPr>
            <w:color w:val="000000" w:themeColor="text1"/>
            <w:sz w:val="28"/>
            <w:szCs w:val="28"/>
          </w:rPr>
          <w:t>Наш спасатель ходит парой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  <w:t>С</w:t>
        </w:r>
        <w:proofErr w:type="gramEnd"/>
        <w:r w:rsidRPr="00E06EDC">
          <w:rPr>
            <w:color w:val="000000" w:themeColor="text1"/>
            <w:sz w:val="28"/>
            <w:szCs w:val="28"/>
          </w:rPr>
          <w:t xml:space="preserve"> доброй девочкой Тамарой.</w:t>
        </w:r>
        <w:r w:rsidRPr="00E06EDC">
          <w:rPr>
            <w:color w:val="000000" w:themeColor="text1"/>
            <w:sz w:val="28"/>
            <w:szCs w:val="28"/>
          </w:rPr>
          <w:br/>
          <w:t>Лечит та зверей отваром,</w:t>
        </w:r>
        <w:r w:rsidRPr="00E06EDC">
          <w:rPr>
            <w:color w:val="000000" w:themeColor="text1"/>
            <w:sz w:val="28"/>
            <w:szCs w:val="28"/>
          </w:rPr>
          <w:br/>
          <w:t xml:space="preserve">Хочет стать ... </w:t>
        </w:r>
        <w:r w:rsidRPr="00E06EDC">
          <w:rPr>
            <w:rStyle w:val="a4"/>
            <w:color w:val="000000" w:themeColor="text1"/>
            <w:sz w:val="28"/>
            <w:szCs w:val="28"/>
          </w:rPr>
          <w:t>(</w:t>
        </w:r>
      </w:ins>
      <w:r w:rsidR="00E06EDC" w:rsidRPr="00E06EDC">
        <w:rPr>
          <w:rStyle w:val="a4"/>
          <w:color w:val="000000" w:themeColor="text1"/>
          <w:sz w:val="28"/>
          <w:szCs w:val="28"/>
        </w:rPr>
        <w:t>ветеринаром</w:t>
      </w:r>
      <w:ins w:id="33" w:author="Unknown">
        <w:r w:rsidRPr="00E06EDC">
          <w:rPr>
            <w:rStyle w:val="a4"/>
            <w:color w:val="000000" w:themeColor="text1"/>
            <w:sz w:val="28"/>
            <w:szCs w:val="28"/>
          </w:rPr>
          <w:t>)</w:t>
        </w:r>
      </w:ins>
    </w:p>
    <w:p w:rsidR="00FA33B3" w:rsidRPr="00E06EDC" w:rsidRDefault="00FA33B3" w:rsidP="00FA33B3">
      <w:pPr>
        <w:pStyle w:val="a3"/>
        <w:jc w:val="left"/>
        <w:rPr>
          <w:ins w:id="34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color w:val="000000" w:themeColor="text1"/>
          <w:sz w:val="28"/>
          <w:szCs w:val="28"/>
        </w:rPr>
      </w:pPr>
      <w:ins w:id="35" w:author="Unknown">
        <w:r w:rsidRPr="00E06EDC">
          <w:rPr>
            <w:color w:val="000000" w:themeColor="text1"/>
            <w:sz w:val="28"/>
            <w:szCs w:val="28"/>
          </w:rPr>
          <w:t>У ветеринара Томы</w:t>
        </w:r>
        <w:r w:rsidRPr="00E06EDC">
          <w:rPr>
            <w:color w:val="000000" w:themeColor="text1"/>
            <w:sz w:val="28"/>
            <w:szCs w:val="28"/>
          </w:rPr>
          <w:br/>
          <w:t>Мышки все ушли из дома.</w:t>
        </w:r>
        <w:r w:rsidRPr="00E06EDC">
          <w:rPr>
            <w:color w:val="000000" w:themeColor="text1"/>
            <w:sz w:val="28"/>
            <w:szCs w:val="28"/>
          </w:rPr>
          <w:br/>
          <w:t>Их найдет, всех опросив,</w:t>
        </w:r>
        <w:r w:rsidRPr="00E06EDC">
          <w:rPr>
            <w:color w:val="000000" w:themeColor="text1"/>
            <w:sz w:val="28"/>
            <w:szCs w:val="28"/>
          </w:rPr>
          <w:br/>
          <w:t xml:space="preserve">Тима, местный... </w:t>
        </w:r>
        <w:r w:rsidRPr="00E06EDC">
          <w:rPr>
            <w:rStyle w:val="a4"/>
            <w:color w:val="000000" w:themeColor="text1"/>
            <w:sz w:val="28"/>
            <w:szCs w:val="28"/>
          </w:rPr>
          <w:t>(детектив)</w:t>
        </w:r>
        <w:r w:rsidRPr="00E06EDC">
          <w:rPr>
            <w:color w:val="000000" w:themeColor="text1"/>
            <w:sz w:val="28"/>
            <w:szCs w:val="28"/>
          </w:rPr>
          <w:t xml:space="preserve"> 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36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37" w:author="Unknown">
        <w:r w:rsidRPr="00E06EDC">
          <w:rPr>
            <w:color w:val="000000" w:themeColor="text1"/>
            <w:sz w:val="28"/>
            <w:szCs w:val="28"/>
          </w:rPr>
          <w:t>Был столяр на дне рожденья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  <w:t>У</w:t>
        </w:r>
        <w:proofErr w:type="gramEnd"/>
        <w:r w:rsidRPr="00E06EDC">
          <w:rPr>
            <w:color w:val="000000" w:themeColor="text1"/>
            <w:sz w:val="28"/>
            <w:szCs w:val="28"/>
          </w:rPr>
          <w:t xml:space="preserve"> Володи в воскресенье.</w:t>
        </w:r>
        <w:r w:rsidRPr="00E06EDC">
          <w:rPr>
            <w:color w:val="000000" w:themeColor="text1"/>
            <w:sz w:val="28"/>
            <w:szCs w:val="28"/>
          </w:rPr>
          <w:br/>
          <w:t>Папа Вовке автомат</w:t>
        </w:r>
        <w:proofErr w:type="gramStart"/>
        <w:r w:rsidRPr="00E06EDC">
          <w:rPr>
            <w:color w:val="000000" w:themeColor="text1"/>
            <w:sz w:val="28"/>
            <w:szCs w:val="28"/>
          </w:rPr>
          <w:br/>
          <w:t>П</w:t>
        </w:r>
        <w:proofErr w:type="gramEnd"/>
        <w:r w:rsidRPr="00E06EDC">
          <w:rPr>
            <w:color w:val="000000" w:themeColor="text1"/>
            <w:sz w:val="28"/>
            <w:szCs w:val="28"/>
          </w:rPr>
          <w:t xml:space="preserve">одарил, чтоб рос ... </w:t>
        </w:r>
        <w:r w:rsidRPr="00E06EDC">
          <w:rPr>
            <w:rStyle w:val="a4"/>
            <w:color w:val="000000" w:themeColor="text1"/>
            <w:sz w:val="28"/>
            <w:szCs w:val="28"/>
          </w:rPr>
          <w:t>(солдат)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38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rStyle w:val="a4"/>
          <w:color w:val="000000" w:themeColor="text1"/>
          <w:sz w:val="28"/>
          <w:szCs w:val="28"/>
        </w:rPr>
      </w:pPr>
      <w:ins w:id="39" w:author="Unknown">
        <w:r w:rsidRPr="00E06EDC">
          <w:rPr>
            <w:color w:val="000000" w:themeColor="text1"/>
            <w:sz w:val="28"/>
            <w:szCs w:val="28"/>
          </w:rPr>
          <w:t>Генерал в отставку подал,</w:t>
        </w:r>
        <w:r w:rsidRPr="00E06EDC">
          <w:rPr>
            <w:color w:val="000000" w:themeColor="text1"/>
            <w:sz w:val="28"/>
            <w:szCs w:val="28"/>
          </w:rPr>
          <w:br/>
          <w:t>Ведь его погоны продал</w:t>
        </w:r>
        <w:r w:rsidRPr="00E06EDC">
          <w:rPr>
            <w:color w:val="000000" w:themeColor="text1"/>
            <w:sz w:val="28"/>
            <w:szCs w:val="28"/>
          </w:rPr>
          <w:br/>
          <w:t>Толя, маленький хитрец -</w:t>
        </w:r>
        <w:r w:rsidRPr="00E06EDC">
          <w:rPr>
            <w:color w:val="000000" w:themeColor="text1"/>
            <w:sz w:val="28"/>
            <w:szCs w:val="28"/>
          </w:rPr>
          <w:br/>
          <w:t>Подрастает</w:t>
        </w:r>
        <w:proofErr w:type="gramStart"/>
        <w:r w:rsidRPr="00E06EDC">
          <w:rPr>
            <w:color w:val="000000" w:themeColor="text1"/>
            <w:sz w:val="28"/>
            <w:szCs w:val="28"/>
          </w:rPr>
          <w:t xml:space="preserve"> .... </w:t>
        </w:r>
        <w:r w:rsidRPr="00E06EDC">
          <w:rPr>
            <w:rStyle w:val="a4"/>
            <w:color w:val="000000" w:themeColor="text1"/>
            <w:sz w:val="28"/>
            <w:szCs w:val="28"/>
          </w:rPr>
          <w:t>(</w:t>
        </w:r>
        <w:proofErr w:type="gramEnd"/>
        <w:r w:rsidRPr="00E06EDC">
          <w:rPr>
            <w:rStyle w:val="a4"/>
            <w:color w:val="000000" w:themeColor="text1"/>
            <w:sz w:val="28"/>
            <w:szCs w:val="28"/>
          </w:rPr>
          <w:t>Продавец)</w:t>
        </w:r>
      </w:ins>
    </w:p>
    <w:p w:rsidR="00FA33B3" w:rsidRPr="00E06EDC" w:rsidRDefault="00FA33B3" w:rsidP="00FA33B3">
      <w:pPr>
        <w:pStyle w:val="a3"/>
        <w:ind w:left="720" w:firstLine="0"/>
        <w:jc w:val="left"/>
        <w:rPr>
          <w:ins w:id="40" w:author="Unknown"/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a3"/>
        <w:ind w:left="720" w:firstLine="0"/>
        <w:jc w:val="left"/>
        <w:rPr>
          <w:color w:val="000000" w:themeColor="text1"/>
          <w:sz w:val="28"/>
          <w:szCs w:val="28"/>
        </w:rPr>
      </w:pPr>
      <w:ins w:id="41" w:author="Unknown">
        <w:r w:rsidRPr="00E06EDC">
          <w:rPr>
            <w:color w:val="000000" w:themeColor="text1"/>
            <w:sz w:val="28"/>
            <w:szCs w:val="28"/>
          </w:rPr>
          <w:t>Нужен всем и вкусный ужин,</w:t>
        </w:r>
        <w:r w:rsidRPr="00E06EDC">
          <w:rPr>
            <w:color w:val="000000" w:themeColor="text1"/>
            <w:sz w:val="28"/>
            <w:szCs w:val="28"/>
          </w:rPr>
          <w:br/>
          <w:t>Доктор, чтобы всех лечил,</w:t>
        </w:r>
        <w:r w:rsidRPr="00E06EDC">
          <w:rPr>
            <w:color w:val="000000" w:themeColor="text1"/>
            <w:sz w:val="28"/>
            <w:szCs w:val="28"/>
          </w:rPr>
          <w:br/>
          <w:t>И учитель, чтоб учил.</w:t>
        </w:r>
        <w:r w:rsidRPr="00E06EDC">
          <w:rPr>
            <w:color w:val="000000" w:themeColor="text1"/>
            <w:sz w:val="28"/>
            <w:szCs w:val="28"/>
          </w:rPr>
          <w:br/>
          <w:t>Летчик нужен, чтоб летать...</w:t>
        </w:r>
        <w:r w:rsidRPr="00E06EDC">
          <w:rPr>
            <w:color w:val="000000" w:themeColor="text1"/>
            <w:sz w:val="28"/>
            <w:szCs w:val="28"/>
          </w:rPr>
          <w:br/>
          <w:t>Ну а ты кем хочешь стать</w:t>
        </w:r>
      </w:ins>
      <w:r w:rsidRPr="00E06EDC">
        <w:rPr>
          <w:color w:val="000000" w:themeColor="text1"/>
          <w:sz w:val="28"/>
          <w:szCs w:val="28"/>
        </w:rPr>
        <w:t>?</w:t>
      </w:r>
    </w:p>
    <w:p w:rsidR="00FA33B3" w:rsidRPr="00E06EDC" w:rsidRDefault="00FA33B3" w:rsidP="00FA33B3">
      <w:pPr>
        <w:pStyle w:val="a3"/>
        <w:ind w:left="720" w:firstLine="0"/>
        <w:jc w:val="left"/>
        <w:rPr>
          <w:color w:val="000000" w:themeColor="text1"/>
          <w:sz w:val="28"/>
          <w:szCs w:val="28"/>
        </w:rPr>
      </w:pPr>
    </w:p>
    <w:p w:rsidR="00FA33B3" w:rsidRPr="00E06EDC" w:rsidRDefault="00FA33B3" w:rsidP="00FA33B3">
      <w:pPr>
        <w:pStyle w:val="c81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E06EDC">
        <w:rPr>
          <w:color w:val="000000" w:themeColor="text1"/>
          <w:sz w:val="28"/>
          <w:szCs w:val="28"/>
        </w:rPr>
        <w:t>Восп</w:t>
      </w:r>
      <w:proofErr w:type="spellEnd"/>
      <w:r w:rsidRPr="00E06EDC">
        <w:rPr>
          <w:color w:val="000000" w:themeColor="text1"/>
          <w:sz w:val="28"/>
          <w:szCs w:val="28"/>
        </w:rPr>
        <w:t xml:space="preserve">. Предлагает рассмотреть рисунки детей «кем я хочу стать» проходите на стульчики, садитесь поудобнее </w:t>
      </w:r>
      <w:proofErr w:type="gramStart"/>
      <w:r w:rsidRPr="00E06EDC">
        <w:rPr>
          <w:color w:val="000000" w:themeColor="text1"/>
          <w:sz w:val="28"/>
          <w:szCs w:val="28"/>
        </w:rPr>
        <w:t xml:space="preserve">( </w:t>
      </w:r>
      <w:proofErr w:type="gramEnd"/>
      <w:r w:rsidRPr="00E06EDC">
        <w:rPr>
          <w:color w:val="000000" w:themeColor="text1"/>
          <w:sz w:val="28"/>
          <w:szCs w:val="28"/>
        </w:rPr>
        <w:t xml:space="preserve">все рисунки по очереди выставляются для просмотра). Затем проводится разминка в кругу        </w:t>
      </w:r>
      <w:proofErr w:type="gramStart"/>
      <w:r w:rsidRPr="00E06EDC">
        <w:rPr>
          <w:color w:val="000000" w:themeColor="text1"/>
          <w:sz w:val="28"/>
          <w:szCs w:val="28"/>
        </w:rPr>
        <w:t xml:space="preserve">( </w:t>
      </w:r>
      <w:proofErr w:type="gramEnd"/>
      <w:r w:rsidRPr="00E06EDC">
        <w:rPr>
          <w:color w:val="000000" w:themeColor="text1"/>
          <w:sz w:val="28"/>
          <w:szCs w:val="28"/>
        </w:rPr>
        <w:t>последний выступающий ребенок рассказывает о профессии водителя):</w:t>
      </w:r>
    </w:p>
    <w:p w:rsidR="00FA33B3" w:rsidRPr="00E06EDC" w:rsidRDefault="00FA33B3" w:rsidP="00FA33B3">
      <w:pPr>
        <w:pStyle w:val="c81"/>
        <w:shd w:val="clear" w:color="auto" w:fill="FFFFFF"/>
        <w:rPr>
          <w:color w:val="000000" w:themeColor="text1"/>
          <w:sz w:val="28"/>
          <w:szCs w:val="28"/>
        </w:rPr>
      </w:pPr>
      <w:r w:rsidRPr="00E06EDC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«Мы шоферы»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«Едем, едем на машине,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lastRenderedPageBreak/>
        <w:t>Нажимаем на педаль,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Газ включаем, выключаем,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Пристально мы смотрим вдаль.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«Дворники» очистят стекла,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Влево, вправо. Чистота!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Волосы взъерошит ветер,</w:t>
      </w:r>
    </w:p>
    <w:p w:rsidR="00FA33B3" w:rsidRPr="00E06EDC" w:rsidRDefault="00FA33B3" w:rsidP="00FA33B3">
      <w:pPr>
        <w:pStyle w:val="c8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06EDC">
        <w:rPr>
          <w:rStyle w:val="c52"/>
          <w:rFonts w:ascii="Arial" w:hAnsi="Arial"/>
          <w:color w:val="000000" w:themeColor="text1"/>
          <w:sz w:val="28"/>
          <w:szCs w:val="28"/>
        </w:rPr>
        <w:t>Мы – шоферы хоть куда!»</w:t>
      </w:r>
    </w:p>
    <w:p w:rsidR="00FA33B3" w:rsidRPr="00E06EDC" w:rsidRDefault="00FA33B3" w:rsidP="00FA33B3">
      <w:pPr>
        <w:pStyle w:val="a3"/>
        <w:ind w:left="0" w:firstLine="0"/>
        <w:jc w:val="left"/>
        <w:rPr>
          <w:color w:val="000000" w:themeColor="text1"/>
          <w:sz w:val="28"/>
          <w:szCs w:val="28"/>
        </w:rPr>
      </w:pPr>
      <w:proofErr w:type="spellStart"/>
      <w:r w:rsidRPr="00E06EDC">
        <w:rPr>
          <w:color w:val="000000" w:themeColor="text1"/>
          <w:sz w:val="28"/>
          <w:szCs w:val="28"/>
        </w:rPr>
        <w:t>Восп</w:t>
      </w:r>
      <w:proofErr w:type="spellEnd"/>
      <w:r w:rsidRPr="00E06EDC">
        <w:rPr>
          <w:color w:val="000000" w:themeColor="text1"/>
          <w:sz w:val="28"/>
          <w:szCs w:val="28"/>
        </w:rPr>
        <w:t xml:space="preserve">: ребята, сегодня  я вам предлагаю познакомиться с новой профессией. Профессией </w:t>
      </w:r>
      <w:proofErr w:type="gramStart"/>
      <w:r w:rsidRPr="00E06EDC">
        <w:rPr>
          <w:color w:val="000000" w:themeColor="text1"/>
          <w:sz w:val="28"/>
          <w:szCs w:val="28"/>
        </w:rPr>
        <w:t>–ф</w:t>
      </w:r>
      <w:proofErr w:type="gramEnd"/>
      <w:r w:rsidRPr="00E06EDC">
        <w:rPr>
          <w:color w:val="000000" w:themeColor="text1"/>
          <w:sz w:val="28"/>
          <w:szCs w:val="28"/>
        </w:rPr>
        <w:t>оторепортер. Что это за профессия? Кто знает? Кто может рассказать</w:t>
      </w:r>
      <w:proofErr w:type="gramStart"/>
      <w:r w:rsidRPr="00E06EDC">
        <w:rPr>
          <w:color w:val="000000" w:themeColor="text1"/>
          <w:sz w:val="28"/>
          <w:szCs w:val="28"/>
        </w:rPr>
        <w:t>?(</w:t>
      </w:r>
      <w:proofErr w:type="gramEnd"/>
      <w:r w:rsidRPr="00E06EDC">
        <w:rPr>
          <w:color w:val="000000" w:themeColor="text1"/>
          <w:sz w:val="28"/>
          <w:szCs w:val="28"/>
        </w:rPr>
        <w:t>рассказ детей)</w:t>
      </w:r>
    </w:p>
    <w:p w:rsidR="00FA33B3" w:rsidRPr="00E06EDC" w:rsidRDefault="00FA33B3" w:rsidP="00FA3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Восп</w:t>
      </w:r>
      <w:proofErr w:type="spell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: Фоторепортер, фоторепортаж</w:t>
      </w:r>
      <w:proofErr w:type="gram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.</w:t>
      </w:r>
      <w:proofErr w:type="gram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Кто же такой фоторепортер? Так что же такое фоторепортаж?</w:t>
      </w:r>
      <w:r w:rsidRPr="00E06E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E06EDC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Фоторепортером</w:t>
      </w:r>
      <w:r w:rsidRPr="00E06E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называют человека или специалиста, создающего фотографии с помощью фотоаппарата и специального оборудования для их распечатки. </w:t>
      </w:r>
      <w:r w:rsidRPr="00E06EDC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Фотограф </w:t>
      </w:r>
      <w:r w:rsidRPr="00E06E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— человек, останавливающий прекрасные мгновения жизни</w:t>
      </w:r>
      <w:r w:rsidRPr="00E06EDC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Фоторепортаж</w:t>
      </w: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- это  широкая сфера деятельности фотографа. Термин происходит от французского "информировать", "извещать". Репортажный жанр появился в конце Х1Х столетия с появлением моментальной фотографии. Именно благодаря репортерам</w:t>
      </w:r>
      <w:r w:rsidRPr="00E06ED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широкий круг людей получает оперативную информацию об ежедневно происходящих событиях.</w:t>
      </w:r>
      <w:proofErr w:type="gram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.</w:t>
      </w:r>
      <w:proofErr w:type="gram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</w:p>
    <w:p w:rsidR="00FA33B3" w:rsidRPr="00E06EDC" w:rsidRDefault="00FA33B3" w:rsidP="00FA33B3">
      <w:pPr>
        <w:spacing w:before="100" w:beforeAutospacing="1" w:after="100" w:afterAutospacing="1" w:line="240" w:lineRule="auto"/>
        <w:ind w:left="150"/>
        <w:outlineLvl w:val="1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</w:pP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В век информационных технологий, современному человеку, все труднее становится отсеивать поток информации, который обрушивается на него. </w:t>
      </w:r>
    </w:p>
    <w:p w:rsidR="00FA33B3" w:rsidRPr="00E06EDC" w:rsidRDefault="00FA33B3" w:rsidP="00FA33B3">
      <w:pPr>
        <w:spacing w:before="100" w:beforeAutospacing="1" w:after="100" w:afterAutospacing="1" w:line="240" w:lineRule="auto"/>
        <w:ind w:left="150"/>
        <w:outlineLvl w:val="1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</w:pP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С чего начинается выбор журнала или газеты</w:t>
      </w:r>
      <w:proofErr w:type="gram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?</w:t>
      </w:r>
      <w:proofErr w:type="gram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Взор должен привлечь – снимок на обложке. Используемые фотографии многое могут сказать об издании. Фотография должна нести информационную, а не только иллюстрационную нагрузку, чтобы посмотрев на снимок без подписи, читатель понимал бы смысл события. </w:t>
      </w:r>
    </w:p>
    <w:p w:rsidR="00FA33B3" w:rsidRPr="00E06EDC" w:rsidRDefault="00FA33B3" w:rsidP="00FA33B3">
      <w:pPr>
        <w:spacing w:before="100" w:beforeAutospacing="1" w:after="100" w:afterAutospacing="1" w:line="240" w:lineRule="auto"/>
        <w:ind w:left="150"/>
        <w:outlineLvl w:val="1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</w:pP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Что такое газета, журнал без фотографий? Кто такой журналист, если рядом с ним нет фотографа? </w:t>
      </w:r>
    </w:p>
    <w:p w:rsidR="00FA33B3" w:rsidRPr="00E06EDC" w:rsidRDefault="00FA33B3" w:rsidP="00FA33B3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06ED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На первый взгляд может показаться, что все очень просто: бери в руки камеру и снимай себе все вокруг. Вроде правильно — снимки будут. Но какие? На самом деле снять хороший репортаж не так просто, как может показаться. Нужно многое знать и уметь. </w:t>
      </w:r>
    </w:p>
    <w:p w:rsidR="00FA33B3" w:rsidRPr="00E06EDC" w:rsidRDefault="00FA33B3" w:rsidP="00FA33B3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06ED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                            (показ презентации)</w:t>
      </w:r>
    </w:p>
    <w:p w:rsidR="00FA33B3" w:rsidRPr="00E06EDC" w:rsidRDefault="00FA33B3" w:rsidP="00FA33B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Восп</w:t>
      </w:r>
      <w:proofErr w:type="spell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: Работа фоторепортера — это ежедневный тяжелый и кропотливый труд. Эта творческая профессия требует быстроты и </w:t>
      </w:r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напора, а также немного везения. Часто один снимок скажет больше, чем несколько страниц текста.  Вот и подошло к концу наше знакомство с профессией. Может быть теперь, кто-то из вас захочет в будущем стать именно фоторепортером, и кто знает, </w:t>
      </w:r>
      <w:proofErr w:type="gram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может и ваши работы мы</w:t>
      </w:r>
      <w:proofErr w:type="gram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будем смотреть в журналах, газетах и даже на персональных выставках. А теперь небольшой сюрприз. Сегодня</w:t>
      </w:r>
      <w:proofErr w:type="gram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,</w:t>
      </w:r>
      <w:proofErr w:type="gram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специально для вас, я принесла  старый фотоаппарат и несколько фотографий. Одни были сделаны на современном фотоаппарате, другие  - на </w:t>
      </w:r>
      <w:proofErr w:type="gramStart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старых</w:t>
      </w:r>
      <w:proofErr w:type="gramEnd"/>
      <w:r w:rsidRPr="00E06EDC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. А еще у меня есть пленка с изображением. Кто желает, может посмотреть и попробовать себя в качестве фотографа.  </w:t>
      </w:r>
    </w:p>
    <w:p w:rsidR="00AA5B83" w:rsidRDefault="009E50D9"/>
    <w:sectPr w:rsidR="00AA5B83" w:rsidSect="0044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B3"/>
    <w:rsid w:val="000C5F30"/>
    <w:rsid w:val="00427A60"/>
    <w:rsid w:val="0044648C"/>
    <w:rsid w:val="00822A48"/>
    <w:rsid w:val="009E50D9"/>
    <w:rsid w:val="00A45132"/>
    <w:rsid w:val="00E06EDC"/>
    <w:rsid w:val="00FA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B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FA33B3"/>
    <w:rPr>
      <w:b/>
      <w:bCs/>
    </w:rPr>
  </w:style>
  <w:style w:type="paragraph" w:customStyle="1" w:styleId="c81">
    <w:name w:val="c81"/>
    <w:basedOn w:val="a"/>
    <w:rsid w:val="00FA33B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52">
    <w:name w:val="c52"/>
    <w:basedOn w:val="a0"/>
    <w:rsid w:val="00FA33B3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</Words>
  <Characters>4847</Characters>
  <Application>Microsoft Office Word</Application>
  <DocSecurity>0</DocSecurity>
  <Lines>40</Lines>
  <Paragraphs>11</Paragraphs>
  <ScaleCrop>false</ScaleCrop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2014-04-20T06:04:00Z</dcterms:created>
  <dcterms:modified xsi:type="dcterms:W3CDTF">2014-06-04T14:15:00Z</dcterms:modified>
</cp:coreProperties>
</file>