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C6" w:rsidRPr="00FB477C" w:rsidRDefault="00532FC6" w:rsidP="00532F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477C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бюджетное учреждение</w:t>
      </w:r>
    </w:p>
    <w:p w:rsidR="00532FC6" w:rsidRPr="00FB477C" w:rsidRDefault="00532FC6" w:rsidP="00532F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477C">
        <w:rPr>
          <w:rFonts w:ascii="Times New Roman" w:hAnsi="Times New Roman" w:cs="Times New Roman"/>
          <w:sz w:val="32"/>
          <w:szCs w:val="32"/>
        </w:rPr>
        <w:t xml:space="preserve">детский сад комбинированного вида №45 </w:t>
      </w:r>
      <w:r>
        <w:rPr>
          <w:rFonts w:ascii="Times New Roman" w:hAnsi="Times New Roman" w:cs="Times New Roman"/>
          <w:sz w:val="32"/>
          <w:szCs w:val="32"/>
        </w:rPr>
        <w:t xml:space="preserve">г. Сочи </w:t>
      </w:r>
    </w:p>
    <w:p w:rsidR="00532FC6" w:rsidRDefault="00532FC6" w:rsidP="00532FC6"/>
    <w:p w:rsidR="00532FC6" w:rsidRDefault="00532FC6" w:rsidP="00532FC6"/>
    <w:p w:rsidR="00532FC6" w:rsidRDefault="00532FC6" w:rsidP="00532FC6"/>
    <w:p w:rsidR="00532FC6" w:rsidRDefault="00532FC6" w:rsidP="00532FC6"/>
    <w:p w:rsidR="00532FC6" w:rsidRPr="00BB3179" w:rsidRDefault="00532FC6" w:rsidP="00532FC6">
      <w:pPr>
        <w:jc w:val="center"/>
        <w:rPr>
          <w:rFonts w:ascii="Times New Roman" w:hAnsi="Times New Roman" w:cs="Times New Roman"/>
          <w:sz w:val="72"/>
          <w:szCs w:val="72"/>
        </w:rPr>
      </w:pPr>
      <w:r w:rsidRPr="00BB3179">
        <w:rPr>
          <w:rFonts w:ascii="Times New Roman" w:hAnsi="Times New Roman" w:cs="Times New Roman"/>
          <w:sz w:val="72"/>
          <w:szCs w:val="72"/>
        </w:rPr>
        <w:t xml:space="preserve">Сценарий </w:t>
      </w:r>
    </w:p>
    <w:p w:rsidR="00532FC6" w:rsidRPr="00532FC6" w:rsidRDefault="00532FC6" w:rsidP="00532FC6">
      <w:pPr>
        <w:jc w:val="center"/>
        <w:rPr>
          <w:rFonts w:ascii="Times New Roman" w:hAnsi="Times New Roman" w:cs="Times New Roman"/>
          <w:sz w:val="52"/>
          <w:szCs w:val="52"/>
        </w:rPr>
      </w:pPr>
      <w:r w:rsidRPr="00532FC6">
        <w:rPr>
          <w:rFonts w:ascii="Times New Roman" w:hAnsi="Times New Roman" w:cs="Times New Roman"/>
          <w:bCs/>
          <w:sz w:val="52"/>
          <w:szCs w:val="52"/>
        </w:rPr>
        <w:t xml:space="preserve">выпускного праздника в подготовительной </w:t>
      </w:r>
      <w:r>
        <w:rPr>
          <w:rFonts w:ascii="Times New Roman" w:hAnsi="Times New Roman" w:cs="Times New Roman"/>
          <w:bCs/>
          <w:sz w:val="52"/>
          <w:szCs w:val="52"/>
        </w:rPr>
        <w:t xml:space="preserve">к школе </w:t>
      </w:r>
      <w:r w:rsidRPr="00532FC6">
        <w:rPr>
          <w:rFonts w:ascii="Times New Roman" w:hAnsi="Times New Roman" w:cs="Times New Roman"/>
          <w:bCs/>
          <w:sz w:val="52"/>
          <w:szCs w:val="52"/>
        </w:rPr>
        <w:t>группе</w:t>
      </w:r>
    </w:p>
    <w:p w:rsidR="00532FC6" w:rsidRPr="00AB6DDB" w:rsidRDefault="00532FC6" w:rsidP="00532FC6">
      <w:pPr>
        <w:jc w:val="center"/>
        <w:rPr>
          <w:rFonts w:ascii="Comic Sans MS" w:hAnsi="Comic Sans MS" w:cs="Times New Roman"/>
          <w:color w:val="008000"/>
          <w:sz w:val="72"/>
          <w:szCs w:val="72"/>
        </w:rPr>
      </w:pPr>
      <w:r w:rsidRPr="00AB6DDB">
        <w:rPr>
          <w:rFonts w:ascii="Comic Sans MS" w:hAnsi="Comic Sans MS" w:cs="Times New Roman"/>
          <w:color w:val="008000"/>
          <w:sz w:val="72"/>
          <w:szCs w:val="72"/>
        </w:rPr>
        <w:t>«</w:t>
      </w:r>
      <w:r>
        <w:rPr>
          <w:rFonts w:ascii="Comic Sans MS" w:hAnsi="Comic Sans MS" w:cs="Times New Roman"/>
          <w:color w:val="008000"/>
          <w:sz w:val="72"/>
          <w:szCs w:val="72"/>
        </w:rPr>
        <w:t>Минута славы</w:t>
      </w:r>
      <w:r w:rsidRPr="00AB6DDB">
        <w:rPr>
          <w:rFonts w:ascii="Comic Sans MS" w:hAnsi="Comic Sans MS" w:cs="Times New Roman"/>
          <w:color w:val="008000"/>
          <w:sz w:val="72"/>
          <w:szCs w:val="72"/>
        </w:rPr>
        <w:t>»</w:t>
      </w:r>
    </w:p>
    <w:p w:rsidR="00532FC6" w:rsidRPr="00AB6DDB" w:rsidRDefault="00532FC6" w:rsidP="00532FC6">
      <w:pPr>
        <w:jc w:val="center"/>
        <w:rPr>
          <w:rFonts w:ascii="Comic Sans MS" w:hAnsi="Comic Sans MS" w:cs="Times New Roman"/>
          <w:color w:val="008000"/>
          <w:sz w:val="36"/>
          <w:szCs w:val="36"/>
        </w:rPr>
      </w:pPr>
    </w:p>
    <w:p w:rsidR="00532FC6" w:rsidRDefault="00532FC6" w:rsidP="00532FC6">
      <w:pPr>
        <w:jc w:val="center"/>
        <w:rPr>
          <w:noProof/>
        </w:rPr>
      </w:pPr>
    </w:p>
    <w:p w:rsidR="00532FC6" w:rsidRDefault="00532FC6" w:rsidP="00532FC6">
      <w:pPr>
        <w:jc w:val="center"/>
        <w:rPr>
          <w:noProof/>
        </w:rPr>
      </w:pPr>
    </w:p>
    <w:p w:rsidR="00532FC6" w:rsidRDefault="00532FC6" w:rsidP="00532FC6">
      <w:pPr>
        <w:jc w:val="center"/>
        <w:rPr>
          <w:noProof/>
        </w:rPr>
      </w:pPr>
    </w:p>
    <w:p w:rsidR="00532FC6" w:rsidRDefault="00532FC6" w:rsidP="00532FC6">
      <w:pPr>
        <w:jc w:val="center"/>
        <w:rPr>
          <w:noProof/>
        </w:rPr>
      </w:pPr>
    </w:p>
    <w:p w:rsidR="00532FC6" w:rsidRDefault="00532FC6" w:rsidP="00532FC6">
      <w:pPr>
        <w:jc w:val="center"/>
        <w:rPr>
          <w:noProof/>
        </w:rPr>
      </w:pPr>
    </w:p>
    <w:p w:rsidR="00532FC6" w:rsidRDefault="00532FC6" w:rsidP="00532FC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2FC6" w:rsidRDefault="00532FC6" w:rsidP="00532F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</w:t>
      </w:r>
    </w:p>
    <w:p w:rsidR="00532FC6" w:rsidRDefault="00532FC6" w:rsidP="00532F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Александровна</w:t>
      </w:r>
    </w:p>
    <w:p w:rsidR="00532FC6" w:rsidRDefault="00532FC6" w:rsidP="00532F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532FC6" w:rsidRDefault="00532FC6" w:rsidP="00532F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FC6" w:rsidRDefault="00532FC6" w:rsidP="00532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FC6" w:rsidRDefault="00532FC6" w:rsidP="00532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FC6" w:rsidRPr="00194EB9" w:rsidRDefault="00532FC6" w:rsidP="00532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 </w:t>
      </w:r>
    </w:p>
    <w:p w:rsidR="00D847F7" w:rsidRPr="00532FC6" w:rsidRDefault="009F0926" w:rsidP="00532F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2F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выпускного праздника в подготовительной группе</w:t>
      </w:r>
    </w:p>
    <w:p w:rsidR="00D847F7" w:rsidRPr="00532FC6" w:rsidRDefault="009F0926" w:rsidP="00532F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2FC6">
        <w:rPr>
          <w:rFonts w:ascii="Times New Roman" w:hAnsi="Times New Roman" w:cs="Times New Roman"/>
          <w:b/>
          <w:bCs/>
          <w:sz w:val="28"/>
          <w:szCs w:val="28"/>
        </w:rPr>
        <w:t>МИНУТА  СЛАВЫ</w:t>
      </w:r>
    </w:p>
    <w:p w:rsidR="00D847F7" w:rsidRDefault="009F0926" w:rsidP="00532FC6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Звучит  торжественная музыка. В центр зала выходит ведущий.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Внимание! Внимание!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станции « Садик» до станции «Знания»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Отправляется поезд по расписанию.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Все пассажиры приглашаются на посадку!</w:t>
      </w:r>
    </w:p>
    <w:p w:rsidR="00D847F7" w:rsidRPr="00CE62E1" w:rsidRDefault="009F0926" w:rsidP="00CE62E1">
      <w:pPr>
        <w:spacing w:after="0" w:line="240" w:lineRule="auto"/>
        <w:jc w:val="center"/>
      </w:pPr>
      <w:r w:rsidRPr="00CE62E1">
        <w:rPr>
          <w:rFonts w:ascii="Times New Roman" w:hAnsi="Times New Roman"/>
          <w:bCs/>
          <w:i/>
          <w:iCs/>
          <w:sz w:val="28"/>
          <w:szCs w:val="28"/>
        </w:rPr>
        <w:t xml:space="preserve">Звучит музыка из </w:t>
      </w:r>
      <w:proofErr w:type="gramStart"/>
      <w:r w:rsidRPr="00CE62E1">
        <w:rPr>
          <w:rFonts w:ascii="Times New Roman" w:hAnsi="Times New Roman"/>
          <w:bCs/>
          <w:i/>
          <w:iCs/>
          <w:sz w:val="28"/>
          <w:szCs w:val="28"/>
        </w:rPr>
        <w:t>к</w:t>
      </w:r>
      <w:proofErr w:type="gramEnd"/>
      <w:r w:rsidRPr="00CE62E1">
        <w:rPr>
          <w:rFonts w:ascii="Times New Roman" w:hAnsi="Times New Roman"/>
          <w:bCs/>
          <w:i/>
          <w:iCs/>
          <w:sz w:val="28"/>
          <w:szCs w:val="28"/>
        </w:rPr>
        <w:t>/ф « Усатый нянь», В зал заходят выпускники, каждого ведущий объявляет.  Выпускники уходят перестраиваться на танец. Звучит музыка, дети начинают танцевать вальс, после танца становятся полукругом.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Наш детский сад сегодня приуныл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мы грустим совсем немного.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Вот день прощанья наступил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ждёт нас дальняя дорога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Оставив здесь кусочек детства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Уходим все мы в первый класс.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Мы с вами будем по соседству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вспомним вас ещё не раз.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Не раз мы вспомним,</w:t>
      </w:r>
      <w:r w:rsidR="009E6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E6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играли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сколько было здесь затей.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Как рисовали вечерами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лес. И маму, и ручей.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Как книжки добрые любили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кружочке сидя, почитать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Как на экскурсии ходили</w:t>
      </w:r>
    </w:p>
    <w:p w:rsidR="00D847F7" w:rsidRDefault="009E66B7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Чтоб всё, всё</w:t>
      </w:r>
      <w:r w:rsidR="009F09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F0926">
        <w:rPr>
          <w:rFonts w:ascii="Times New Roman" w:hAnsi="Times New Roman"/>
          <w:sz w:val="28"/>
          <w:szCs w:val="28"/>
        </w:rPr>
        <w:t>всё о жизни знать!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9E66B7">
        <w:rPr>
          <w:rFonts w:ascii="Times New Roman" w:hAnsi="Times New Roman"/>
          <w:sz w:val="28"/>
          <w:szCs w:val="28"/>
        </w:rPr>
        <w:t>праздники,</w:t>
      </w:r>
      <w:r>
        <w:rPr>
          <w:rFonts w:ascii="Times New Roman" w:hAnsi="Times New Roman"/>
          <w:sz w:val="28"/>
          <w:szCs w:val="28"/>
        </w:rPr>
        <w:t xml:space="preserve"> какие были!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как мы праздники любили!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 как красиво танцевали,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Какие мы балы давали!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Да, мы грустим совсем немного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время не вернуть назад.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нам пора, пора в дорогу.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Все дети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Прощай, любимый детский сад!</w:t>
      </w:r>
    </w:p>
    <w:p w:rsidR="00D847F7" w:rsidRPr="00CE62E1" w:rsidRDefault="009F0926" w:rsidP="00CE62E1">
      <w:pPr>
        <w:spacing w:after="0" w:line="240" w:lineRule="auto"/>
        <w:jc w:val="center"/>
        <w:rPr>
          <w:rFonts w:ascii="Times New Roman" w:hAnsi="Times New Roman"/>
          <w:bCs/>
          <w:i/>
          <w:iCs/>
        </w:rPr>
      </w:pPr>
      <w:r w:rsidRPr="00CE62E1">
        <w:rPr>
          <w:rFonts w:ascii="Times New Roman" w:hAnsi="Times New Roman"/>
          <w:bCs/>
          <w:i/>
          <w:iCs/>
          <w:sz w:val="28"/>
          <w:szCs w:val="28"/>
        </w:rPr>
        <w:t>Дети исполняют песню « Мы теперь ученики», после исполнения песни дети садятся на места.</w:t>
      </w:r>
    </w:p>
    <w:p w:rsidR="00D847F7" w:rsidRPr="00CE62E1" w:rsidRDefault="009F0926" w:rsidP="00CE62E1">
      <w:pPr>
        <w:spacing w:after="0" w:line="240" w:lineRule="auto"/>
        <w:jc w:val="center"/>
        <w:rPr>
          <w:rFonts w:ascii="Times New Roman" w:hAnsi="Times New Roman"/>
          <w:bCs/>
          <w:i/>
          <w:iCs/>
        </w:rPr>
      </w:pPr>
      <w:r w:rsidRPr="00CE62E1">
        <w:rPr>
          <w:rFonts w:ascii="Times New Roman" w:hAnsi="Times New Roman"/>
          <w:bCs/>
          <w:i/>
          <w:iCs/>
          <w:sz w:val="28"/>
          <w:szCs w:val="28"/>
        </w:rPr>
        <w:t>Под музыку входят малыши с воспитателем.</w:t>
      </w:r>
    </w:p>
    <w:p w:rsidR="00CE62E1" w:rsidRDefault="00CE62E1" w:rsidP="009F092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847F7" w:rsidRPr="00CE62E1" w:rsidRDefault="009F0926" w:rsidP="009F0926">
      <w:pPr>
        <w:spacing w:after="0" w:line="240" w:lineRule="auto"/>
        <w:rPr>
          <w:rFonts w:ascii="Times New Roman" w:hAnsi="Times New Roman"/>
          <w:bCs/>
          <w:iCs/>
        </w:rPr>
      </w:pPr>
      <w:r w:rsidRPr="00CE62E1">
        <w:rPr>
          <w:rFonts w:ascii="Times New Roman" w:hAnsi="Times New Roman"/>
          <w:bCs/>
          <w:iCs/>
          <w:sz w:val="28"/>
          <w:szCs w:val="28"/>
        </w:rPr>
        <w:lastRenderedPageBreak/>
        <w:t>1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Вот совсем, совсем недавно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Малышами были вы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И за ручку со слезами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Мамы в садик вас вели.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2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А теперь вы не такие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Вы совсем уже большие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Мы пришли поздравить вас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sz w:val="28"/>
          <w:szCs w:val="28"/>
        </w:rPr>
        <w:t>Все малыши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8"/>
          <w:szCs w:val="28"/>
        </w:rPr>
        <w:t>С переходом в первый класс!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Будут бабушки вздыхать: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Внуки похудели.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Школа вам не детский сад,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Трудно, в самом деле!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школе очень постарайтесь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Лишь десятки получать!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Будет трудно? Приходите!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Примем в садик вас опять!</w:t>
      </w:r>
    </w:p>
    <w:p w:rsidR="00D847F7" w:rsidRPr="00CE62E1" w:rsidRDefault="009F0926" w:rsidP="00CE62E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CE62E1">
        <w:rPr>
          <w:rFonts w:ascii="Times New Roman" w:hAnsi="Times New Roman"/>
          <w:bCs/>
          <w:i/>
          <w:iCs/>
          <w:sz w:val="28"/>
          <w:szCs w:val="28"/>
        </w:rPr>
        <w:t>Танец малышей, после танца малышам</w:t>
      </w:r>
      <w:r w:rsidR="009E66B7" w:rsidRPr="00CE62E1">
        <w:rPr>
          <w:rFonts w:ascii="Times New Roman" w:hAnsi="Times New Roman"/>
          <w:bCs/>
          <w:i/>
          <w:iCs/>
          <w:sz w:val="28"/>
          <w:szCs w:val="28"/>
        </w:rPr>
        <w:t xml:space="preserve"> вручают сувениры и они уходят.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Ведущий 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Дорогие друзья! Наступил долгожданный день. Мы завершили самый масштабный проект по поиску талантов МИНУТА СЛАВЫ в детском саду №45. И вам необыкновенно повезло, потому что сегодня состоится концерт победителей нашего проекта. Я хочу сообщить вам приятную новость</w:t>
      </w:r>
      <w:r w:rsidR="009E66B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- победителями стали наши выпускники!</w:t>
      </w:r>
    </w:p>
    <w:p w:rsidR="00D847F7" w:rsidRDefault="009F0926" w:rsidP="00CE62E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Фанфары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Растут эстрадным звездам конкуренты,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Талант их достоин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ап</w:t>
      </w:r>
      <w:r w:rsidR="009E66B7">
        <w:rPr>
          <w:rFonts w:ascii="Times New Roman" w:hAnsi="Times New Roman"/>
          <w:bCs/>
          <w:iCs/>
          <w:sz w:val="28"/>
          <w:szCs w:val="28"/>
        </w:rPr>
        <w:t>п</w:t>
      </w:r>
      <w:r>
        <w:rPr>
          <w:rFonts w:ascii="Times New Roman" w:hAnsi="Times New Roman"/>
          <w:bCs/>
          <w:iCs/>
          <w:sz w:val="28"/>
          <w:szCs w:val="28"/>
        </w:rPr>
        <w:t>лодисментов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Воспитаны, вежливы непременно.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Встречайте! Для вас танцуют джентльмены!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 Танец мальчиков).</w:t>
      </w:r>
    </w:p>
    <w:p w:rsidR="00D847F7" w:rsidRDefault="009F0926" w:rsidP="009F092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Выход гимнастки</w:t>
      </w:r>
    </w:p>
    <w:p w:rsidR="00D847F7" w:rsidRDefault="009F0926" w:rsidP="009F09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Хожу на гимнастику в секцию 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Скакалка и обруч мне стали друзья.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Бросаю я обруч, скакалкой верчу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первенстве первой скорей стать хочу!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делаю "мостик", "затяжку", "шпагат",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стала бояться драчливых ребят,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стала я ловкой, и быстрой, и сильной.</w:t>
      </w:r>
    </w:p>
    <w:p w:rsidR="00CE62E1" w:rsidRDefault="009F0926" w:rsidP="009F092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Друзья говорят, что очень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Гимнастика - женский особенный спорт.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847F7" w:rsidRDefault="009F0926" w:rsidP="009F09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каждая девочка может рекорд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оставить однажды и стать чемпионкой.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Гимнастикой все занимайтесь, девчонки!</w:t>
      </w:r>
    </w:p>
    <w:p w:rsidR="00D847F7" w:rsidRDefault="009F0926" w:rsidP="009F092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Выступает будущая Олимпийская надежда России! </w:t>
      </w:r>
    </w:p>
    <w:p w:rsidR="00D847F7" w:rsidRPr="00CE62E1" w:rsidRDefault="009F0926" w:rsidP="00CE62E1">
      <w:pPr>
        <w:spacing w:after="0" w:line="240" w:lineRule="auto"/>
        <w:jc w:val="center"/>
      </w:pPr>
      <w:r w:rsidRPr="00CE62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(акробатический этюд)</w:t>
      </w:r>
    </w:p>
    <w:p w:rsidR="00D847F7" w:rsidRDefault="009F0926" w:rsidP="009F0926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</w:p>
    <w:p w:rsidR="00D847F7" w:rsidRDefault="009F0926" w:rsidP="009F092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всемирном конкурсе танца</w:t>
      </w:r>
    </w:p>
    <w:p w:rsidR="00D847F7" w:rsidRDefault="009F0926" w:rsidP="009F092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Победили наши девчата.</w:t>
      </w:r>
    </w:p>
    <w:p w:rsidR="00D847F7" w:rsidRDefault="009F0926" w:rsidP="009F092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мог в этом сомневаться?</w:t>
      </w:r>
    </w:p>
    <w:p w:rsidR="00D847F7" w:rsidRDefault="009F0926" w:rsidP="009F092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 из 45 сада!</w:t>
      </w:r>
    </w:p>
    <w:p w:rsidR="00D847F7" w:rsidRDefault="009F0926" w:rsidP="009F092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</w:t>
      </w:r>
      <w:r w:rsidR="009E6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с танцем « Звёздные ритмы»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хореограф)</w:t>
      </w:r>
    </w:p>
    <w:p w:rsidR="00D847F7" w:rsidRPr="00CE62E1" w:rsidRDefault="009F0926" w:rsidP="00CE62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2E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(девочки уходят переодеваться</w:t>
      </w:r>
      <w:r w:rsidRPr="00CE6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847F7" w:rsidRDefault="009F0926" w:rsidP="009F092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вырасти мечтают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жизни кем - то важным стать.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детишек, быть пилотом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к звездам улетать.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эта девочка мечтает 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пианисткой и играть.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в мелодию все ноты,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Листая нотную тетрадь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пообедать забывая,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гаммы вновь и вновь,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Девчонку будто  подгоняет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великой музыке любовь.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льется музыка по дому,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движеньям рук.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как будто по-другому:</w:t>
      </w:r>
    </w:p>
    <w:p w:rsidR="00D847F7" w:rsidRDefault="009F0926" w:rsidP="009F0926">
      <w:pPr>
        <w:suppressAutoHyphens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прекрасный, яркий звук.</w:t>
      </w:r>
    </w:p>
    <w:p w:rsidR="00532FC6" w:rsidRPr="00CE62E1" w:rsidRDefault="00532FC6" w:rsidP="00CE62E1">
      <w:pPr>
        <w:suppressAutoHyphens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(Исполняется фортепианный этюд)</w:t>
      </w:r>
    </w:p>
    <w:p w:rsidR="00D847F7" w:rsidRDefault="009E66B7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D847F7" w:rsidRDefault="009E66B7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1.Концерт  в саду у нас сегодня</w:t>
      </w:r>
      <w:r w:rsid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Поет наш хор, я в этом хоре.</w:t>
      </w:r>
      <w:r w:rsid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всех детей нарядный вид,</w:t>
      </w:r>
      <w:r w:rsid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 в нетерпении гудит.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2.Вот мама с папою сидят,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их радостно блестят,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им киваю головой,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так горжусь сейчас собой.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3.Все замерли, и хор запел.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зал исчез, он улетел,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Остались только голоса.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Бывают в жизни чудеса!</w:t>
      </w:r>
    </w:p>
    <w:p w:rsidR="00D847F7" w:rsidRPr="00CE62E1" w:rsidRDefault="00CE62E1" w:rsidP="00CE62E1">
      <w:pPr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9F0926" w:rsidRPr="00CE6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Семечки » исполняют участники хора,</w:t>
      </w:r>
      <w:r w:rsidR="009E66B7" w:rsidRPr="00CE6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0926" w:rsidRPr="00CE6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помогают дети.</w:t>
      </w:r>
    </w:p>
    <w:p w:rsidR="00CE62E1" w:rsidRDefault="00CE62E1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2E1" w:rsidRDefault="00CE62E1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7F7" w:rsidRDefault="009F0926" w:rsidP="009F0926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поезд мчится очень быстро, мы прибыли на станцию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«Угадай-ка-поиграй-ка». И мне понадобится не только помощь  наших выпускников, но и их родителей.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игры  « Ну-ка</w:t>
      </w:r>
      <w:r w:rsidR="009E6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посчитай»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Потеряла Золушка башмачок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Прибежала с бала и молчок. 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примерять,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у Золушки их опять? (2)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гнезде у синички 4 птенца</w:t>
      </w:r>
    </w:p>
    <w:p w:rsidR="00D847F7" w:rsidRDefault="00532FC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мама несёт червяка.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нужно ей червяков,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накормить голодных птенцов? (4)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 столиком сидим 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Китайскими палочками едим.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Палочек китайских 8.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ребята, мы попросим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поскорей</w:t>
      </w:r>
    </w:p>
    <w:p w:rsidR="00D847F7" w:rsidRDefault="00532FC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за столом гостей? </w:t>
      </w:r>
      <w:r w:rsid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</w:p>
    <w:p w:rsidR="00D847F7" w:rsidRDefault="00532FC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Собери слово»</w:t>
      </w:r>
      <w:r w:rsid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пяти конвертах спрятаны буквы, надо собрать слова из каждого конверта (школа, пенал, ручка, и т.д.)</w:t>
      </w:r>
    </w:p>
    <w:p w:rsidR="00D847F7" w:rsidRPr="00CE62E1" w:rsidRDefault="009F0926" w:rsidP="00CE62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игры дети становятся полукругом и исполняют песню</w:t>
      </w:r>
    </w:p>
    <w:p w:rsidR="00D847F7" w:rsidRDefault="009F0926" w:rsidP="00CE62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Алфавит».</w:t>
      </w:r>
    </w:p>
    <w:p w:rsidR="00D847F7" w:rsidRPr="00532FC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грустим. Очень жаль расставаться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свой сад навещать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 наступила прощаться.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« спасибо» хотим вам сказать.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с самого утра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Приходила медсестра. 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нам давала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здоровьем наблюдала.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благодарны поварам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что вкусно варят нам.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Завтрак, полдник, ужин.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ребятам </w:t>
      </w:r>
      <w:proofErr w:type="gramStart"/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нашей милой няне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заботу и старанье,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детский сад был чист и светел</w:t>
      </w:r>
    </w:p>
    <w:p w:rsidR="00D847F7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нём звучал весёлый сме</w:t>
      </w:r>
      <w:r w:rsidR="00CE62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CE62E1" w:rsidRPr="009F0926" w:rsidRDefault="00CE62E1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вставали на рассвете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уходили позже всех.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дом наш</w:t>
      </w:r>
      <w:r w:rsidR="0053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год от года краше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 «спасибо» каждый рад 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нашей.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« спасибо» говорим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воспитателям своим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сто тысяч раз.</w:t>
      </w:r>
    </w:p>
    <w:p w:rsidR="00D847F7" w:rsidRPr="009F0926" w:rsidRDefault="009F0926" w:rsidP="009F09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мы будем помнить вас.</w:t>
      </w:r>
    </w:p>
    <w:p w:rsidR="00D847F7" w:rsidRPr="00CE62E1" w:rsidRDefault="009F0926" w:rsidP="00CE62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E62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Песня « Прощай садик»</w:t>
      </w:r>
    </w:p>
    <w:p w:rsidR="00D847F7" w:rsidRDefault="00D847F7" w:rsidP="009F0926">
      <w:pPr>
        <w:suppressAutoHyphens w:val="0"/>
        <w:spacing w:after="0" w:line="240" w:lineRule="auto"/>
      </w:pPr>
    </w:p>
    <w:p w:rsidR="00D847F7" w:rsidRDefault="00D847F7" w:rsidP="009F0926">
      <w:pPr>
        <w:suppressAutoHyphens w:val="0"/>
        <w:spacing w:beforeAutospacing="1" w:afterAutospacing="1" w:line="315" w:lineRule="atLeast"/>
      </w:pPr>
    </w:p>
    <w:p w:rsidR="00D847F7" w:rsidRDefault="00D847F7" w:rsidP="009F0926">
      <w:pPr>
        <w:suppressAutoHyphens w:val="0"/>
        <w:spacing w:beforeAutospacing="1" w:afterAutospacing="1" w:line="315" w:lineRule="atLeast"/>
      </w:pPr>
    </w:p>
    <w:p w:rsidR="00D847F7" w:rsidRDefault="00D847F7" w:rsidP="009F0926">
      <w:pPr>
        <w:suppressAutoHyphens w:val="0"/>
        <w:spacing w:beforeAutospacing="1" w:afterAutospacing="1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47F7" w:rsidRDefault="00D847F7" w:rsidP="009F0926">
      <w:pPr>
        <w:suppressAutoHyphens w:val="0"/>
        <w:spacing w:beforeAutospacing="1" w:afterAutospacing="1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47F7" w:rsidRDefault="00D847F7" w:rsidP="009F0926">
      <w:pPr>
        <w:suppressAutoHyphens w:val="0"/>
        <w:spacing w:beforeAutospacing="1" w:afterAutospacing="1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47F7" w:rsidRDefault="00D847F7" w:rsidP="009F0926">
      <w:pPr>
        <w:suppressAutoHyphens w:val="0"/>
        <w:spacing w:beforeAutospacing="1" w:afterAutospacing="1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47F7" w:rsidRDefault="00D847F7" w:rsidP="009F0926">
      <w:pPr>
        <w:suppressAutoHyphens w:val="0"/>
        <w:spacing w:beforeAutospacing="1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F7" w:rsidRDefault="00D847F7" w:rsidP="009F0926">
      <w:pPr>
        <w:suppressAutoHyphens w:val="0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F7" w:rsidRDefault="009F0926">
      <w:pPr>
        <w:shd w:val="clear" w:color="auto" w:fill="FFFFFF"/>
        <w:suppressAutoHyphens w:val="0"/>
        <w:spacing w:after="0" w:line="360" w:lineRule="atLeast"/>
        <w:ind w:firstLine="300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</w:t>
      </w:r>
    </w:p>
    <w:p w:rsidR="00D847F7" w:rsidRDefault="00D847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47F7" w:rsidRDefault="00D847F7">
      <w:pPr>
        <w:rPr>
          <w:rFonts w:ascii="Times New Roman" w:hAnsi="Times New Roman"/>
          <w:bCs/>
          <w:iCs/>
        </w:rPr>
      </w:pPr>
    </w:p>
    <w:p w:rsidR="00D847F7" w:rsidRDefault="00D847F7">
      <w:pPr>
        <w:rPr>
          <w:rFonts w:eastAsia="Times New Roman" w:cs="Tahoma"/>
          <w:color w:val="000000"/>
          <w:lang w:eastAsia="ru-RU"/>
        </w:rPr>
      </w:pPr>
    </w:p>
    <w:p w:rsidR="00D847F7" w:rsidRDefault="00D847F7">
      <w:pPr>
        <w:spacing w:after="0" w:line="24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D847F7" w:rsidRDefault="00D847F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847F7" w:rsidRDefault="00D847F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847F7" w:rsidRDefault="00D847F7">
      <w:pPr>
        <w:spacing w:after="0" w:line="225" w:lineRule="atLeast"/>
        <w:textAlignment w:val="baseline"/>
        <w:rPr>
          <w:ins w:id="1" w:author="Unknown" w:date="1901-01-01T00:00:00Z"/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847F7" w:rsidRDefault="00D847F7">
      <w:pPr>
        <w:spacing w:after="0" w:line="225" w:lineRule="atLeast"/>
        <w:textAlignment w:val="baseline"/>
        <w:rPr>
          <w:ins w:id="2" w:author="Unknown" w:date="1901-01-01T00:00:00Z"/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</w:pPr>
    </w:p>
    <w:p w:rsidR="00D847F7" w:rsidRDefault="00D847F7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847F7" w:rsidRDefault="00D847F7">
      <w:pPr>
        <w:pStyle w:val="1"/>
        <w:shd w:val="clear" w:color="auto" w:fill="FFFFFF"/>
        <w:spacing w:before="180" w:beforeAutospacing="0" w:after="120" w:afterAutospacing="0" w:line="270" w:lineRule="atLeast"/>
        <w:rPr>
          <w:rStyle w:val="-"/>
          <w:rFonts w:ascii="Tahoma" w:hAnsi="Tahoma" w:cs="Tahoma"/>
          <w:b w:val="0"/>
          <w:bCs w:val="0"/>
          <w:color w:val="D83300"/>
          <w:sz w:val="18"/>
          <w:szCs w:val="18"/>
        </w:rPr>
      </w:pPr>
    </w:p>
    <w:sectPr w:rsidR="00D847F7" w:rsidSect="00CE62E1">
      <w:pgSz w:w="11906" w:h="16838"/>
      <w:pgMar w:top="1134" w:right="1133" w:bottom="709" w:left="1276" w:header="0" w:footer="0" w:gutter="0"/>
      <w:pgBorders w:offsetFrom="page">
        <w:top w:val="balloons3Colors" w:sz="27" w:space="24" w:color="auto"/>
        <w:left w:val="balloons3Colors" w:sz="27" w:space="24" w:color="auto"/>
        <w:bottom w:val="balloons3Colors" w:sz="27" w:space="24" w:color="auto"/>
        <w:right w:val="balloons3Colors" w:sz="27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7F7"/>
    <w:rsid w:val="00532FC6"/>
    <w:rsid w:val="005F7716"/>
    <w:rsid w:val="009E66B7"/>
    <w:rsid w:val="009F0926"/>
    <w:rsid w:val="00CE62E1"/>
    <w:rsid w:val="00D8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67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736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369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0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7369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73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91BA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73692"/>
  </w:style>
  <w:style w:type="character" w:styleId="a3">
    <w:name w:val="Emphasis"/>
    <w:basedOn w:val="a0"/>
    <w:uiPriority w:val="20"/>
    <w:qFormat/>
    <w:rsid w:val="00573692"/>
    <w:rPr>
      <w:i/>
      <w:iCs/>
    </w:rPr>
  </w:style>
  <w:style w:type="character" w:styleId="a4">
    <w:name w:val="Strong"/>
    <w:basedOn w:val="a0"/>
    <w:uiPriority w:val="22"/>
    <w:qFormat/>
    <w:rsid w:val="0057369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0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1B63DC"/>
    <w:rPr>
      <w:rFonts w:ascii="Tahoma" w:hAnsi="Tahoma"/>
      <w:b/>
      <w:sz w:val="18"/>
    </w:rPr>
  </w:style>
  <w:style w:type="character" w:customStyle="1" w:styleId="ListLabel2">
    <w:name w:val="ListLabel 2"/>
    <w:qFormat/>
    <w:rsid w:val="005F7716"/>
    <w:rPr>
      <w:rFonts w:ascii="Tahoma" w:hAnsi="Tahoma" w:cs="Symbol"/>
      <w:b/>
      <w:sz w:val="18"/>
    </w:rPr>
  </w:style>
  <w:style w:type="character" w:customStyle="1" w:styleId="ListLabel3">
    <w:name w:val="ListLabel 3"/>
    <w:qFormat/>
    <w:rsid w:val="005F7716"/>
    <w:rPr>
      <w:rFonts w:cs="Courier New"/>
      <w:b/>
      <w:sz w:val="18"/>
    </w:rPr>
  </w:style>
  <w:style w:type="character" w:customStyle="1" w:styleId="ListLabel4">
    <w:name w:val="ListLabel 4"/>
    <w:qFormat/>
    <w:rsid w:val="005F7716"/>
    <w:rPr>
      <w:rFonts w:cs="Wingdings"/>
      <w:b/>
      <w:sz w:val="18"/>
    </w:rPr>
  </w:style>
  <w:style w:type="character" w:customStyle="1" w:styleId="ListLabel5">
    <w:name w:val="ListLabel 5"/>
    <w:qFormat/>
    <w:rsid w:val="005F7716"/>
    <w:rPr>
      <w:rFonts w:ascii="Tahoma" w:hAnsi="Tahoma" w:cs="Symbol"/>
      <w:b/>
      <w:sz w:val="18"/>
    </w:rPr>
  </w:style>
  <w:style w:type="character" w:customStyle="1" w:styleId="ListLabel6">
    <w:name w:val="ListLabel 6"/>
    <w:qFormat/>
    <w:rsid w:val="005F7716"/>
    <w:rPr>
      <w:rFonts w:cs="Courier New"/>
      <w:b/>
      <w:sz w:val="18"/>
    </w:rPr>
  </w:style>
  <w:style w:type="character" w:customStyle="1" w:styleId="ListLabel7">
    <w:name w:val="ListLabel 7"/>
    <w:qFormat/>
    <w:rsid w:val="005F7716"/>
    <w:rPr>
      <w:rFonts w:cs="Wingdings"/>
      <w:b/>
      <w:sz w:val="18"/>
    </w:rPr>
  </w:style>
  <w:style w:type="paragraph" w:customStyle="1" w:styleId="a5">
    <w:name w:val="Заголовок"/>
    <w:basedOn w:val="a"/>
    <w:next w:val="a6"/>
    <w:qFormat/>
    <w:rsid w:val="001B63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B63DC"/>
    <w:pPr>
      <w:spacing w:after="140" w:line="288" w:lineRule="auto"/>
    </w:pPr>
  </w:style>
  <w:style w:type="paragraph" w:styleId="a7">
    <w:name w:val="List"/>
    <w:basedOn w:val="a6"/>
    <w:rsid w:val="001B63DC"/>
    <w:rPr>
      <w:rFonts w:cs="Mangal"/>
    </w:rPr>
  </w:style>
  <w:style w:type="paragraph" w:styleId="a8">
    <w:name w:val="Title"/>
    <w:basedOn w:val="a"/>
    <w:rsid w:val="005F77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B63DC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1B63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5736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0926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21059</TotalTime>
  <Pages>6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Детский сад</cp:lastModifiedBy>
  <cp:revision>11</cp:revision>
  <cp:lastPrinted>2015-04-22T11:06:00Z</cp:lastPrinted>
  <dcterms:created xsi:type="dcterms:W3CDTF">2015-04-10T12:18:00Z</dcterms:created>
  <dcterms:modified xsi:type="dcterms:W3CDTF">2015-11-27T19:45:00Z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