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A1" w:rsidRPr="00D34F29" w:rsidRDefault="007044A1" w:rsidP="007044A1">
      <w:pPr>
        <w:pStyle w:val="msonormalbullet1gif"/>
        <w:spacing w:line="240" w:lineRule="atLeast"/>
        <w:jc w:val="center"/>
      </w:pPr>
      <w:r w:rsidRPr="00D34F29">
        <w:t>МОУ «Гурульбинская средняя общеобразовательная школа»</w:t>
      </w:r>
    </w:p>
    <w:p w:rsidR="007044A1" w:rsidRDefault="007044A1" w:rsidP="007044A1">
      <w:pPr>
        <w:pStyle w:val="msonormalbullet2gif"/>
        <w:spacing w:line="240" w:lineRule="atLeast"/>
        <w:jc w:val="center"/>
      </w:pPr>
      <w:r w:rsidRPr="00D34F29">
        <w:t>МО Иволгинский район</w:t>
      </w:r>
    </w:p>
    <w:p w:rsidR="007044A1" w:rsidRDefault="007044A1" w:rsidP="007044A1">
      <w:pPr>
        <w:pStyle w:val="msonormalbullet2gif"/>
        <w:spacing w:line="240" w:lineRule="atLeast"/>
        <w:jc w:val="center"/>
      </w:pPr>
    </w:p>
    <w:p w:rsidR="007044A1" w:rsidRPr="00D34F29" w:rsidRDefault="007044A1" w:rsidP="007044A1">
      <w:pPr>
        <w:pStyle w:val="msonormalbullet2gif"/>
        <w:spacing w:line="240" w:lineRule="atLeast"/>
        <w:jc w:val="center"/>
      </w:pPr>
    </w:p>
    <w:p w:rsidR="007044A1" w:rsidRDefault="007044A1" w:rsidP="007044A1">
      <w:pPr>
        <w:spacing w:line="20" w:lineRule="atLeast"/>
        <w:jc w:val="center"/>
      </w:pPr>
      <w:r>
        <w:t xml:space="preserve">                                                                                        </w:t>
      </w:r>
      <w:r w:rsidRPr="00D34F29">
        <w:t>Утверждаю</w:t>
      </w:r>
      <w:r>
        <w:t>:____________</w:t>
      </w:r>
    </w:p>
    <w:p w:rsidR="007044A1" w:rsidRPr="00D34F29" w:rsidRDefault="007044A1" w:rsidP="007044A1">
      <w:pPr>
        <w:spacing w:line="20" w:lineRule="atLeast"/>
        <w:jc w:val="center"/>
      </w:pPr>
      <w:r>
        <w:t xml:space="preserve">                                                                                                 </w:t>
      </w:r>
      <w:r w:rsidRPr="00D34F29">
        <w:t>Директор</w:t>
      </w:r>
      <w:r>
        <w:t xml:space="preserve"> школы   </w:t>
      </w:r>
      <w:r w:rsidRPr="00D34F29">
        <w:t>/</w:t>
      </w:r>
      <w:proofErr w:type="spellStart"/>
      <w:r w:rsidRPr="00D34F29">
        <w:t>Гармаев</w:t>
      </w:r>
      <w:proofErr w:type="spellEnd"/>
      <w:r w:rsidRPr="00D34F29">
        <w:t xml:space="preserve"> Б.В./</w:t>
      </w:r>
    </w:p>
    <w:p w:rsidR="007044A1" w:rsidRPr="00F27211" w:rsidRDefault="007044A1" w:rsidP="007044A1">
      <w:pPr>
        <w:spacing w:line="20" w:lineRule="atLeast"/>
        <w:jc w:val="center"/>
        <w:rPr>
          <w:u w:val="single"/>
        </w:rPr>
      </w:pPr>
      <w:r>
        <w:t xml:space="preserve">                                                                  приказ № </w:t>
      </w:r>
      <w:r w:rsidRPr="00F27211">
        <w:rPr>
          <w:u w:val="single"/>
        </w:rPr>
        <w:t>24</w:t>
      </w:r>
    </w:p>
    <w:p w:rsidR="007044A1" w:rsidRPr="00D34F29" w:rsidRDefault="007044A1" w:rsidP="007044A1">
      <w:pPr>
        <w:spacing w:line="20" w:lineRule="atLeast"/>
        <w:jc w:val="center"/>
      </w:pPr>
      <w:r>
        <w:t xml:space="preserve">                                                                                    от «</w:t>
      </w:r>
      <w:r w:rsidRPr="00F27211">
        <w:rPr>
          <w:u w:val="single"/>
        </w:rPr>
        <w:t>09</w:t>
      </w:r>
      <w:r>
        <w:t xml:space="preserve">» </w:t>
      </w:r>
      <w:r w:rsidRPr="00F27211">
        <w:rPr>
          <w:u w:val="single"/>
        </w:rPr>
        <w:t>сентября</w:t>
      </w:r>
      <w:r>
        <w:t xml:space="preserve"> </w:t>
      </w:r>
      <w:r w:rsidRPr="00D34F29">
        <w:t>2015</w:t>
      </w:r>
      <w:r>
        <w:t>г.</w:t>
      </w:r>
    </w:p>
    <w:p w:rsidR="007044A1" w:rsidRDefault="007044A1" w:rsidP="007044A1">
      <w:pPr>
        <w:pStyle w:val="msonormalbullet2gif"/>
        <w:spacing w:line="240" w:lineRule="atLeast"/>
        <w:jc w:val="center"/>
        <w:rPr>
          <w:sz w:val="28"/>
          <w:szCs w:val="28"/>
        </w:rPr>
      </w:pPr>
    </w:p>
    <w:p w:rsidR="007044A1" w:rsidRDefault="007044A1" w:rsidP="007044A1">
      <w:pPr>
        <w:shd w:val="clear" w:color="auto" w:fill="FFFFFF"/>
        <w:spacing w:before="100" w:beforeAutospacing="1" w:after="136" w:line="299" w:lineRule="atLeast"/>
        <w:rPr>
          <w:rFonts w:ascii="Arial" w:hAnsi="Arial" w:cs="Arial"/>
          <w:color w:val="000000"/>
          <w:sz w:val="40"/>
          <w:szCs w:val="40"/>
        </w:rPr>
      </w:pPr>
    </w:p>
    <w:p w:rsidR="007044A1" w:rsidRDefault="007044A1" w:rsidP="007044A1">
      <w:pPr>
        <w:shd w:val="clear" w:color="auto" w:fill="FFFFFF"/>
        <w:spacing w:before="100" w:beforeAutospacing="1" w:after="136" w:line="299" w:lineRule="atLeast"/>
        <w:rPr>
          <w:rFonts w:ascii="Arial" w:hAnsi="Arial" w:cs="Arial"/>
          <w:color w:val="000000"/>
          <w:sz w:val="40"/>
          <w:szCs w:val="40"/>
        </w:rPr>
      </w:pPr>
    </w:p>
    <w:p w:rsidR="007044A1" w:rsidRDefault="007044A1" w:rsidP="007044A1">
      <w:pPr>
        <w:shd w:val="clear" w:color="auto" w:fill="FFFFFF"/>
        <w:spacing w:before="100" w:beforeAutospacing="1" w:after="136" w:line="299" w:lineRule="atLeast"/>
        <w:rPr>
          <w:rFonts w:ascii="Arial" w:hAnsi="Arial" w:cs="Arial"/>
          <w:color w:val="000000"/>
          <w:sz w:val="40"/>
          <w:szCs w:val="40"/>
        </w:rPr>
      </w:pPr>
    </w:p>
    <w:p w:rsidR="007044A1" w:rsidRDefault="007044A1" w:rsidP="007044A1">
      <w:pPr>
        <w:shd w:val="clear" w:color="auto" w:fill="FFFFFF"/>
        <w:spacing w:before="100" w:beforeAutospacing="1" w:after="136" w:line="299" w:lineRule="atLeast"/>
        <w:rPr>
          <w:rFonts w:ascii="Arial" w:hAnsi="Arial" w:cs="Arial"/>
          <w:color w:val="000000"/>
          <w:sz w:val="40"/>
          <w:szCs w:val="40"/>
        </w:rPr>
      </w:pPr>
    </w:p>
    <w:p w:rsidR="007044A1" w:rsidRPr="009953FC" w:rsidRDefault="007044A1" w:rsidP="007044A1">
      <w:pPr>
        <w:shd w:val="clear" w:color="auto" w:fill="FFFFFF"/>
        <w:spacing w:before="100" w:beforeAutospacing="1" w:after="136" w:line="299" w:lineRule="atLeast"/>
        <w:jc w:val="center"/>
        <w:rPr>
          <w:color w:val="000000"/>
          <w:sz w:val="18"/>
          <w:szCs w:val="18"/>
        </w:rPr>
      </w:pPr>
      <w:r w:rsidRPr="009953FC">
        <w:rPr>
          <w:color w:val="000000"/>
          <w:sz w:val="40"/>
          <w:szCs w:val="40"/>
        </w:rPr>
        <w:t>Рабочая программа</w:t>
      </w:r>
    </w:p>
    <w:p w:rsidR="007044A1" w:rsidRDefault="007044A1" w:rsidP="007044A1">
      <w:pPr>
        <w:shd w:val="clear" w:color="auto" w:fill="FFFFFF"/>
        <w:spacing w:before="100" w:beforeAutospacing="1" w:after="136" w:line="299" w:lineRule="atLeast"/>
        <w:jc w:val="center"/>
        <w:rPr>
          <w:color w:val="000000"/>
          <w:sz w:val="40"/>
          <w:szCs w:val="40"/>
        </w:rPr>
      </w:pPr>
      <w:r w:rsidRPr="009953FC">
        <w:rPr>
          <w:color w:val="000000"/>
          <w:sz w:val="40"/>
          <w:szCs w:val="40"/>
        </w:rPr>
        <w:t>спортивной секции по волейболу</w:t>
      </w:r>
    </w:p>
    <w:p w:rsidR="007044A1" w:rsidRDefault="007044A1" w:rsidP="007044A1">
      <w:pPr>
        <w:shd w:val="clear" w:color="auto" w:fill="FFFFFF"/>
        <w:spacing w:before="100" w:beforeAutospacing="1" w:after="136" w:line="299" w:lineRule="atLeast"/>
        <w:jc w:val="center"/>
        <w:rPr>
          <w:color w:val="000000"/>
          <w:sz w:val="40"/>
          <w:szCs w:val="40"/>
        </w:rPr>
      </w:pPr>
    </w:p>
    <w:p w:rsidR="007044A1" w:rsidRDefault="007044A1" w:rsidP="007044A1">
      <w:pPr>
        <w:shd w:val="clear" w:color="auto" w:fill="FFFFFF"/>
        <w:spacing w:before="100" w:beforeAutospacing="1" w:after="136" w:line="299" w:lineRule="atLeast"/>
        <w:rPr>
          <w:color w:val="000000"/>
          <w:sz w:val="40"/>
          <w:szCs w:val="40"/>
        </w:rPr>
      </w:pPr>
    </w:p>
    <w:p w:rsidR="007044A1" w:rsidRPr="009953FC" w:rsidRDefault="007044A1" w:rsidP="007044A1">
      <w:pPr>
        <w:shd w:val="clear" w:color="auto" w:fill="FFFFFF"/>
        <w:spacing w:before="100" w:beforeAutospacing="1" w:after="136" w:line="299" w:lineRule="atLeast"/>
        <w:jc w:val="center"/>
        <w:rPr>
          <w:color w:val="000000"/>
          <w:sz w:val="18"/>
          <w:szCs w:val="18"/>
        </w:rPr>
      </w:pPr>
    </w:p>
    <w:p w:rsidR="007044A1" w:rsidRDefault="007044A1" w:rsidP="007044A1">
      <w:pPr>
        <w:shd w:val="clear" w:color="auto" w:fill="FFFFFF"/>
        <w:spacing w:before="100" w:beforeAutospacing="1" w:after="136" w:line="299" w:lineRule="atLeast"/>
        <w:jc w:val="right"/>
        <w:rPr>
          <w:color w:val="000000"/>
        </w:rPr>
      </w:pPr>
      <w:r w:rsidRPr="009953FC">
        <w:rPr>
          <w:color w:val="000000"/>
        </w:rPr>
        <w:t>Составитель:</w:t>
      </w:r>
      <w:r w:rsidRPr="009953FC">
        <w:rPr>
          <w:color w:val="000000"/>
        </w:rPr>
        <w:br/>
        <w:t>Учитель фи</w:t>
      </w:r>
      <w:r>
        <w:rPr>
          <w:color w:val="000000"/>
        </w:rPr>
        <w:t>зической культуры</w:t>
      </w:r>
      <w:r>
        <w:rPr>
          <w:color w:val="000000"/>
        </w:rPr>
        <w:br/>
      </w:r>
      <w:proofErr w:type="spellStart"/>
      <w:r>
        <w:rPr>
          <w:color w:val="000000"/>
        </w:rPr>
        <w:t>Пилданова</w:t>
      </w:r>
      <w:proofErr w:type="spellEnd"/>
      <w:r>
        <w:rPr>
          <w:color w:val="000000"/>
        </w:rPr>
        <w:t xml:space="preserve"> С.Б.</w:t>
      </w:r>
    </w:p>
    <w:p w:rsidR="007044A1" w:rsidRDefault="007044A1" w:rsidP="007044A1">
      <w:pPr>
        <w:shd w:val="clear" w:color="auto" w:fill="FFFFFF"/>
        <w:spacing w:before="100" w:beforeAutospacing="1" w:after="136" w:line="299" w:lineRule="atLeast"/>
        <w:jc w:val="right"/>
        <w:rPr>
          <w:color w:val="000000"/>
        </w:rPr>
      </w:pPr>
    </w:p>
    <w:p w:rsidR="007044A1" w:rsidRPr="009953FC" w:rsidRDefault="007044A1" w:rsidP="007044A1">
      <w:pPr>
        <w:shd w:val="clear" w:color="auto" w:fill="FFFFFF"/>
        <w:spacing w:before="100" w:beforeAutospacing="1" w:after="136" w:line="299" w:lineRule="atLeast"/>
        <w:jc w:val="right"/>
        <w:rPr>
          <w:color w:val="000000"/>
        </w:rPr>
      </w:pPr>
    </w:p>
    <w:p w:rsidR="007044A1" w:rsidRDefault="007044A1" w:rsidP="007044A1">
      <w:pPr>
        <w:shd w:val="clear" w:color="auto" w:fill="FFFFFF"/>
        <w:spacing w:before="100" w:beforeAutospacing="1" w:after="136" w:line="299" w:lineRule="atLeast"/>
        <w:jc w:val="center"/>
        <w:rPr>
          <w:color w:val="000000"/>
        </w:rPr>
      </w:pPr>
      <w:r>
        <w:rPr>
          <w:color w:val="000000"/>
        </w:rPr>
        <w:t>2015г.</w:t>
      </w:r>
    </w:p>
    <w:p w:rsidR="007044A1" w:rsidRPr="009953FC" w:rsidRDefault="007044A1" w:rsidP="007044A1">
      <w:pPr>
        <w:shd w:val="clear" w:color="auto" w:fill="FFFFFF"/>
        <w:spacing w:before="100" w:beforeAutospacing="1" w:after="136" w:line="299" w:lineRule="atLeast"/>
        <w:jc w:val="center"/>
        <w:rPr>
          <w:color w:val="000000"/>
          <w:sz w:val="28"/>
          <w:szCs w:val="28"/>
        </w:rPr>
      </w:pPr>
    </w:p>
    <w:p w:rsidR="007044A1" w:rsidRPr="009953FC" w:rsidRDefault="007044A1" w:rsidP="007044A1">
      <w:pPr>
        <w:shd w:val="clear" w:color="auto" w:fill="FFFFFF"/>
        <w:spacing w:line="299" w:lineRule="atLeast"/>
        <w:jc w:val="center"/>
      </w:pPr>
      <w:r w:rsidRPr="009953FC">
        <w:rPr>
          <w:b/>
          <w:bCs/>
        </w:rPr>
        <w:t>Пояснительная записка</w:t>
      </w:r>
    </w:p>
    <w:p w:rsidR="007044A1" w:rsidRPr="009953FC" w:rsidRDefault="007044A1" w:rsidP="007044A1">
      <w:pPr>
        <w:shd w:val="clear" w:color="auto" w:fill="FFFFFF"/>
        <w:spacing w:line="360" w:lineRule="auto"/>
        <w:ind w:firstLine="708"/>
        <w:jc w:val="both"/>
      </w:pPr>
      <w:proofErr w:type="gramStart"/>
      <w:r w:rsidRPr="009953FC">
        <w:lastRenderedPageBreak/>
        <w:t>Программа составлена на основе «Комплексной программы физического воспит</w:t>
      </w:r>
      <w:r>
        <w:t>ания учащихся 1-11 классов»,2013</w:t>
      </w:r>
      <w:r w:rsidRPr="009953FC">
        <w:t xml:space="preserve"> г. (Авторы:</w:t>
      </w:r>
      <w:proofErr w:type="gramEnd"/>
      <w:r w:rsidRPr="009953FC">
        <w:t xml:space="preserve"> </w:t>
      </w:r>
      <w:proofErr w:type="gramStart"/>
      <w:r w:rsidRPr="009953FC">
        <w:t xml:space="preserve">В. И.Лях, А. </w:t>
      </w:r>
      <w:proofErr w:type="spellStart"/>
      <w:r w:rsidRPr="009953FC">
        <w:t>А.Зданевич</w:t>
      </w:r>
      <w:proofErr w:type="spellEnd"/>
      <w:r w:rsidRPr="009953FC">
        <w:t>) и рассчитана на 102 часа (3 занятия в неделю).</w:t>
      </w:r>
      <w:proofErr w:type="gramEnd"/>
      <w:r w:rsidRPr="009953FC">
        <w:t xml:space="preserve"> Возраст учащихся 13-15 лет (7-9 классы).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t xml:space="preserve">Программа предусматривает проведение теоретических и практических занятий, сдачу </w:t>
      </w:r>
      <w:proofErr w:type="gramStart"/>
      <w:r w:rsidRPr="009953FC">
        <w:t>занимающимися</w:t>
      </w:r>
      <w:proofErr w:type="gramEnd"/>
      <w:r w:rsidRPr="009953FC">
        <w:t xml:space="preserve"> контрольных нормативов, участие в соревнованиях.</w:t>
      </w:r>
    </w:p>
    <w:p w:rsidR="007044A1" w:rsidRPr="009953FC" w:rsidRDefault="007044A1" w:rsidP="007044A1">
      <w:pPr>
        <w:shd w:val="clear" w:color="auto" w:fill="FFFFFF"/>
        <w:spacing w:line="360" w:lineRule="auto"/>
        <w:ind w:firstLine="708"/>
        <w:jc w:val="both"/>
      </w:pPr>
      <w:r w:rsidRPr="009953FC">
        <w:t xml:space="preserve">Для успешного овладения программным материалом необходимо сочетать занятия в кружке с самостоятельной работой, которая предлагается учащимся в виде заданий, разработанных руководителями кружка совместно </w:t>
      </w:r>
      <w:proofErr w:type="gramStart"/>
      <w:r w:rsidRPr="009953FC">
        <w:t>с</w:t>
      </w:r>
      <w:proofErr w:type="gramEnd"/>
      <w:r w:rsidRPr="009953FC">
        <w:t xml:space="preserve"> занимающимися. В кружок принимаются дети, имеющие разрешение родителей и допущенные школьным врачом к занятиям физической культурой.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rPr>
          <w:b/>
          <w:bCs/>
        </w:rPr>
        <w:t xml:space="preserve">Цель занятий: 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t>- формирование интереса и потребности школьников к занятиям физической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t>культурой и спортом, популяризация игры в волейбол среди учащихся школы,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t>пропаганда ЗОЖ;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t>-укрепление здоровья, содействие гармоническому физическому развитию;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t>-обучение учащихся жизненно важным двигательным навыкам и умениям;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rPr>
          <w:b/>
          <w:bCs/>
        </w:rPr>
        <w:t>Задачи занятий: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t>-овладеть теоретическими и практическими приёмами игры в волейбол;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t>-участвовать в спартакиаде школы и в районных соревнованиях по волейболу;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t>- развивать у учащихся основные двигательные качества: силу, ловкость, быстроту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t>движений, скоростно-силовые качества;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t>- воспитывать у учащихся нравственные качества: целеустремлённость, организованность, дисциплинированность и умение мобилизовать в нужный момент свои физические и духовные силы;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t>- воспитывать у учащихся волевые и психологические качества: смелость, решительность, настойчивость, волю к победе.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t>Для более успешного решения задач необходимо иметь чёткое планирование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t xml:space="preserve">учебно-тренировочной работы, </w:t>
      </w:r>
      <w:proofErr w:type="gramStart"/>
      <w:r w:rsidRPr="009953FC">
        <w:t>которое</w:t>
      </w:r>
      <w:proofErr w:type="gramEnd"/>
      <w:r w:rsidRPr="009953FC">
        <w:t xml:space="preserve"> предусматривает следующую документацию:</w:t>
      </w:r>
    </w:p>
    <w:p w:rsidR="007044A1" w:rsidRPr="009953FC" w:rsidRDefault="007044A1" w:rsidP="007044A1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r w:rsidRPr="009953FC">
        <w:t>программа спортивной секции «волейбол»;</w:t>
      </w:r>
    </w:p>
    <w:p w:rsidR="007044A1" w:rsidRPr="009953FC" w:rsidRDefault="007044A1" w:rsidP="007044A1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r w:rsidRPr="009953FC">
        <w:t>годовой план - график прохождения материала;</w:t>
      </w:r>
    </w:p>
    <w:p w:rsidR="007044A1" w:rsidRPr="00F27211" w:rsidRDefault="007044A1" w:rsidP="007044A1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hyperlink r:id="rId5" w:tooltip="Календарные планы" w:history="1">
        <w:r w:rsidRPr="00F27211">
          <w:rPr>
            <w:rStyle w:val="a3"/>
          </w:rPr>
          <w:t>календарно-тематическое планирование</w:t>
        </w:r>
      </w:hyperlink>
      <w:r w:rsidRPr="00F27211">
        <w:t>;</w:t>
      </w:r>
    </w:p>
    <w:p w:rsidR="007044A1" w:rsidRPr="009953FC" w:rsidRDefault="007044A1" w:rsidP="007044A1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r w:rsidRPr="009953FC">
        <w:t>журнал учёта работы, посещаемости.</w:t>
      </w:r>
    </w:p>
    <w:p w:rsidR="007044A1" w:rsidRPr="009953FC" w:rsidRDefault="007044A1" w:rsidP="007044A1">
      <w:pPr>
        <w:shd w:val="clear" w:color="auto" w:fill="FFFFFF"/>
        <w:spacing w:line="360" w:lineRule="auto"/>
      </w:pPr>
      <w:r w:rsidRPr="009953FC">
        <w:t>Занятия по волейболу должны носить учебно-тренировочную направленность.</w:t>
      </w:r>
    </w:p>
    <w:p w:rsidR="007044A1" w:rsidRPr="009953FC" w:rsidRDefault="007044A1" w:rsidP="007044A1">
      <w:pPr>
        <w:shd w:val="clear" w:color="auto" w:fill="FFFFFF"/>
        <w:spacing w:line="360" w:lineRule="auto"/>
        <w:ind w:firstLine="708"/>
        <w:jc w:val="both"/>
      </w:pPr>
      <w:r w:rsidRPr="009953FC">
        <w:t xml:space="preserve">В процессе учебно-тренировочных занятий учащиеся овладевают техникой и тактикой игры, на методических занятиях учащиеся приобретают навыки судейства игры </w:t>
      </w:r>
      <w:r w:rsidRPr="009953FC">
        <w:lastRenderedPageBreak/>
        <w:t>и навыки инструктора - общественника. С этой целью в учебно-тренировочных группах, на занятиях назначать помощников тренера и давать им задания по проведению упражнений по общей физической подготовке, по обучению и совершенствованию техники и тактики игры. Задачами учебной практики являются: овладение строевыми командами, подбором упражнений по общей физической подготовке (разминки), методики проведения упражнений и отдельных частей урока.</w:t>
      </w:r>
    </w:p>
    <w:p w:rsidR="007044A1" w:rsidRPr="009953FC" w:rsidRDefault="007044A1" w:rsidP="007044A1">
      <w:pPr>
        <w:shd w:val="clear" w:color="auto" w:fill="FFFFFF"/>
        <w:spacing w:line="360" w:lineRule="auto"/>
        <w:ind w:firstLine="708"/>
        <w:jc w:val="both"/>
      </w:pPr>
      <w:r w:rsidRPr="009953FC">
        <w:t xml:space="preserve">Судейство учебно-тренировочных игр должно осуществляться самими занимающимися, после того как будет изучен раздел «Правила игры» и методика судейства. Необходимо </w:t>
      </w:r>
      <w:proofErr w:type="gramStart"/>
      <w:r w:rsidRPr="009953FC">
        <w:t>научить занимающихся организовывать</w:t>
      </w:r>
      <w:proofErr w:type="gramEnd"/>
      <w:r w:rsidRPr="009953FC">
        <w:t xml:space="preserve"> соревнования в группе, в школе, в летнем </w:t>
      </w:r>
      <w:hyperlink r:id="rId6" w:tooltip="Лагеря отдыха" w:history="1">
        <w:r w:rsidRPr="00F27211">
          <w:rPr>
            <w:rStyle w:val="a3"/>
          </w:rPr>
          <w:t>лагере отдыха</w:t>
        </w:r>
      </w:hyperlink>
      <w:r w:rsidRPr="009953FC">
        <w:t>. Каждый член кружка должен уметь вести технический протокол игры, уметь по форме составить заявку на участие в соревнованиях, таблицу учёта результатов.</w:t>
      </w:r>
    </w:p>
    <w:p w:rsidR="007044A1" w:rsidRPr="009953FC" w:rsidRDefault="007044A1" w:rsidP="007044A1">
      <w:pPr>
        <w:shd w:val="clear" w:color="auto" w:fill="FFFFFF"/>
        <w:spacing w:line="360" w:lineRule="auto"/>
        <w:ind w:firstLine="708"/>
        <w:jc w:val="both"/>
      </w:pPr>
      <w:r w:rsidRPr="009953FC">
        <w:t>Важнейшим принципом обучения на занятиях является принцип дифференцированного обучения и индивидуальный подход к каждому.</w:t>
      </w:r>
    </w:p>
    <w:p w:rsidR="007044A1" w:rsidRPr="009953FC" w:rsidRDefault="007044A1" w:rsidP="007044A1">
      <w:pPr>
        <w:shd w:val="clear" w:color="auto" w:fill="FFFFFF"/>
        <w:spacing w:line="360" w:lineRule="auto"/>
        <w:ind w:firstLine="708"/>
      </w:pPr>
      <w:r w:rsidRPr="009953FC">
        <w:rPr>
          <w:b/>
          <w:bCs/>
        </w:rPr>
        <w:t>Планируемые результаты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t>После освоения программы обучающиеся должны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rPr>
          <w:b/>
          <w:bCs/>
        </w:rPr>
        <w:t>знать /понимать: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t>– роль физической культуры и спорта в формировании здорового образа жизни, организации активного отдыха и профилактики вредных привычек;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t>– основы формирования двигательных действий и развития физических качеств;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t xml:space="preserve">– способы закаливания организма и основные приемы </w:t>
      </w:r>
      <w:proofErr w:type="spellStart"/>
      <w:r w:rsidRPr="009953FC">
        <w:t>самомассажа</w:t>
      </w:r>
      <w:proofErr w:type="spellEnd"/>
      <w:r w:rsidRPr="009953FC">
        <w:t>;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rPr>
          <w:b/>
          <w:bCs/>
        </w:rPr>
        <w:t>уметь: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t>– 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t>– выполнять технические действия по волейболу;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t>– выполнять комплексы упражнений на развитие основных физических качеств, адаптивной физической культуры с учетом состояния здоровья и физической подготовленности;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rPr>
          <w:spacing w:val="-4"/>
        </w:rPr>
        <w:t xml:space="preserve">– осуществлять наблюдения за своим физическим развитием и физической подготовленностью, </w:t>
      </w:r>
      <w:proofErr w:type="gramStart"/>
      <w:r w:rsidRPr="009953FC">
        <w:rPr>
          <w:spacing w:val="-4"/>
        </w:rPr>
        <w:t>контроль за</w:t>
      </w:r>
      <w:proofErr w:type="gramEnd"/>
      <w:r w:rsidRPr="009953FC">
        <w:rPr>
          <w:spacing w:val="-4"/>
        </w:rPr>
        <w:t xml:space="preserve"> техникой выполнения двигательных действий и режимами физической нагрузки; 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t>– соблюдать безопасность при выполнении физических упражнений;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rPr>
          <w:b/>
          <w:bCs/>
        </w:rPr>
        <w:t>использовать приобретенные знания и умения</w:t>
      </w:r>
      <w:r w:rsidRPr="009953FC">
        <w:t xml:space="preserve"> в практической деятельности и повседневной жизни </w:t>
      </w:r>
      <w:proofErr w:type="gramStart"/>
      <w:r w:rsidRPr="009953FC">
        <w:t>для</w:t>
      </w:r>
      <w:proofErr w:type="gramEnd"/>
      <w:r w:rsidRPr="009953FC">
        <w:t>: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lastRenderedPageBreak/>
        <w:t>– 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</w:t>
      </w:r>
    </w:p>
    <w:p w:rsidR="007044A1" w:rsidRPr="009953FC" w:rsidRDefault="007044A1" w:rsidP="007044A1">
      <w:pPr>
        <w:shd w:val="clear" w:color="auto" w:fill="FFFFFF"/>
        <w:spacing w:line="360" w:lineRule="auto"/>
        <w:jc w:val="both"/>
      </w:pPr>
      <w:r w:rsidRPr="009953FC">
        <w:t>– включения занятий физической культурой и спортом в активный отдых и досуг.</w:t>
      </w:r>
    </w:p>
    <w:p w:rsidR="007044A1" w:rsidRPr="00DB36E4" w:rsidRDefault="007044A1" w:rsidP="007044A1">
      <w:pPr>
        <w:shd w:val="clear" w:color="auto" w:fill="FFFFFF"/>
        <w:tabs>
          <w:tab w:val="center" w:pos="4606"/>
        </w:tabs>
        <w:spacing w:before="100" w:beforeAutospacing="1" w:after="136" w:line="299" w:lineRule="atLeast"/>
        <w:rPr>
          <w:ins w:id="0" w:author="Unknown"/>
          <w:b/>
        </w:rPr>
      </w:pPr>
      <w:r>
        <w:rPr>
          <w:b/>
        </w:rPr>
        <w:tab/>
      </w:r>
      <w:proofErr w:type="spellStart"/>
      <w:r w:rsidRPr="00DB36E4">
        <w:rPr>
          <w:b/>
        </w:rPr>
        <w:t>Учебно</w:t>
      </w:r>
      <w:proofErr w:type="spellEnd"/>
      <w:r w:rsidRPr="00DB36E4">
        <w:rPr>
          <w:b/>
        </w:rPr>
        <w:t xml:space="preserve"> - тематический план</w:t>
      </w:r>
    </w:p>
    <w:tbl>
      <w:tblPr>
        <w:tblW w:w="10065" w:type="dxa"/>
        <w:tblInd w:w="10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4"/>
        <w:gridCol w:w="5554"/>
        <w:gridCol w:w="2233"/>
        <w:gridCol w:w="1464"/>
      </w:tblGrid>
      <w:tr w:rsidR="007044A1" w:rsidRPr="009953FC" w:rsidTr="00FB71E5">
        <w:trPr>
          <w:gridAfter w:val="1"/>
          <w:wAfter w:w="1464" w:type="dxa"/>
        </w:trPr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9953FC">
              <w:rPr>
                <w:b/>
                <w:bCs/>
              </w:rPr>
              <w:t>п</w:t>
            </w:r>
            <w:proofErr w:type="spellEnd"/>
            <w:proofErr w:type="gramEnd"/>
            <w:r w:rsidRPr="009953FC">
              <w:rPr>
                <w:b/>
                <w:bCs/>
              </w:rPr>
              <w:t>/</w:t>
            </w:r>
            <w:proofErr w:type="spellStart"/>
            <w:r w:rsidRPr="009953FC">
              <w:rPr>
                <w:b/>
                <w:bCs/>
              </w:rPr>
              <w:t>п</w:t>
            </w:r>
            <w:proofErr w:type="spellEnd"/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rPr>
                <w:b/>
                <w:bCs/>
              </w:rPr>
              <w:t>Наименование темы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rPr>
                <w:b/>
                <w:bCs/>
              </w:rPr>
              <w:t>количество часов</w:t>
            </w:r>
          </w:p>
        </w:tc>
      </w:tr>
      <w:tr w:rsidR="007044A1" w:rsidRPr="009953FC" w:rsidTr="00FB71E5">
        <w:trPr>
          <w:gridAfter w:val="1"/>
          <w:wAfter w:w="1464" w:type="dxa"/>
          <w:cantSplit/>
          <w:trHeight w:val="74"/>
        </w:trPr>
        <w:tc>
          <w:tcPr>
            <w:tcW w:w="86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</w:p>
        </w:tc>
      </w:tr>
      <w:tr w:rsidR="007044A1" w:rsidRPr="009953FC" w:rsidTr="00FB71E5">
        <w:tc>
          <w:tcPr>
            <w:tcW w:w="81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1F05D6">
              <w:rPr>
                <w:bCs/>
              </w:rPr>
              <w:t>1.</w:t>
            </w:r>
          </w:p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1F05D6">
              <w:rPr>
                <w:bCs/>
              </w:rPr>
              <w:t>2.</w:t>
            </w:r>
          </w:p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1F05D6">
              <w:rPr>
                <w:bCs/>
              </w:rPr>
              <w:t>3</w:t>
            </w:r>
            <w:r w:rsidRPr="001F05D6">
              <w:t>.</w:t>
            </w:r>
          </w:p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1F05D6">
              <w:rPr>
                <w:bCs/>
              </w:rPr>
              <w:t>4.</w:t>
            </w:r>
          </w:p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1F05D6">
              <w:rPr>
                <w:bCs/>
              </w:rPr>
              <w:t>5.</w:t>
            </w:r>
          </w:p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1F05D6">
              <w:rPr>
                <w:bCs/>
              </w:rPr>
              <w:t>6.</w:t>
            </w:r>
          </w:p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1F05D6">
              <w:rPr>
                <w:bCs/>
              </w:rPr>
              <w:t>7.</w:t>
            </w:r>
          </w:p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1F05D6">
              <w:rPr>
                <w:bCs/>
              </w:rPr>
              <w:t>8.</w:t>
            </w:r>
          </w:p>
        </w:tc>
        <w:tc>
          <w:tcPr>
            <w:tcW w:w="555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1F05D6">
              <w:rPr>
                <w:bCs/>
              </w:rPr>
              <w:t xml:space="preserve">Физическая культура и </w:t>
            </w:r>
            <w:hyperlink r:id="rId7" w:tooltip="Спорт в России" w:history="1">
              <w:r w:rsidRPr="001F05D6">
                <w:rPr>
                  <w:rStyle w:val="a3"/>
                  <w:bCs/>
                </w:rPr>
                <w:t>спорт в России</w:t>
              </w:r>
            </w:hyperlink>
            <w:r w:rsidRPr="001F05D6">
              <w:rPr>
                <w:bCs/>
              </w:rPr>
              <w:t>.</w:t>
            </w:r>
          </w:p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1F05D6">
              <w:rPr>
                <w:bCs/>
              </w:rPr>
              <w:t>Сведения о строении и функциях организма занимающихся</w:t>
            </w:r>
          </w:p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1F05D6">
              <w:rPr>
                <w:bCs/>
              </w:rPr>
              <w:t>Влияние физических упражнений на организм занимающихся волейболом</w:t>
            </w:r>
          </w:p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1F05D6">
              <w:rPr>
                <w:bCs/>
              </w:rPr>
              <w:t>Гигиена, врачебный контроль, самоконтроль, предупреждение травматизма</w:t>
            </w:r>
          </w:p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1F05D6">
              <w:rPr>
                <w:bCs/>
              </w:rPr>
              <w:t>Правила соревнований, их организация и проведение</w:t>
            </w:r>
          </w:p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1F05D6">
              <w:rPr>
                <w:bCs/>
              </w:rPr>
              <w:t>Общая и специальная физическая подготовка</w:t>
            </w:r>
          </w:p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1F05D6">
              <w:rPr>
                <w:bCs/>
              </w:rPr>
              <w:t>Основы техники и тактики игры</w:t>
            </w:r>
          </w:p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1F05D6">
              <w:rPr>
                <w:bCs/>
              </w:rPr>
              <w:t>Учебные игры и соревнования</w:t>
            </w:r>
          </w:p>
        </w:tc>
        <w:tc>
          <w:tcPr>
            <w:tcW w:w="223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1F05D6">
              <w:rPr>
                <w:bCs/>
              </w:rPr>
              <w:t>1</w:t>
            </w:r>
          </w:p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1F05D6">
              <w:rPr>
                <w:bCs/>
              </w:rPr>
              <w:t>1</w:t>
            </w:r>
          </w:p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1F05D6">
              <w:rPr>
                <w:bCs/>
              </w:rPr>
              <w:t>1</w:t>
            </w:r>
          </w:p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1F05D6">
              <w:rPr>
                <w:bCs/>
              </w:rPr>
              <w:t>1</w:t>
            </w:r>
          </w:p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1F05D6">
              <w:rPr>
                <w:bCs/>
              </w:rPr>
              <w:t>1</w:t>
            </w:r>
          </w:p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1F05D6">
              <w:rPr>
                <w:bCs/>
              </w:rPr>
              <w:t>17</w:t>
            </w:r>
          </w:p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1F05D6">
              <w:rPr>
                <w:bCs/>
              </w:rPr>
              <w:t>70</w:t>
            </w:r>
          </w:p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1F05D6">
              <w:rPr>
                <w:bCs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</w:p>
        </w:tc>
      </w:tr>
      <w:tr w:rsidR="007044A1" w:rsidRPr="009953FC" w:rsidTr="00FB71E5">
        <w:tc>
          <w:tcPr>
            <w:tcW w:w="8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</w:p>
        </w:tc>
        <w:tc>
          <w:tcPr>
            <w:tcW w:w="555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</w:p>
        </w:tc>
        <w:tc>
          <w:tcPr>
            <w:tcW w:w="223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</w:p>
        </w:tc>
      </w:tr>
      <w:tr w:rsidR="007044A1" w:rsidRPr="009953FC" w:rsidTr="00FB71E5">
        <w:trPr>
          <w:gridAfter w:val="1"/>
          <w:wAfter w:w="1464" w:type="dxa"/>
        </w:trPr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1F05D6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5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1F05D6">
              <w:rPr>
                <w:bCs/>
              </w:rPr>
              <w:t>Итого: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1F05D6">
              <w:rPr>
                <w:bCs/>
              </w:rPr>
              <w:t>102</w:t>
            </w:r>
          </w:p>
        </w:tc>
      </w:tr>
      <w:tr w:rsidR="007044A1" w:rsidRPr="009953FC" w:rsidTr="00FB71E5">
        <w:trPr>
          <w:gridAfter w:val="1"/>
          <w:wAfter w:w="1464" w:type="dxa"/>
          <w:trHeight w:val="379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Default="007044A1" w:rsidP="00FB71E5">
            <w:pPr>
              <w:spacing w:before="27" w:after="27" w:line="245" w:lineRule="atLeast"/>
              <w:ind w:left="27" w:right="27"/>
            </w:pPr>
          </w:p>
          <w:p w:rsidR="007044A1" w:rsidRPr="001F05D6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5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  <w:rPr>
                <w:bCs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1F05D6" w:rsidRDefault="007044A1" w:rsidP="00FB71E5">
            <w:pPr>
              <w:spacing w:before="100" w:beforeAutospacing="1" w:after="136" w:line="245" w:lineRule="atLeast"/>
              <w:ind w:left="27" w:right="27"/>
              <w:rPr>
                <w:bCs/>
              </w:rPr>
            </w:pPr>
          </w:p>
        </w:tc>
      </w:tr>
    </w:tbl>
    <w:p w:rsidR="007044A1" w:rsidRDefault="007044A1" w:rsidP="007044A1">
      <w:pPr>
        <w:shd w:val="clear" w:color="auto" w:fill="FFFFFF"/>
        <w:spacing w:before="100" w:beforeAutospacing="1" w:after="136" w:line="299" w:lineRule="atLeast"/>
      </w:pPr>
    </w:p>
    <w:p w:rsidR="007044A1" w:rsidRPr="001E4E0F" w:rsidRDefault="007044A1" w:rsidP="007044A1">
      <w:pPr>
        <w:jc w:val="center"/>
        <w:rPr>
          <w:b/>
        </w:rPr>
      </w:pPr>
      <w:r w:rsidRPr="001E4E0F">
        <w:rPr>
          <w:b/>
        </w:rPr>
        <w:br w:type="page"/>
      </w:r>
      <w:r w:rsidRPr="001E4E0F">
        <w:rPr>
          <w:b/>
        </w:rPr>
        <w:lastRenderedPageBreak/>
        <w:t>Содержание курса</w:t>
      </w:r>
    </w:p>
    <w:p w:rsidR="007044A1" w:rsidRPr="001E4E0F" w:rsidRDefault="007044A1" w:rsidP="007044A1">
      <w:pPr>
        <w:spacing w:after="240"/>
        <w:ind w:firstLine="851"/>
        <w:jc w:val="both"/>
      </w:pPr>
      <w:r w:rsidRPr="001E4E0F">
        <w:t>Теоретические занятия – 5 ч.</w:t>
      </w:r>
    </w:p>
    <w:p w:rsidR="007044A1" w:rsidRPr="001E4E0F" w:rsidRDefault="007044A1" w:rsidP="007044A1">
      <w:pPr>
        <w:spacing w:after="240"/>
        <w:ind w:firstLine="851"/>
        <w:jc w:val="both"/>
      </w:pPr>
      <w:r w:rsidRPr="001E4E0F">
        <w:t>Физическая культура и спорт в России. Общественно-политическое и государственное значение физической культуры и спорта в России. Массовый народный характер спорта в стране. Задачи развития массовой физической культуры.</w:t>
      </w:r>
    </w:p>
    <w:p w:rsidR="007044A1" w:rsidRPr="001E4E0F" w:rsidRDefault="007044A1" w:rsidP="007044A1">
      <w:pPr>
        <w:spacing w:after="240"/>
        <w:ind w:firstLine="851"/>
        <w:jc w:val="both"/>
      </w:pPr>
      <w:r w:rsidRPr="001E4E0F">
        <w:t>Сведения о строении и функциях организма занимающихся. Основы пищеварения и обмена веществ. Краткие сведения о нервной системе.</w:t>
      </w:r>
    </w:p>
    <w:p w:rsidR="007044A1" w:rsidRPr="001E4E0F" w:rsidRDefault="007044A1" w:rsidP="007044A1">
      <w:pPr>
        <w:spacing w:after="240"/>
        <w:ind w:firstLine="851"/>
        <w:jc w:val="both"/>
      </w:pPr>
      <w:r w:rsidRPr="001E4E0F">
        <w:t>Влияние физических упражнений на организм занимающихся волейболом. Влияние занятий физическими упражнениями на нервную систему и обмен веществ организма занимающихся волейболом.</w:t>
      </w:r>
    </w:p>
    <w:p w:rsidR="007044A1" w:rsidRPr="001E4E0F" w:rsidRDefault="007044A1" w:rsidP="007044A1">
      <w:pPr>
        <w:spacing w:after="240"/>
        <w:ind w:firstLine="851"/>
        <w:jc w:val="both"/>
      </w:pPr>
      <w:r w:rsidRPr="001E4E0F">
        <w:t>Гигиена, врачебный контроль, самоконтроль, предупреждение травматизма. Использование естественных факторов природы (солнце, воздух и вода) в целях закаливания организма. Меры личной и общественной и санитарно-гигиенической профилактики, общие санитарно-гигиенические требования к занятиям волейболом.</w:t>
      </w:r>
    </w:p>
    <w:p w:rsidR="007044A1" w:rsidRPr="001E4E0F" w:rsidRDefault="007044A1" w:rsidP="007044A1">
      <w:pPr>
        <w:shd w:val="clear" w:color="auto" w:fill="FFFFFF"/>
        <w:spacing w:before="100" w:beforeAutospacing="1" w:after="240"/>
        <w:ind w:firstLine="851"/>
        <w:jc w:val="both"/>
        <w:rPr>
          <w:spacing w:val="-4"/>
        </w:rPr>
      </w:pPr>
      <w:r w:rsidRPr="001E4E0F">
        <w:t>Основы методики обучения в</w:t>
      </w:r>
      <w:r w:rsidRPr="001E4E0F">
        <w:rPr>
          <w:spacing w:val="-4"/>
        </w:rPr>
        <w:t xml:space="preserve"> волейболе. Понятие об обучении и тренировке в волейболе. Классификация упражнений, применяемых в учебно-тренировочном процессе по волейболу.</w:t>
      </w:r>
    </w:p>
    <w:p w:rsidR="007044A1" w:rsidRPr="001E4E0F" w:rsidRDefault="007044A1" w:rsidP="007044A1">
      <w:pPr>
        <w:shd w:val="clear" w:color="auto" w:fill="FFFFFF"/>
        <w:spacing w:before="100" w:beforeAutospacing="1" w:after="240"/>
        <w:rPr>
          <w:spacing w:val="-4"/>
        </w:rPr>
      </w:pPr>
      <w:r w:rsidRPr="001E4E0F">
        <w:rPr>
          <w:spacing w:val="-4"/>
        </w:rPr>
        <w:t>Правила соревнований, их организация и проведение. Роль соревнований в спортивной подготовке юных волейболистов. Виды соревнований. Понятие о методике судейства.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Практические занятия – 97 ч.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Общая физическая подготовка.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-Развитие быстроты, силы, ловкости, выносливости, гибкости;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-совершенствование навыков естественных видов движений;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-подготовка к сдаче и выполнение нормативных требований по видам подготовки.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 xml:space="preserve">Гимнастические упражнения. 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- Упражнения для мышц рук и плечевого пояса.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- Упражнения для туловища и шеи.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- Упражнения для мышц ног и таза.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Акробатические упражнения.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Легкоатлетические упражнения.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- Бег.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- Прыжки.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- Метания.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lastRenderedPageBreak/>
        <w:t>Подвижные игры.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Специальная физическая подготовка.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Упражнения для привития навыков быстроты ответных действий.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Упражнения для развития прыгучести.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Упражнения для развития качеств, необходимых при выполнении приёма и передач мяча.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Упражнения для развития качеств, необходимых при выполнении подач мяча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Упражнения для развития качеств, необходимых при выполнении нападающих ударов.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Упражнения для развития качеств, необходимых при блокировании.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Практические занятия по технике нападения.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Действия без мяча. Перемещения и стойки: - стартовая стойк</w:t>
      </w:r>
      <w:proofErr w:type="gramStart"/>
      <w:r w:rsidRPr="001E4E0F">
        <w:rPr>
          <w:spacing w:val="-4"/>
        </w:rPr>
        <w:t>а(</w:t>
      </w:r>
      <w:proofErr w:type="gramEnd"/>
      <w:r w:rsidRPr="001E4E0F">
        <w:rPr>
          <w:spacing w:val="-4"/>
        </w:rPr>
        <w:t>И. п.)в сочетании с перемещениями;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 xml:space="preserve">- ходьба </w:t>
      </w:r>
      <w:proofErr w:type="spellStart"/>
      <w:r w:rsidRPr="001E4E0F">
        <w:rPr>
          <w:spacing w:val="-4"/>
        </w:rPr>
        <w:t>скрестным</w:t>
      </w:r>
      <w:proofErr w:type="spellEnd"/>
      <w:r w:rsidRPr="001E4E0F">
        <w:rPr>
          <w:spacing w:val="-4"/>
        </w:rPr>
        <w:t xml:space="preserve"> шагом вправо, влево, спиной вперёд; - перемещения приставными шагами спиной вперёд;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- двойной шаг назад, вправо, влево, остановка прыжком; - прыжки;- сочетание способов перемещений.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Действия с мячом. Передача мяча сверху двумя руками: - передача на точность, с перемещением в парах;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- встречная передача, передача в треугольнике. Отбивание мяча в прыжке кулаком через сетку в непосредственной близости от неё.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Подача мяча: - нижняя прямая на точность, нижняя боковая на точность, верхняя.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Нападающие удары.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Практические занятия по технике защиты.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Действия без мяча. Перемещения и стойки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Действия с мячом. Приём мяча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Блокирование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Практические занятия по тактике нападения.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Индивидуальные действия.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Групповые действия.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Командные действия.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lastRenderedPageBreak/>
        <w:t>Практические занятия по тактике защиты.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Индивидуальные действия. Выбор места: при приёме нижних подач; при страховке партнёра, принимающего мяч от подачи и обманной передачи. При действиях с мячом: выбор способа приёма мяча, посланного через сетку противником (сверху, снизу).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Групповые действия. Взаимодействия игроков при приёме от подачи, передачи: игрока зоны 1 с игроком зон 6 и 2; игрока зоны 6 с игроком зон 1, 5, 3; игрока зоны 5 с игроком зон 6 и 4;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Командные действия. Приём подач. Расположение игроков при приёме нижних подач, когда вторую передачу выполняет игрок зоны 2, игрок зоны 3 находится сзади.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Система игры. Расположение игроков при приёме мяча от противника «углом вперёд» с применением групповых действий.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Контрольные испытания</w:t>
      </w:r>
    </w:p>
    <w:p w:rsidR="007044A1" w:rsidRPr="001E4E0F" w:rsidRDefault="007044A1" w:rsidP="007044A1">
      <w:pPr>
        <w:shd w:val="clear" w:color="auto" w:fill="FFFFFF"/>
        <w:spacing w:before="100" w:beforeAutospacing="1" w:after="136"/>
        <w:rPr>
          <w:spacing w:val="-4"/>
        </w:rPr>
      </w:pPr>
      <w:r w:rsidRPr="001E4E0F">
        <w:rPr>
          <w:spacing w:val="-4"/>
        </w:rPr>
        <w:t>Сдача контрольных нормативов по общей, специальной физической и технической подготовленности проводится 2 раза: в начале и в конце учебного года.</w:t>
      </w:r>
    </w:p>
    <w:p w:rsidR="007044A1" w:rsidRPr="001F05D6" w:rsidRDefault="007044A1" w:rsidP="007044A1">
      <w:pPr>
        <w:shd w:val="clear" w:color="auto" w:fill="FFFFFF"/>
        <w:spacing w:before="100" w:beforeAutospacing="1" w:after="136" w:line="299" w:lineRule="atLeast"/>
        <w:jc w:val="center"/>
        <w:rPr>
          <w:ins w:id="1" w:author="Unknown"/>
          <w:b/>
          <w:bCs/>
        </w:rPr>
      </w:pPr>
      <w:r>
        <w:rPr>
          <w:b/>
          <w:bCs/>
        </w:rPr>
        <w:t>Физическая подготовленность</w:t>
      </w: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2"/>
        <w:gridCol w:w="6165"/>
        <w:gridCol w:w="1396"/>
        <w:gridCol w:w="1368"/>
      </w:tblGrid>
      <w:tr w:rsidR="007044A1" w:rsidRPr="009953FC" w:rsidTr="00FB71E5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9953FC">
              <w:rPr>
                <w:b/>
                <w:bCs/>
              </w:rPr>
              <w:t>п</w:t>
            </w:r>
            <w:proofErr w:type="spellEnd"/>
            <w:proofErr w:type="gramEnd"/>
            <w:r w:rsidRPr="009953FC">
              <w:rPr>
                <w:b/>
                <w:bCs/>
              </w:rPr>
              <w:t>/</w:t>
            </w:r>
            <w:proofErr w:type="spellStart"/>
            <w:r w:rsidRPr="009953FC">
              <w:rPr>
                <w:b/>
                <w:bCs/>
              </w:rPr>
              <w:t>п</w:t>
            </w:r>
            <w:proofErr w:type="spellEnd"/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rPr>
                <w:b/>
                <w:bCs/>
              </w:rPr>
              <w:t>Содержание требований (вид испытаний)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rPr>
                <w:b/>
                <w:bCs/>
              </w:rPr>
              <w:t>девочки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rPr>
                <w:b/>
                <w:bCs/>
              </w:rPr>
              <w:t>мальчики</w:t>
            </w:r>
          </w:p>
        </w:tc>
      </w:tr>
      <w:tr w:rsidR="007044A1" w:rsidRPr="009953FC" w:rsidTr="00FB71E5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rPr>
                <w:b/>
                <w:bCs/>
              </w:rPr>
              <w:t>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rPr>
                <w:b/>
                <w:bCs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rPr>
                <w:b/>
                <w:bCs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rPr>
                <w:b/>
                <w:bCs/>
              </w:rPr>
              <w:t>4</w:t>
            </w:r>
          </w:p>
        </w:tc>
      </w:tr>
      <w:tr w:rsidR="007044A1" w:rsidRPr="009953FC" w:rsidTr="00FB71E5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1.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2.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3.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4.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5.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Бег 30 м с высокого старта (с)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Бег 30 м (6х5) (с)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Прыжок в длину с места (</w:t>
            </w:r>
            <w:proofErr w:type="gramStart"/>
            <w:r w:rsidRPr="00745A15">
              <w:rPr>
                <w:bCs/>
              </w:rPr>
              <w:t>см</w:t>
            </w:r>
            <w:proofErr w:type="gramEnd"/>
            <w:r w:rsidRPr="00745A15">
              <w:rPr>
                <w:bCs/>
              </w:rPr>
              <w:t>)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Прыжок вверх, отталкиваясь двумя ногами с разбега (</w:t>
            </w:r>
            <w:proofErr w:type="gramStart"/>
            <w:r w:rsidRPr="00745A15">
              <w:rPr>
                <w:bCs/>
              </w:rPr>
              <w:t>см</w:t>
            </w:r>
            <w:proofErr w:type="gramEnd"/>
            <w:r w:rsidRPr="00745A15">
              <w:rPr>
                <w:bCs/>
              </w:rPr>
              <w:t>)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Метание набивного мяча массой 1 кг из-за головы двумя руками: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сидя (м)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в прыжке с места (м)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5,0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11,9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150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35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5,0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7,5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4,9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11,2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170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45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6,0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9,5</w:t>
            </w:r>
          </w:p>
        </w:tc>
      </w:tr>
    </w:tbl>
    <w:p w:rsidR="007044A1" w:rsidRDefault="007044A1" w:rsidP="007044A1">
      <w:pPr>
        <w:shd w:val="clear" w:color="auto" w:fill="FFFFFF"/>
        <w:spacing w:line="299" w:lineRule="atLeast"/>
      </w:pPr>
    </w:p>
    <w:p w:rsidR="007044A1" w:rsidRDefault="007044A1" w:rsidP="007044A1">
      <w:pPr>
        <w:shd w:val="clear" w:color="auto" w:fill="FFFFFF"/>
        <w:spacing w:line="299" w:lineRule="atLeast"/>
      </w:pPr>
    </w:p>
    <w:p w:rsidR="007044A1" w:rsidRDefault="007044A1" w:rsidP="007044A1">
      <w:pPr>
        <w:shd w:val="clear" w:color="auto" w:fill="FFFFFF"/>
        <w:spacing w:line="299" w:lineRule="atLeast"/>
      </w:pPr>
    </w:p>
    <w:p w:rsidR="007044A1" w:rsidRDefault="007044A1" w:rsidP="007044A1">
      <w:pPr>
        <w:shd w:val="clear" w:color="auto" w:fill="FFFFFF"/>
        <w:spacing w:line="299" w:lineRule="atLeast"/>
      </w:pPr>
    </w:p>
    <w:p w:rsidR="007044A1" w:rsidRDefault="007044A1" w:rsidP="007044A1">
      <w:pPr>
        <w:shd w:val="clear" w:color="auto" w:fill="FFFFFF"/>
        <w:spacing w:line="299" w:lineRule="atLeast"/>
      </w:pPr>
    </w:p>
    <w:p w:rsidR="007044A1" w:rsidRPr="009953FC" w:rsidRDefault="007044A1" w:rsidP="007044A1">
      <w:pPr>
        <w:shd w:val="clear" w:color="auto" w:fill="FFFFFF"/>
        <w:spacing w:line="299" w:lineRule="atLeast"/>
        <w:rPr>
          <w:ins w:id="2" w:author="Unknown"/>
        </w:rPr>
      </w:pPr>
    </w:p>
    <w:p w:rsidR="007044A1" w:rsidRDefault="007044A1" w:rsidP="007044A1">
      <w:pPr>
        <w:shd w:val="clear" w:color="auto" w:fill="FFFFFF"/>
        <w:spacing w:before="100" w:beforeAutospacing="1" w:after="136" w:line="299" w:lineRule="atLeast"/>
        <w:jc w:val="center"/>
        <w:rPr>
          <w:b/>
          <w:bCs/>
        </w:rPr>
      </w:pPr>
      <w:r>
        <w:rPr>
          <w:b/>
          <w:bCs/>
        </w:rPr>
        <w:t>Техническая подготовленность</w:t>
      </w:r>
    </w:p>
    <w:p w:rsidR="007044A1" w:rsidRPr="009953FC" w:rsidRDefault="007044A1" w:rsidP="007044A1">
      <w:pPr>
        <w:shd w:val="clear" w:color="auto" w:fill="FFFFFF"/>
        <w:spacing w:before="100" w:beforeAutospacing="1" w:after="136" w:line="299" w:lineRule="atLeast"/>
        <w:jc w:val="center"/>
        <w:rPr>
          <w:ins w:id="3" w:author="Unknown"/>
        </w:rPr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1"/>
        <w:gridCol w:w="6788"/>
        <w:gridCol w:w="2142"/>
      </w:tblGrid>
      <w:tr w:rsidR="007044A1" w:rsidRPr="009953FC" w:rsidTr="00FB71E5"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rPr>
                <w:b/>
                <w:bCs/>
              </w:rPr>
              <w:lastRenderedPageBreak/>
              <w:t xml:space="preserve">№ </w:t>
            </w:r>
            <w:proofErr w:type="spellStart"/>
            <w:proofErr w:type="gramStart"/>
            <w:r w:rsidRPr="009953FC">
              <w:rPr>
                <w:b/>
                <w:bCs/>
              </w:rPr>
              <w:t>п</w:t>
            </w:r>
            <w:proofErr w:type="spellEnd"/>
            <w:proofErr w:type="gramEnd"/>
            <w:r w:rsidRPr="009953FC">
              <w:rPr>
                <w:b/>
                <w:bCs/>
              </w:rPr>
              <w:t>/</w:t>
            </w:r>
            <w:proofErr w:type="spellStart"/>
            <w:r w:rsidRPr="009953FC">
              <w:rPr>
                <w:b/>
                <w:bCs/>
              </w:rPr>
              <w:t>п</w:t>
            </w:r>
            <w:proofErr w:type="spellEnd"/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rPr>
                <w:b/>
                <w:bCs/>
              </w:rPr>
              <w:t>Содержание требований (вид испытаний)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rPr>
                <w:b/>
                <w:bCs/>
              </w:rPr>
              <w:t>Количественный показатель</w:t>
            </w:r>
          </w:p>
        </w:tc>
      </w:tr>
      <w:tr w:rsidR="007044A1" w:rsidRPr="009953FC" w:rsidTr="00FB71E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rPr>
                <w:b/>
                <w:bCs/>
              </w:rPr>
              <w:t>1</w:t>
            </w:r>
          </w:p>
        </w:tc>
        <w:tc>
          <w:tcPr>
            <w:tcW w:w="7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rPr>
                <w:b/>
                <w:bCs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rPr>
                <w:b/>
                <w:bCs/>
              </w:rPr>
              <w:t>3</w:t>
            </w:r>
          </w:p>
        </w:tc>
      </w:tr>
      <w:tr w:rsidR="007044A1" w:rsidRPr="009953FC" w:rsidTr="00FB71E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1.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2.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3.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4.</w:t>
            </w:r>
          </w:p>
        </w:tc>
        <w:tc>
          <w:tcPr>
            <w:tcW w:w="7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Верхняя передача мяча на точность из зоны 3 (2) в зону 4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Подача верхняя прямая в пределы площади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Приём мяча с подачи и первая передача в зону 3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Чередование способов передачи и приёма мяча сверху, снизу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4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3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3</w:t>
            </w:r>
          </w:p>
          <w:p w:rsidR="007044A1" w:rsidRPr="00745A15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745A15">
              <w:rPr>
                <w:bCs/>
              </w:rPr>
              <w:t>8</w:t>
            </w:r>
          </w:p>
        </w:tc>
      </w:tr>
    </w:tbl>
    <w:p w:rsidR="007044A1" w:rsidRPr="009953FC" w:rsidRDefault="007044A1" w:rsidP="007044A1">
      <w:pPr>
        <w:shd w:val="clear" w:color="auto" w:fill="FFFFFF"/>
        <w:spacing w:before="100" w:beforeAutospacing="1" w:after="136" w:line="299" w:lineRule="atLeast"/>
        <w:jc w:val="center"/>
      </w:pPr>
      <w:r w:rsidRPr="009953FC">
        <w:rPr>
          <w:b/>
          <w:bCs/>
        </w:rPr>
        <w:t>Материально-техническое обеспечение</w:t>
      </w:r>
    </w:p>
    <w:p w:rsidR="007044A1" w:rsidRPr="009953FC" w:rsidRDefault="007044A1" w:rsidP="007044A1">
      <w:pPr>
        <w:shd w:val="clear" w:color="auto" w:fill="FFFFFF"/>
        <w:spacing w:before="100" w:beforeAutospacing="1" w:after="136" w:line="299" w:lineRule="atLeast"/>
      </w:pPr>
      <w:r w:rsidRPr="009953FC">
        <w:t>1.Площадка волейбольная</w:t>
      </w:r>
    </w:p>
    <w:p w:rsidR="007044A1" w:rsidRPr="009953FC" w:rsidRDefault="007044A1" w:rsidP="007044A1">
      <w:pPr>
        <w:shd w:val="clear" w:color="auto" w:fill="FFFFFF"/>
        <w:spacing w:before="100" w:beforeAutospacing="1" w:after="136" w:line="299" w:lineRule="atLeast"/>
      </w:pPr>
      <w:r w:rsidRPr="009953FC">
        <w:t>2. Сетка волейбольная</w:t>
      </w:r>
    </w:p>
    <w:p w:rsidR="007044A1" w:rsidRPr="009953FC" w:rsidRDefault="007044A1" w:rsidP="007044A1">
      <w:pPr>
        <w:shd w:val="clear" w:color="auto" w:fill="FFFFFF"/>
        <w:spacing w:before="100" w:beforeAutospacing="1" w:after="136" w:line="299" w:lineRule="atLeast"/>
      </w:pPr>
      <w:r w:rsidRPr="009953FC">
        <w:t>3. Мячи волейбольные</w:t>
      </w:r>
    </w:p>
    <w:p w:rsidR="007044A1" w:rsidRPr="009953FC" w:rsidRDefault="007044A1" w:rsidP="007044A1">
      <w:pPr>
        <w:shd w:val="clear" w:color="auto" w:fill="FFFFFF"/>
        <w:spacing w:before="100" w:beforeAutospacing="1" w:after="136" w:line="299" w:lineRule="atLeast"/>
      </w:pPr>
      <w:r w:rsidRPr="009953FC">
        <w:t>4. Мячи набивные</w:t>
      </w:r>
    </w:p>
    <w:p w:rsidR="007044A1" w:rsidRPr="009953FC" w:rsidRDefault="007044A1" w:rsidP="007044A1">
      <w:pPr>
        <w:shd w:val="clear" w:color="auto" w:fill="FFFFFF"/>
        <w:spacing w:before="100" w:beforeAutospacing="1" w:after="136" w:line="299" w:lineRule="atLeast"/>
      </w:pPr>
      <w:r w:rsidRPr="009953FC">
        <w:t>5. Скамейки гимнастические</w:t>
      </w:r>
    </w:p>
    <w:p w:rsidR="007044A1" w:rsidRPr="009953FC" w:rsidRDefault="007044A1" w:rsidP="007044A1">
      <w:pPr>
        <w:shd w:val="clear" w:color="auto" w:fill="FFFFFF"/>
        <w:spacing w:before="100" w:beforeAutospacing="1" w:after="136" w:line="299" w:lineRule="atLeast"/>
        <w:jc w:val="center"/>
      </w:pPr>
      <w:r w:rsidRPr="009953FC">
        <w:rPr>
          <w:b/>
          <w:bCs/>
        </w:rPr>
        <w:t>Календарно-тематическое планирование</w:t>
      </w:r>
    </w:p>
    <w:p w:rsidR="007044A1" w:rsidRPr="009953FC" w:rsidRDefault="007044A1" w:rsidP="007044A1">
      <w:pPr>
        <w:shd w:val="clear" w:color="auto" w:fill="FFFFFF"/>
        <w:spacing w:before="100" w:beforeAutospacing="1" w:after="136" w:line="299" w:lineRule="atLeast"/>
      </w:pPr>
      <w:r w:rsidRPr="009953FC">
        <w:t>- освоить индивидуальную технику волейбола;</w:t>
      </w:r>
    </w:p>
    <w:p w:rsidR="007044A1" w:rsidRPr="009953FC" w:rsidRDefault="007044A1" w:rsidP="007044A1">
      <w:pPr>
        <w:shd w:val="clear" w:color="auto" w:fill="FFFFFF"/>
        <w:spacing w:before="100" w:beforeAutospacing="1" w:after="136" w:line="299" w:lineRule="atLeast"/>
      </w:pPr>
      <w:r w:rsidRPr="009953FC">
        <w:t>- обучить игровым взаимодействиям на площадке;</w:t>
      </w:r>
    </w:p>
    <w:p w:rsidR="007044A1" w:rsidRPr="009953FC" w:rsidRDefault="007044A1" w:rsidP="007044A1">
      <w:pPr>
        <w:shd w:val="clear" w:color="auto" w:fill="FFFFFF"/>
        <w:spacing w:before="100" w:beforeAutospacing="1" w:after="136" w:line="299" w:lineRule="atLeast"/>
      </w:pPr>
      <w:r w:rsidRPr="009953FC">
        <w:t>- совершенствовать физическую подготовку;</w:t>
      </w:r>
    </w:p>
    <w:p w:rsidR="007044A1" w:rsidRPr="009953FC" w:rsidRDefault="007044A1" w:rsidP="007044A1">
      <w:pPr>
        <w:shd w:val="clear" w:color="auto" w:fill="FFFFFF"/>
        <w:spacing w:before="100" w:beforeAutospacing="1" w:after="136" w:line="299" w:lineRule="atLeast"/>
      </w:pPr>
      <w:r w:rsidRPr="009953FC">
        <w:t>- знакомить с тактикой игры через простейшие групповые упражнения;</w:t>
      </w:r>
    </w:p>
    <w:p w:rsidR="007044A1" w:rsidRPr="009953FC" w:rsidRDefault="007044A1" w:rsidP="007044A1">
      <w:pPr>
        <w:shd w:val="clear" w:color="auto" w:fill="FFFFFF"/>
        <w:spacing w:before="100" w:beforeAutospacing="1" w:after="136" w:line="299" w:lineRule="atLeast"/>
      </w:pPr>
      <w:r w:rsidRPr="009953FC">
        <w:t>- выполнить нормативы по волейболу.</w:t>
      </w:r>
    </w:p>
    <w:p w:rsidR="007044A1" w:rsidRDefault="007044A1" w:rsidP="007044A1">
      <w:pPr>
        <w:shd w:val="clear" w:color="auto" w:fill="FFFFFF"/>
        <w:spacing w:after="136" w:line="360" w:lineRule="auto"/>
        <w:jc w:val="both"/>
      </w:pPr>
      <w:r w:rsidRPr="009953FC">
        <w:t>Тренировочные занятия строятся по общему принципу. Каждое начинается с разминки. После неё подача мяча, упражнения на развитие основных двигательных качеств и освоение индивидуальных приемов техники волейбола. Упражнения на закрепление отработанных тактических задач. Каждая тренировка завершается игрой.</w:t>
      </w:r>
      <w:r>
        <w:t xml:space="preserve">              </w:t>
      </w:r>
      <w:r w:rsidRPr="009953FC">
        <w:t>Оптимальное время занятий – 45 мин. Плотность работы – высокая</w:t>
      </w:r>
    </w:p>
    <w:p w:rsidR="007044A1" w:rsidRDefault="007044A1" w:rsidP="007044A1">
      <w:pPr>
        <w:shd w:val="clear" w:color="auto" w:fill="FFFFFF"/>
        <w:spacing w:after="136" w:line="360" w:lineRule="auto"/>
        <w:jc w:val="both"/>
      </w:pPr>
    </w:p>
    <w:p w:rsidR="007044A1" w:rsidRDefault="007044A1" w:rsidP="007044A1">
      <w:pPr>
        <w:shd w:val="clear" w:color="auto" w:fill="FFFFFF"/>
        <w:spacing w:after="136" w:line="299" w:lineRule="atLeast"/>
      </w:pPr>
    </w:p>
    <w:p w:rsidR="007044A1" w:rsidRPr="009953FC" w:rsidRDefault="007044A1" w:rsidP="007044A1">
      <w:pPr>
        <w:shd w:val="clear" w:color="auto" w:fill="FFFFFF"/>
        <w:spacing w:before="100" w:beforeAutospacing="1" w:after="136" w:line="299" w:lineRule="atLeast"/>
        <w:rPr>
          <w:ins w:id="4" w:author="Unknown"/>
        </w:rPr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72"/>
        <w:gridCol w:w="5713"/>
        <w:gridCol w:w="894"/>
        <w:gridCol w:w="1002"/>
        <w:gridCol w:w="890"/>
      </w:tblGrid>
      <w:tr w:rsidR="007044A1" w:rsidRPr="009953FC" w:rsidTr="00FB71E5"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 xml:space="preserve">№№ </w:t>
            </w:r>
            <w:r w:rsidRPr="009953FC">
              <w:lastRenderedPageBreak/>
              <w:t>занятий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lastRenderedPageBreak/>
              <w:t>Вид программного материала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Кол-</w:t>
            </w:r>
            <w:r w:rsidRPr="009953FC">
              <w:lastRenderedPageBreak/>
              <w:t>во часов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lastRenderedPageBreak/>
              <w:t>Дата</w:t>
            </w:r>
            <w:r>
              <w:t xml:space="preserve"> </w:t>
            </w:r>
            <w:r w:rsidRPr="009953FC">
              <w:lastRenderedPageBreak/>
              <w:t>план.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lastRenderedPageBreak/>
              <w:t xml:space="preserve">Дата </w:t>
            </w:r>
            <w:r w:rsidRPr="009953FC">
              <w:lastRenderedPageBreak/>
              <w:t>факт.</w:t>
            </w:r>
          </w:p>
        </w:tc>
      </w:tr>
      <w:tr w:rsidR="007044A1" w:rsidRPr="009953FC" w:rsidTr="00FB71E5">
        <w:trPr>
          <w:trHeight w:val="465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lastRenderedPageBreak/>
              <w:t>1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Стартовая стойка (в технике нападения и защиты).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615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2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Ходьба, бег (особенно при игре в нападении и защите), перемещения.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541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3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Перемещение приставными шагами: лицом вперед, правым, левым боком вперед, спиной вперед.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395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4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Двойной шаг вперед, назад, скачок.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606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5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Остановка шагом, прыжком (в нападении, защите).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418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6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Прыжки (особенно в нападении, защите).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45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7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Передача мяча сверху двумя руками в стенку.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48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8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Передача мяча сверху двумя руками вверх - вперед.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45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9-10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Многократная передача мяча сверху двумя руками над собой.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645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11-12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Отбивание мяча через сетку в непосредственной близости от неё, стоя на площадке и в прыжке.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465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13-14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Приём мяча сверху двумя руками.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42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15-16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Выбор места для выполнения второй передачи.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39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17-18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Сочетание способов перемещений.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30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19-20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Взаимодействие игрока зоны 2 с игроком зоны 3.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24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21-22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Взаимодействие игрока зоны 4 с игроком зоны 3.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30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23-24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Взаимодействие игрока зоны 3 с игроком зоны 2.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255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25-25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Взаимодействие игрока зоны 3 с игроком зоны 4.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407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27-28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Взаимодействие игрока зоны 2 с игроком зоны 4.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402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29-30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Нижняя прямая подача.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34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31-32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Выбор места для выполнения подачи.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306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33-34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Приём нижней прямой подачи снизу двумя руками.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195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35-36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Взаимодействие игрока зоны 3 с игроком зоны 4 при второй передаче.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345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37-38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Взаимодействие игрока зоны 3 с игроком зоны 2 при второй передаче.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255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39-40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Взаимодействие игрока зоны 2 с игроком зоны 4 при второй передаче.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33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41-42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Взаимодействие игрока зоны 4 с игроком зоны 3 при второй передаче.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435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lastRenderedPageBreak/>
              <w:t>43-44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Взаимодействие игрока зоны 2 с игроком зоны 3 при второй передаче.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255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45-46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Выбор места при приёме нижней прямой подачи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465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47-48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Верхняя прямая подача.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605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49-50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Передача мяча двумя руками сверху для нападающего удара.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225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51-52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Взаимодействие игрока зоны 1 с игроком зоны 6.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272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53-54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Взаимодействие игрока зоны 5 с игроком зоны 6.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285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55-56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Взаимодействие игрока зоны 6 с игроком зоны 5,1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425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57-58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Сочетание способов перемещений с техническими приёмами.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405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59-60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Падения и перекаты после падения.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45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61-62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Прямой нападающий удар по ходу сильной рукой из зоны 4.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465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63-64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Прямой нападающий удар по ходу сильной рукой из зоны 2.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585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65-66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Прямой нападающий удар по ходу сильной рукой из зоны 3.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406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67-68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Чередование способов подач.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34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69-70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Выбор места для выполнения нападающего удара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525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71-72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Передача мяча сверху двумя руками, стоя спиной в направлении передачи у сетки.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435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73-74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Приём подачи и направление мяча в зону 2; вторая передача в зону 3.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375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75-76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Приём подачи и направление мяча в зону 2; вторая передача в зону 4.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495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77-78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Приём подачи и направление мяча в зону 4; вторая передача в зону 3.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57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79-80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Передача двумя руками в прыжке.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519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81-82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Чередование способов подач.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54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83-84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Одиночное блокирование прямого нападающего удара по ходу (в зонах 4, 3,2).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48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85-86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Выбор места при блокировании.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84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87-88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proofErr w:type="spellStart"/>
            <w:r w:rsidRPr="009953FC">
              <w:t>Опредение</w:t>
            </w:r>
            <w:proofErr w:type="spellEnd"/>
            <w:r w:rsidRPr="009953FC">
              <w:t xml:space="preserve"> времени для отталкивания при блокировании и своевременного выноса рук над сеткой.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765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lastRenderedPageBreak/>
              <w:t>89-90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Приём мяча снизу одной рукой (правой, левой), ногой (в сложных условиях).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405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90-91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Подача мяча в заданную зону.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408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92-93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Выбор места при страховке партнера, принимающего мяч.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48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94-95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 xml:space="preserve">Передача нападающему, к которому </w:t>
            </w:r>
            <w:proofErr w:type="gramStart"/>
            <w:r w:rsidRPr="009953FC">
              <w:t>связующий</w:t>
            </w:r>
            <w:proofErr w:type="gramEnd"/>
            <w:r w:rsidRPr="009953FC">
              <w:t xml:space="preserve"> стоит спиной.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333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96-97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Нападающий удар с задней линии.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315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98-99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Прием мяча снизу двумя руками и одной с падением вперед на руки и перекатом на грудь-живот.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  <w:r>
              <w:t>2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27" w:after="27" w:line="245" w:lineRule="atLeast"/>
              <w:ind w:left="27" w:right="27"/>
            </w:pPr>
          </w:p>
        </w:tc>
      </w:tr>
      <w:tr w:rsidR="007044A1" w:rsidRPr="009953FC" w:rsidTr="00FB71E5">
        <w:trPr>
          <w:trHeight w:val="394"/>
        </w:trPr>
        <w:tc>
          <w:tcPr>
            <w:tcW w:w="107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100-102</w:t>
            </w:r>
          </w:p>
        </w:tc>
        <w:tc>
          <w:tcPr>
            <w:tcW w:w="5713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4A1" w:rsidRPr="009953FC" w:rsidRDefault="007044A1" w:rsidP="00FB71E5">
            <w:pPr>
              <w:spacing w:before="100" w:beforeAutospacing="1" w:after="136" w:line="245" w:lineRule="atLeast"/>
              <w:ind w:left="27" w:right="27"/>
            </w:pPr>
            <w:r w:rsidRPr="009953FC">
              <w:t>Учебная игра.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44A1" w:rsidRPr="009953FC" w:rsidRDefault="007044A1" w:rsidP="00FB71E5">
            <w:r>
              <w:t xml:space="preserve">  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44A1" w:rsidRPr="009953FC" w:rsidRDefault="007044A1" w:rsidP="00FB71E5"/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44A1" w:rsidRPr="009953FC" w:rsidRDefault="007044A1" w:rsidP="00FB71E5"/>
        </w:tc>
      </w:tr>
    </w:tbl>
    <w:p w:rsidR="007044A1" w:rsidRDefault="007044A1" w:rsidP="007044A1">
      <w:pPr>
        <w:tabs>
          <w:tab w:val="left" w:pos="3165"/>
        </w:tabs>
        <w:rPr>
          <w:b/>
          <w:color w:val="008000"/>
          <w:sz w:val="28"/>
          <w:szCs w:val="28"/>
        </w:rPr>
      </w:pPr>
    </w:p>
    <w:p w:rsidR="007044A1" w:rsidRDefault="007044A1" w:rsidP="007044A1">
      <w:pPr>
        <w:tabs>
          <w:tab w:val="left" w:pos="3165"/>
        </w:tabs>
        <w:rPr>
          <w:b/>
          <w:color w:val="008000"/>
          <w:sz w:val="28"/>
          <w:szCs w:val="28"/>
        </w:rPr>
      </w:pPr>
    </w:p>
    <w:p w:rsidR="007044A1" w:rsidRPr="00132EB3" w:rsidRDefault="007044A1" w:rsidP="007044A1">
      <w:pPr>
        <w:spacing w:line="360" w:lineRule="auto"/>
        <w:jc w:val="center"/>
        <w:rPr>
          <w:b/>
          <w:i/>
          <w:color w:val="0000FF"/>
        </w:rPr>
      </w:pPr>
    </w:p>
    <w:p w:rsidR="007044A1" w:rsidRPr="00132EB3" w:rsidRDefault="007044A1" w:rsidP="007044A1">
      <w:pPr>
        <w:spacing w:line="360" w:lineRule="auto"/>
        <w:jc w:val="center"/>
        <w:rPr>
          <w:b/>
          <w:i/>
          <w:color w:val="0000FF"/>
        </w:rPr>
      </w:pPr>
    </w:p>
    <w:p w:rsidR="007044A1" w:rsidRPr="00132EB3" w:rsidRDefault="007044A1" w:rsidP="007044A1">
      <w:pPr>
        <w:spacing w:line="360" w:lineRule="auto"/>
        <w:jc w:val="center"/>
        <w:rPr>
          <w:b/>
          <w:i/>
          <w:color w:val="0000FF"/>
        </w:rPr>
      </w:pPr>
    </w:p>
    <w:p w:rsidR="007044A1" w:rsidRPr="00132EB3" w:rsidRDefault="007044A1" w:rsidP="007044A1">
      <w:pPr>
        <w:spacing w:line="360" w:lineRule="auto"/>
        <w:jc w:val="center"/>
        <w:rPr>
          <w:b/>
          <w:i/>
          <w:color w:val="0000FF"/>
        </w:rPr>
      </w:pPr>
    </w:p>
    <w:p w:rsidR="007044A1" w:rsidRDefault="007044A1" w:rsidP="007044A1">
      <w:pPr>
        <w:spacing w:line="360" w:lineRule="auto"/>
        <w:jc w:val="center"/>
        <w:rPr>
          <w:b/>
          <w:i/>
          <w:color w:val="0000FF"/>
          <w:sz w:val="32"/>
          <w:szCs w:val="32"/>
        </w:rPr>
      </w:pPr>
    </w:p>
    <w:p w:rsidR="0007167B" w:rsidRDefault="0007167B"/>
    <w:sectPr w:rsidR="0007167B" w:rsidSect="00071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2F48"/>
    <w:multiLevelType w:val="hybridMultilevel"/>
    <w:tmpl w:val="82AC9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4A1"/>
    <w:rsid w:val="0007167B"/>
    <w:rsid w:val="0070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044A1"/>
    <w:rPr>
      <w:rFonts w:cs="Times New Roman"/>
      <w:color w:val="0000FF"/>
      <w:u w:val="single"/>
    </w:rPr>
  </w:style>
  <w:style w:type="paragraph" w:customStyle="1" w:styleId="msonormalbullet1gif">
    <w:name w:val="msonormalbullet1.gif"/>
    <w:basedOn w:val="a"/>
    <w:rsid w:val="007044A1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7044A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sport_v_ross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lagerya_otdiha/" TargetMode="External"/><Relationship Id="rId5" Type="http://schemas.openxmlformats.org/officeDocument/2006/relationships/hyperlink" Target="http://pandia.ru/text/category/kalendarnie_plan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2199</Words>
  <Characters>12540</Characters>
  <Application>Microsoft Office Word</Application>
  <DocSecurity>0</DocSecurity>
  <Lines>104</Lines>
  <Paragraphs>29</Paragraphs>
  <ScaleCrop>false</ScaleCrop>
  <Company>2</Company>
  <LinksUpToDate>false</LinksUpToDate>
  <CharactersWithSpaces>14710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2015-12-03T10:41:00Z</dcterms:created>
  <dcterms:modified xsi:type="dcterms:W3CDTF">2015-12-03T10:42:00Z</dcterms:modified>
</cp:coreProperties>
</file>